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495F2" w14:textId="77777777" w:rsidR="00563E8C" w:rsidRPr="000B0C17" w:rsidRDefault="00563E8C" w:rsidP="00563E8C">
      <w:pPr>
        <w:ind w:right="-1"/>
        <w:jc w:val="center"/>
        <w:outlineLvl w:val="0"/>
        <w:rPr>
          <w:b/>
          <w:color w:val="000000"/>
          <w:sz w:val="22"/>
          <w:szCs w:val="22"/>
          <w:lang w:val="da-DK"/>
        </w:rPr>
      </w:pPr>
    </w:p>
    <w:p w14:paraId="7CB94B44" w14:textId="77777777" w:rsidR="00563E8C" w:rsidRPr="000B0C17" w:rsidRDefault="00563E8C" w:rsidP="00563E8C">
      <w:pPr>
        <w:ind w:right="-1"/>
        <w:jc w:val="center"/>
        <w:outlineLvl w:val="0"/>
        <w:rPr>
          <w:b/>
          <w:color w:val="000000"/>
          <w:sz w:val="22"/>
          <w:szCs w:val="22"/>
          <w:lang w:val="da-DK"/>
        </w:rPr>
      </w:pPr>
    </w:p>
    <w:p w14:paraId="6B895C92" w14:textId="77777777" w:rsidR="00563E8C" w:rsidRPr="000B0C17" w:rsidRDefault="00563E8C" w:rsidP="00563E8C">
      <w:pPr>
        <w:ind w:right="-1"/>
        <w:jc w:val="center"/>
        <w:outlineLvl w:val="0"/>
        <w:rPr>
          <w:b/>
          <w:color w:val="000000"/>
          <w:sz w:val="22"/>
          <w:szCs w:val="22"/>
          <w:lang w:val="da-DK"/>
        </w:rPr>
      </w:pPr>
    </w:p>
    <w:p w14:paraId="0FB14A66" w14:textId="77777777" w:rsidR="00563E8C" w:rsidRPr="000B0C17" w:rsidRDefault="00563E8C" w:rsidP="00563E8C">
      <w:pPr>
        <w:ind w:right="-1"/>
        <w:jc w:val="center"/>
        <w:outlineLvl w:val="0"/>
        <w:rPr>
          <w:b/>
          <w:color w:val="000000"/>
          <w:sz w:val="22"/>
          <w:szCs w:val="22"/>
          <w:lang w:val="da-DK"/>
        </w:rPr>
      </w:pPr>
    </w:p>
    <w:p w14:paraId="1F7FDA30" w14:textId="77777777" w:rsidR="00563E8C" w:rsidRPr="000B0C17" w:rsidRDefault="00563E8C" w:rsidP="00563E8C">
      <w:pPr>
        <w:tabs>
          <w:tab w:val="left" w:pos="-1440"/>
          <w:tab w:val="left" w:pos="-720"/>
        </w:tabs>
        <w:ind w:right="-1"/>
        <w:jc w:val="center"/>
        <w:rPr>
          <w:b/>
          <w:color w:val="000000"/>
          <w:sz w:val="22"/>
          <w:szCs w:val="22"/>
          <w:lang w:val="da-DK"/>
        </w:rPr>
      </w:pPr>
    </w:p>
    <w:p w14:paraId="06E22095" w14:textId="77777777" w:rsidR="00563E8C" w:rsidRPr="000B0C17" w:rsidRDefault="00563E8C" w:rsidP="00563E8C">
      <w:pPr>
        <w:tabs>
          <w:tab w:val="left" w:pos="-1440"/>
          <w:tab w:val="left" w:pos="-720"/>
        </w:tabs>
        <w:ind w:right="-1"/>
        <w:jc w:val="center"/>
        <w:rPr>
          <w:b/>
          <w:color w:val="000000"/>
          <w:sz w:val="22"/>
          <w:szCs w:val="22"/>
          <w:lang w:val="da-DK"/>
        </w:rPr>
      </w:pPr>
    </w:p>
    <w:p w14:paraId="2C08B000" w14:textId="77777777" w:rsidR="00563E8C" w:rsidRPr="000B0C17" w:rsidRDefault="00563E8C" w:rsidP="00563E8C">
      <w:pPr>
        <w:tabs>
          <w:tab w:val="left" w:pos="-1440"/>
          <w:tab w:val="left" w:pos="-720"/>
        </w:tabs>
        <w:ind w:right="-1"/>
        <w:jc w:val="center"/>
        <w:rPr>
          <w:b/>
          <w:color w:val="000000"/>
          <w:sz w:val="22"/>
          <w:szCs w:val="22"/>
          <w:lang w:val="da-DK"/>
        </w:rPr>
      </w:pPr>
    </w:p>
    <w:p w14:paraId="6454A87E" w14:textId="77777777" w:rsidR="00563E8C" w:rsidRPr="000B0C17" w:rsidRDefault="00563E8C" w:rsidP="00563E8C">
      <w:pPr>
        <w:tabs>
          <w:tab w:val="left" w:pos="-1440"/>
          <w:tab w:val="left" w:pos="-720"/>
        </w:tabs>
        <w:ind w:right="-1"/>
        <w:jc w:val="center"/>
        <w:rPr>
          <w:b/>
          <w:color w:val="000000"/>
          <w:sz w:val="22"/>
          <w:szCs w:val="22"/>
          <w:lang w:val="da-DK"/>
        </w:rPr>
      </w:pPr>
    </w:p>
    <w:p w14:paraId="1ED0E854" w14:textId="77777777" w:rsidR="00563E8C" w:rsidRPr="000B0C17" w:rsidRDefault="00563E8C" w:rsidP="00563E8C">
      <w:pPr>
        <w:tabs>
          <w:tab w:val="left" w:pos="-1440"/>
          <w:tab w:val="left" w:pos="-720"/>
        </w:tabs>
        <w:ind w:right="-1"/>
        <w:jc w:val="center"/>
        <w:rPr>
          <w:b/>
          <w:color w:val="000000"/>
          <w:sz w:val="22"/>
          <w:szCs w:val="22"/>
          <w:lang w:val="da-DK"/>
        </w:rPr>
      </w:pPr>
    </w:p>
    <w:p w14:paraId="4F6DB056" w14:textId="77777777" w:rsidR="00563E8C" w:rsidRPr="000B0C17" w:rsidRDefault="00563E8C" w:rsidP="00563E8C">
      <w:pPr>
        <w:tabs>
          <w:tab w:val="left" w:pos="-1440"/>
          <w:tab w:val="left" w:pos="-720"/>
        </w:tabs>
        <w:ind w:right="-1"/>
        <w:jc w:val="center"/>
        <w:rPr>
          <w:b/>
          <w:color w:val="000000"/>
          <w:sz w:val="22"/>
          <w:szCs w:val="22"/>
          <w:lang w:val="da-DK"/>
        </w:rPr>
      </w:pPr>
    </w:p>
    <w:p w14:paraId="3E12BA92" w14:textId="77777777" w:rsidR="00563E8C" w:rsidRPr="000B0C17" w:rsidRDefault="00563E8C" w:rsidP="00563E8C">
      <w:pPr>
        <w:tabs>
          <w:tab w:val="left" w:pos="-1440"/>
          <w:tab w:val="left" w:pos="-720"/>
        </w:tabs>
        <w:ind w:right="-1"/>
        <w:jc w:val="center"/>
        <w:rPr>
          <w:b/>
          <w:color w:val="000000"/>
          <w:sz w:val="22"/>
          <w:szCs w:val="22"/>
          <w:lang w:val="da-DK"/>
        </w:rPr>
      </w:pPr>
    </w:p>
    <w:p w14:paraId="6F8C3905" w14:textId="77777777" w:rsidR="00563E8C" w:rsidRPr="000B0C17" w:rsidRDefault="00563E8C" w:rsidP="00563E8C">
      <w:pPr>
        <w:tabs>
          <w:tab w:val="left" w:pos="-1440"/>
          <w:tab w:val="left" w:pos="-720"/>
        </w:tabs>
        <w:ind w:right="-1"/>
        <w:jc w:val="center"/>
        <w:rPr>
          <w:b/>
          <w:color w:val="000000"/>
          <w:sz w:val="22"/>
          <w:szCs w:val="22"/>
          <w:lang w:val="da-DK"/>
        </w:rPr>
      </w:pPr>
    </w:p>
    <w:p w14:paraId="717467AE" w14:textId="77777777" w:rsidR="00563E8C" w:rsidRPr="000B0C17" w:rsidRDefault="00563E8C" w:rsidP="00563E8C">
      <w:pPr>
        <w:tabs>
          <w:tab w:val="left" w:pos="-1440"/>
          <w:tab w:val="left" w:pos="-720"/>
        </w:tabs>
        <w:ind w:right="-1"/>
        <w:jc w:val="center"/>
        <w:rPr>
          <w:b/>
          <w:color w:val="000000"/>
          <w:sz w:val="22"/>
          <w:szCs w:val="22"/>
          <w:lang w:val="da-DK"/>
        </w:rPr>
      </w:pPr>
    </w:p>
    <w:p w14:paraId="19BA6996" w14:textId="77777777" w:rsidR="00563E8C" w:rsidRPr="000B0C17" w:rsidRDefault="00563E8C" w:rsidP="00563E8C">
      <w:pPr>
        <w:tabs>
          <w:tab w:val="left" w:pos="-1440"/>
          <w:tab w:val="left" w:pos="-720"/>
        </w:tabs>
        <w:ind w:right="-1"/>
        <w:jc w:val="center"/>
        <w:rPr>
          <w:b/>
          <w:color w:val="000000"/>
          <w:sz w:val="22"/>
          <w:szCs w:val="22"/>
          <w:lang w:val="da-DK"/>
        </w:rPr>
      </w:pPr>
    </w:p>
    <w:p w14:paraId="1F715E36" w14:textId="77777777" w:rsidR="00563E8C" w:rsidRPr="000B0C17" w:rsidRDefault="00563E8C" w:rsidP="00563E8C">
      <w:pPr>
        <w:tabs>
          <w:tab w:val="left" w:pos="-1440"/>
          <w:tab w:val="left" w:pos="-720"/>
        </w:tabs>
        <w:ind w:right="-1"/>
        <w:jc w:val="center"/>
        <w:rPr>
          <w:b/>
          <w:color w:val="000000"/>
          <w:sz w:val="22"/>
          <w:szCs w:val="22"/>
          <w:lang w:val="da-DK"/>
        </w:rPr>
      </w:pPr>
    </w:p>
    <w:p w14:paraId="5B37F25E" w14:textId="77777777" w:rsidR="00563E8C" w:rsidRPr="000B0C17" w:rsidRDefault="00563E8C" w:rsidP="00563E8C">
      <w:pPr>
        <w:tabs>
          <w:tab w:val="left" w:pos="-1440"/>
          <w:tab w:val="left" w:pos="-720"/>
        </w:tabs>
        <w:ind w:right="-1"/>
        <w:jc w:val="center"/>
        <w:rPr>
          <w:b/>
          <w:color w:val="000000"/>
          <w:sz w:val="22"/>
          <w:szCs w:val="22"/>
          <w:lang w:val="da-DK"/>
        </w:rPr>
      </w:pPr>
    </w:p>
    <w:p w14:paraId="0C59D532" w14:textId="77777777" w:rsidR="00563E8C" w:rsidRPr="000B0C17" w:rsidRDefault="00563E8C" w:rsidP="00563E8C">
      <w:pPr>
        <w:tabs>
          <w:tab w:val="left" w:pos="-1440"/>
          <w:tab w:val="left" w:pos="-720"/>
        </w:tabs>
        <w:ind w:right="-1"/>
        <w:jc w:val="center"/>
        <w:rPr>
          <w:b/>
          <w:color w:val="000000"/>
          <w:sz w:val="22"/>
          <w:szCs w:val="22"/>
          <w:lang w:val="da-DK"/>
        </w:rPr>
      </w:pPr>
    </w:p>
    <w:p w14:paraId="6D5498DB" w14:textId="77777777" w:rsidR="00563E8C" w:rsidRPr="000B0C17" w:rsidRDefault="00563E8C" w:rsidP="00563E8C">
      <w:pPr>
        <w:tabs>
          <w:tab w:val="left" w:pos="-1440"/>
          <w:tab w:val="left" w:pos="-720"/>
        </w:tabs>
        <w:ind w:right="-1"/>
        <w:jc w:val="center"/>
        <w:rPr>
          <w:b/>
          <w:color w:val="000000"/>
          <w:sz w:val="22"/>
          <w:szCs w:val="22"/>
          <w:lang w:val="da-DK"/>
        </w:rPr>
      </w:pPr>
    </w:p>
    <w:p w14:paraId="61790484" w14:textId="77777777" w:rsidR="00563E8C" w:rsidRPr="000B0C17" w:rsidRDefault="00563E8C" w:rsidP="00563E8C">
      <w:pPr>
        <w:tabs>
          <w:tab w:val="left" w:pos="-1440"/>
          <w:tab w:val="left" w:pos="-720"/>
        </w:tabs>
        <w:ind w:right="-1"/>
        <w:jc w:val="center"/>
        <w:rPr>
          <w:b/>
          <w:color w:val="000000"/>
          <w:sz w:val="22"/>
          <w:szCs w:val="22"/>
          <w:lang w:val="da-DK"/>
        </w:rPr>
      </w:pPr>
    </w:p>
    <w:p w14:paraId="7AAF18A3" w14:textId="77777777" w:rsidR="00563E8C" w:rsidRPr="000B0C17" w:rsidRDefault="00563E8C" w:rsidP="00563E8C">
      <w:pPr>
        <w:tabs>
          <w:tab w:val="left" w:pos="-1440"/>
          <w:tab w:val="left" w:pos="-720"/>
        </w:tabs>
        <w:ind w:right="-1"/>
        <w:jc w:val="center"/>
        <w:rPr>
          <w:b/>
          <w:color w:val="000000"/>
          <w:sz w:val="22"/>
          <w:szCs w:val="22"/>
          <w:lang w:val="da-DK"/>
        </w:rPr>
      </w:pPr>
    </w:p>
    <w:p w14:paraId="2A511981" w14:textId="77777777" w:rsidR="00563E8C" w:rsidRPr="000B0C17" w:rsidRDefault="00563E8C" w:rsidP="00563E8C">
      <w:pPr>
        <w:tabs>
          <w:tab w:val="left" w:pos="-1440"/>
          <w:tab w:val="left" w:pos="-720"/>
        </w:tabs>
        <w:ind w:right="-1"/>
        <w:jc w:val="center"/>
        <w:rPr>
          <w:b/>
          <w:color w:val="000000"/>
          <w:sz w:val="22"/>
          <w:szCs w:val="22"/>
          <w:lang w:val="da-DK"/>
        </w:rPr>
      </w:pPr>
    </w:p>
    <w:p w14:paraId="044C401C" w14:textId="77777777" w:rsidR="00563E8C" w:rsidRPr="000B0C17" w:rsidRDefault="00563E8C" w:rsidP="00563E8C">
      <w:pPr>
        <w:tabs>
          <w:tab w:val="left" w:pos="-1440"/>
          <w:tab w:val="left" w:pos="-720"/>
        </w:tabs>
        <w:ind w:right="-1"/>
        <w:jc w:val="center"/>
        <w:rPr>
          <w:b/>
          <w:color w:val="000000"/>
          <w:sz w:val="22"/>
          <w:szCs w:val="22"/>
          <w:lang w:val="da-DK"/>
        </w:rPr>
      </w:pPr>
    </w:p>
    <w:p w14:paraId="7C442844" w14:textId="77777777" w:rsidR="00563E8C" w:rsidRPr="000B0C17" w:rsidRDefault="00563E8C" w:rsidP="00563E8C">
      <w:pPr>
        <w:suppressAutoHyphens/>
        <w:ind w:right="-1"/>
        <w:jc w:val="center"/>
        <w:rPr>
          <w:b/>
          <w:color w:val="000000"/>
          <w:sz w:val="22"/>
          <w:szCs w:val="22"/>
          <w:lang w:val="da-DK"/>
        </w:rPr>
      </w:pPr>
    </w:p>
    <w:p w14:paraId="5DC9BE73" w14:textId="77777777" w:rsidR="00563E8C" w:rsidRPr="000B0C17" w:rsidRDefault="00563E8C" w:rsidP="00563E8C">
      <w:pPr>
        <w:suppressAutoHyphens/>
        <w:ind w:right="-1"/>
        <w:jc w:val="center"/>
        <w:rPr>
          <w:b/>
          <w:color w:val="000000"/>
          <w:sz w:val="22"/>
          <w:szCs w:val="22"/>
          <w:lang w:val="da-DK"/>
        </w:rPr>
      </w:pPr>
      <w:r w:rsidRPr="000B0C17">
        <w:rPr>
          <w:b/>
          <w:color w:val="000000"/>
          <w:sz w:val="22"/>
          <w:szCs w:val="22"/>
          <w:lang w:val="da-DK"/>
        </w:rPr>
        <w:t>BILAG I</w:t>
      </w:r>
    </w:p>
    <w:p w14:paraId="1F9C2476" w14:textId="77777777" w:rsidR="00563E8C" w:rsidRPr="000B0C17" w:rsidRDefault="00563E8C" w:rsidP="00563E8C">
      <w:pPr>
        <w:suppressAutoHyphens/>
        <w:ind w:right="-1"/>
        <w:jc w:val="center"/>
        <w:rPr>
          <w:b/>
          <w:color w:val="000000"/>
          <w:sz w:val="22"/>
          <w:szCs w:val="22"/>
          <w:lang w:val="da-DK"/>
        </w:rPr>
      </w:pPr>
    </w:p>
    <w:p w14:paraId="442F7ECF" w14:textId="77777777" w:rsidR="00563E8C" w:rsidRPr="000B0C17" w:rsidRDefault="00563E8C" w:rsidP="00B478A5">
      <w:pPr>
        <w:pStyle w:val="Heading1"/>
        <w:jc w:val="center"/>
        <w:rPr>
          <w:lang w:val="da-DK"/>
        </w:rPr>
      </w:pPr>
      <w:r w:rsidRPr="000B0C17">
        <w:rPr>
          <w:lang w:val="da-DK"/>
        </w:rPr>
        <w:t>PRODUKTRESUMÉ</w:t>
      </w:r>
    </w:p>
    <w:p w14:paraId="6D20B106" w14:textId="77777777" w:rsidR="00563E8C" w:rsidRPr="000B0C17" w:rsidRDefault="00563E8C" w:rsidP="00563E8C">
      <w:pPr>
        <w:tabs>
          <w:tab w:val="left" w:pos="-720"/>
        </w:tabs>
        <w:suppressAutoHyphens/>
        <w:ind w:right="-1"/>
        <w:rPr>
          <w:b/>
          <w:color w:val="000000"/>
          <w:sz w:val="22"/>
          <w:szCs w:val="22"/>
          <w:lang w:val="da-DK"/>
        </w:rPr>
      </w:pPr>
      <w:r w:rsidRPr="000B0C17">
        <w:rPr>
          <w:b/>
          <w:color w:val="000000"/>
          <w:sz w:val="22"/>
          <w:szCs w:val="22"/>
          <w:lang w:val="da-DK"/>
        </w:rPr>
        <w:br w:type="page"/>
      </w:r>
      <w:r w:rsidRPr="000B0C17">
        <w:rPr>
          <w:b/>
          <w:color w:val="000000"/>
          <w:sz w:val="22"/>
          <w:szCs w:val="22"/>
          <w:lang w:val="da-DK"/>
        </w:rPr>
        <w:lastRenderedPageBreak/>
        <w:t>1.</w:t>
      </w:r>
      <w:r w:rsidRPr="000B0C17">
        <w:rPr>
          <w:b/>
          <w:color w:val="000000"/>
          <w:sz w:val="22"/>
          <w:szCs w:val="22"/>
          <w:lang w:val="da-DK"/>
        </w:rPr>
        <w:tab/>
        <w:t>LÆGEMIDLETS NAVN</w:t>
      </w:r>
    </w:p>
    <w:p w14:paraId="1A342D9D" w14:textId="77777777" w:rsidR="00563E8C" w:rsidRPr="000B0C17" w:rsidRDefault="00563E8C" w:rsidP="00563E8C">
      <w:pPr>
        <w:suppressAutoHyphens/>
        <w:ind w:right="-1"/>
        <w:rPr>
          <w:color w:val="000000"/>
          <w:sz w:val="22"/>
          <w:szCs w:val="22"/>
          <w:lang w:val="da-DK"/>
        </w:rPr>
      </w:pPr>
    </w:p>
    <w:p w14:paraId="5EC6B261" w14:textId="77777777" w:rsidR="00563E8C" w:rsidRPr="000B0C17" w:rsidRDefault="00563E8C" w:rsidP="00563E8C">
      <w:pPr>
        <w:suppressAutoHyphens/>
        <w:ind w:right="-1"/>
        <w:rPr>
          <w:color w:val="000000"/>
          <w:sz w:val="22"/>
          <w:szCs w:val="22"/>
          <w:lang w:val="da-DK"/>
        </w:rPr>
      </w:pPr>
      <w:r w:rsidRPr="000B0C17">
        <w:rPr>
          <w:color w:val="000000"/>
          <w:sz w:val="22"/>
          <w:szCs w:val="22"/>
          <w:lang w:val="da-DK"/>
        </w:rPr>
        <w:t>Levetiracetam Hospira 100 mg/ml koncentrat til infusionsvæske, opløsning.</w:t>
      </w:r>
    </w:p>
    <w:p w14:paraId="07B624FC" w14:textId="77777777" w:rsidR="00563E8C" w:rsidRPr="000B0C17" w:rsidRDefault="00563E8C" w:rsidP="00563E8C">
      <w:pPr>
        <w:suppressAutoHyphens/>
        <w:ind w:right="-1"/>
        <w:rPr>
          <w:color w:val="000000"/>
          <w:sz w:val="22"/>
          <w:szCs w:val="22"/>
          <w:lang w:val="da-DK"/>
        </w:rPr>
      </w:pPr>
    </w:p>
    <w:p w14:paraId="71B580AE" w14:textId="77777777" w:rsidR="00563E8C" w:rsidRPr="000B0C17" w:rsidRDefault="00563E8C" w:rsidP="00563E8C">
      <w:pPr>
        <w:tabs>
          <w:tab w:val="left" w:pos="-720"/>
        </w:tabs>
        <w:suppressAutoHyphens/>
        <w:ind w:right="-1"/>
        <w:rPr>
          <w:color w:val="000000"/>
          <w:sz w:val="22"/>
          <w:szCs w:val="22"/>
          <w:lang w:val="da-DK"/>
        </w:rPr>
      </w:pPr>
    </w:p>
    <w:p w14:paraId="5B1688B2" w14:textId="77777777" w:rsidR="00563E8C" w:rsidRPr="000B0C17" w:rsidRDefault="00563E8C" w:rsidP="00563E8C">
      <w:pPr>
        <w:tabs>
          <w:tab w:val="left" w:pos="-720"/>
        </w:tabs>
        <w:suppressAutoHyphens/>
        <w:ind w:right="-1"/>
        <w:rPr>
          <w:color w:val="000000"/>
          <w:sz w:val="22"/>
          <w:szCs w:val="22"/>
          <w:lang w:val="da-DK"/>
        </w:rPr>
      </w:pPr>
      <w:r w:rsidRPr="000B0C17">
        <w:rPr>
          <w:b/>
          <w:color w:val="000000"/>
          <w:sz w:val="22"/>
          <w:szCs w:val="22"/>
          <w:lang w:val="da-DK"/>
        </w:rPr>
        <w:t>2.</w:t>
      </w:r>
      <w:r w:rsidRPr="000B0C17">
        <w:rPr>
          <w:b/>
          <w:color w:val="000000"/>
          <w:sz w:val="22"/>
          <w:szCs w:val="22"/>
          <w:lang w:val="da-DK"/>
        </w:rPr>
        <w:tab/>
        <w:t>KVALITATIV OG KVANTITATIV SAMMENSÆTNING</w:t>
      </w:r>
    </w:p>
    <w:p w14:paraId="0A870DAD" w14:textId="77777777" w:rsidR="00563E8C" w:rsidRPr="000B0C17" w:rsidRDefault="00563E8C" w:rsidP="00563E8C">
      <w:pPr>
        <w:suppressAutoHyphens/>
        <w:ind w:right="-1"/>
        <w:rPr>
          <w:color w:val="000000"/>
          <w:sz w:val="22"/>
          <w:szCs w:val="22"/>
          <w:lang w:val="da-DK"/>
        </w:rPr>
      </w:pPr>
    </w:p>
    <w:p w14:paraId="7A2466BB" w14:textId="77777777" w:rsidR="00563E8C" w:rsidRPr="000B0C17" w:rsidRDefault="00563E8C" w:rsidP="00563E8C">
      <w:pPr>
        <w:ind w:right="-1"/>
        <w:rPr>
          <w:color w:val="000000"/>
          <w:sz w:val="22"/>
          <w:szCs w:val="22"/>
          <w:lang w:val="da-DK"/>
        </w:rPr>
      </w:pPr>
      <w:r w:rsidRPr="000B0C17">
        <w:rPr>
          <w:color w:val="000000"/>
          <w:spacing w:val="-1"/>
          <w:sz w:val="22"/>
          <w:szCs w:val="22"/>
          <w:lang w:val="da-DK"/>
        </w:rPr>
        <w:t>H</w:t>
      </w:r>
      <w:r w:rsidRPr="000B0C17">
        <w:rPr>
          <w:color w:val="000000"/>
          <w:spacing w:val="-3"/>
          <w:sz w:val="22"/>
          <w:szCs w:val="22"/>
          <w:lang w:val="da-DK"/>
        </w:rPr>
        <w:t>v</w:t>
      </w:r>
      <w:r w:rsidRPr="000B0C17">
        <w:rPr>
          <w:color w:val="000000"/>
          <w:sz w:val="22"/>
          <w:szCs w:val="22"/>
          <w:lang w:val="da-DK"/>
        </w:rPr>
        <w:t xml:space="preserve">er </w:t>
      </w:r>
      <w:r w:rsidRPr="000B0C17">
        <w:rPr>
          <w:color w:val="000000"/>
          <w:spacing w:val="-4"/>
          <w:sz w:val="22"/>
          <w:szCs w:val="22"/>
          <w:lang w:val="da-DK"/>
        </w:rPr>
        <w:t>m</w:t>
      </w:r>
      <w:r w:rsidRPr="000B0C17">
        <w:rPr>
          <w:color w:val="000000"/>
          <w:sz w:val="22"/>
          <w:szCs w:val="22"/>
          <w:lang w:val="da-DK"/>
        </w:rPr>
        <w:t>l</w:t>
      </w:r>
      <w:r w:rsidRPr="000B0C17">
        <w:rPr>
          <w:color w:val="000000"/>
          <w:spacing w:val="1"/>
          <w:sz w:val="22"/>
          <w:szCs w:val="22"/>
          <w:lang w:val="da-DK"/>
        </w:rPr>
        <w:t xml:space="preserve"> i</w:t>
      </w:r>
      <w:r w:rsidRPr="000B0C17">
        <w:rPr>
          <w:color w:val="000000"/>
          <w:sz w:val="22"/>
          <w:szCs w:val="22"/>
          <w:lang w:val="da-DK"/>
        </w:rPr>
        <w:t>ndeho</w:t>
      </w:r>
      <w:r w:rsidRPr="000B0C17">
        <w:rPr>
          <w:color w:val="000000"/>
          <w:spacing w:val="1"/>
          <w:sz w:val="22"/>
          <w:szCs w:val="22"/>
          <w:lang w:val="da-DK"/>
        </w:rPr>
        <w:t>l</w:t>
      </w:r>
      <w:r w:rsidRPr="000B0C17">
        <w:rPr>
          <w:color w:val="000000"/>
          <w:spacing w:val="-3"/>
          <w:sz w:val="22"/>
          <w:szCs w:val="22"/>
          <w:lang w:val="da-DK"/>
        </w:rPr>
        <w:t>d</w:t>
      </w:r>
      <w:r w:rsidRPr="000B0C17">
        <w:rPr>
          <w:color w:val="000000"/>
          <w:spacing w:val="1"/>
          <w:sz w:val="22"/>
          <w:szCs w:val="22"/>
          <w:lang w:val="da-DK"/>
        </w:rPr>
        <w:t>e</w:t>
      </w:r>
      <w:r w:rsidRPr="000B0C17">
        <w:rPr>
          <w:color w:val="000000"/>
          <w:sz w:val="22"/>
          <w:szCs w:val="22"/>
          <w:lang w:val="da-DK"/>
        </w:rPr>
        <w:t xml:space="preserve">r </w:t>
      </w:r>
      <w:r w:rsidRPr="000B0C17">
        <w:rPr>
          <w:color w:val="000000"/>
          <w:spacing w:val="-3"/>
          <w:sz w:val="22"/>
          <w:szCs w:val="22"/>
          <w:lang w:val="da-DK"/>
        </w:rPr>
        <w:t>1</w:t>
      </w:r>
      <w:r w:rsidRPr="000B0C17">
        <w:rPr>
          <w:color w:val="000000"/>
          <w:sz w:val="22"/>
          <w:szCs w:val="22"/>
          <w:lang w:val="da-DK"/>
        </w:rPr>
        <w:t xml:space="preserve">00 </w:t>
      </w:r>
      <w:r w:rsidRPr="000B0C17">
        <w:rPr>
          <w:color w:val="000000"/>
          <w:spacing w:val="-4"/>
          <w:sz w:val="22"/>
          <w:szCs w:val="22"/>
          <w:lang w:val="da-DK"/>
        </w:rPr>
        <w:t>m</w:t>
      </w:r>
      <w:r w:rsidRPr="000B0C17">
        <w:rPr>
          <w:color w:val="000000"/>
          <w:sz w:val="22"/>
          <w:szCs w:val="22"/>
          <w:lang w:val="da-DK"/>
        </w:rPr>
        <w:t xml:space="preserve">g </w:t>
      </w:r>
      <w:r w:rsidRPr="000B0C17">
        <w:rPr>
          <w:color w:val="000000"/>
          <w:spacing w:val="1"/>
          <w:sz w:val="22"/>
          <w:szCs w:val="22"/>
          <w:lang w:val="da-DK"/>
        </w:rPr>
        <w:t>le</w:t>
      </w:r>
      <w:r w:rsidRPr="000B0C17">
        <w:rPr>
          <w:color w:val="000000"/>
          <w:spacing w:val="-3"/>
          <w:sz w:val="22"/>
          <w:szCs w:val="22"/>
          <w:lang w:val="da-DK"/>
        </w:rPr>
        <w:t>v</w:t>
      </w:r>
      <w:r w:rsidRPr="000B0C17">
        <w:rPr>
          <w:color w:val="000000"/>
          <w:spacing w:val="1"/>
          <w:sz w:val="22"/>
          <w:szCs w:val="22"/>
          <w:lang w:val="da-DK"/>
        </w:rPr>
        <w:t>et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ce</w:t>
      </w:r>
      <w:r w:rsidRPr="000B0C17">
        <w:rPr>
          <w:color w:val="000000"/>
          <w:spacing w:val="-1"/>
          <w:sz w:val="22"/>
          <w:szCs w:val="22"/>
          <w:lang w:val="da-DK"/>
        </w:rPr>
        <w:t>t</w:t>
      </w:r>
      <w:r w:rsidRPr="000B0C17">
        <w:rPr>
          <w:color w:val="000000"/>
          <w:sz w:val="22"/>
          <w:szCs w:val="22"/>
          <w:lang w:val="da-DK"/>
        </w:rPr>
        <w:t>a</w:t>
      </w:r>
      <w:r w:rsidRPr="000B0C17">
        <w:rPr>
          <w:color w:val="000000"/>
          <w:spacing w:val="-4"/>
          <w:sz w:val="22"/>
          <w:szCs w:val="22"/>
          <w:lang w:val="da-DK"/>
        </w:rPr>
        <w:t>m</w:t>
      </w:r>
      <w:r w:rsidRPr="000B0C17">
        <w:rPr>
          <w:color w:val="000000"/>
          <w:sz w:val="22"/>
          <w:szCs w:val="22"/>
          <w:lang w:val="da-DK"/>
        </w:rPr>
        <w:t>.</w:t>
      </w:r>
    </w:p>
    <w:p w14:paraId="61861FAC" w14:textId="77777777" w:rsidR="00563E8C" w:rsidRPr="000B0C17" w:rsidRDefault="00563E8C" w:rsidP="00563E8C">
      <w:pPr>
        <w:spacing w:before="1"/>
        <w:ind w:right="-1"/>
        <w:rPr>
          <w:color w:val="000000"/>
          <w:spacing w:val="-1"/>
          <w:sz w:val="22"/>
          <w:szCs w:val="22"/>
          <w:lang w:val="da-DK"/>
        </w:rPr>
      </w:pPr>
    </w:p>
    <w:p w14:paraId="717A008B" w14:textId="77777777" w:rsidR="00563E8C" w:rsidRPr="000B0C17" w:rsidRDefault="00563E8C" w:rsidP="00563E8C">
      <w:pPr>
        <w:spacing w:before="1"/>
        <w:ind w:right="-1"/>
        <w:rPr>
          <w:color w:val="000000"/>
          <w:sz w:val="22"/>
          <w:szCs w:val="22"/>
          <w:lang w:val="da-DK"/>
        </w:rPr>
      </w:pPr>
      <w:r w:rsidRPr="000B0C17">
        <w:rPr>
          <w:color w:val="000000"/>
          <w:spacing w:val="-1"/>
          <w:sz w:val="22"/>
          <w:szCs w:val="22"/>
          <w:lang w:val="da-DK"/>
        </w:rPr>
        <w:t>H</w:t>
      </w:r>
      <w:r w:rsidRPr="000B0C17">
        <w:rPr>
          <w:color w:val="000000"/>
          <w:spacing w:val="-2"/>
          <w:sz w:val="22"/>
          <w:szCs w:val="22"/>
          <w:lang w:val="da-DK"/>
        </w:rPr>
        <w:t>v</w:t>
      </w:r>
      <w:r w:rsidRPr="000B0C17">
        <w:rPr>
          <w:color w:val="000000"/>
          <w:spacing w:val="1"/>
          <w:sz w:val="22"/>
          <w:szCs w:val="22"/>
          <w:lang w:val="da-DK"/>
        </w:rPr>
        <w:t>er</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 xml:space="preserve">5 </w:t>
      </w:r>
      <w:r w:rsidRPr="000B0C17">
        <w:rPr>
          <w:color w:val="000000"/>
          <w:spacing w:val="-4"/>
          <w:sz w:val="22"/>
          <w:szCs w:val="22"/>
          <w:lang w:val="da-DK"/>
        </w:rPr>
        <w:t>m</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h</w:t>
      </w:r>
      <w:r w:rsidRPr="000B0C17">
        <w:rPr>
          <w:color w:val="000000"/>
          <w:spacing w:val="-1"/>
          <w:sz w:val="22"/>
          <w:szCs w:val="22"/>
          <w:lang w:val="da-DK"/>
        </w:rPr>
        <w:t>æ</w:t>
      </w:r>
      <w:r w:rsidRPr="000B0C17">
        <w:rPr>
          <w:color w:val="000000"/>
          <w:spacing w:val="1"/>
          <w:sz w:val="22"/>
          <w:szCs w:val="22"/>
          <w:lang w:val="da-DK"/>
        </w:rPr>
        <w:t>t</w:t>
      </w:r>
      <w:r w:rsidRPr="000B0C17">
        <w:rPr>
          <w:color w:val="000000"/>
          <w:spacing w:val="-1"/>
          <w:sz w:val="22"/>
          <w:szCs w:val="22"/>
          <w:lang w:val="da-DK"/>
        </w:rPr>
        <w:t>t</w:t>
      </w:r>
      <w:r w:rsidRPr="000B0C17">
        <w:rPr>
          <w:color w:val="000000"/>
          <w:spacing w:val="1"/>
          <w:sz w:val="22"/>
          <w:szCs w:val="22"/>
          <w:lang w:val="da-DK"/>
        </w:rPr>
        <w:t>e</w:t>
      </w:r>
      <w:r w:rsidRPr="000B0C17">
        <w:rPr>
          <w:color w:val="000000"/>
          <w:spacing w:val="-2"/>
          <w:sz w:val="22"/>
          <w:szCs w:val="22"/>
          <w:lang w:val="da-DK"/>
        </w:rPr>
        <w:t>g</w:t>
      </w:r>
      <w:r w:rsidRPr="000B0C17">
        <w:rPr>
          <w:color w:val="000000"/>
          <w:spacing w:val="1"/>
          <w:sz w:val="22"/>
          <w:szCs w:val="22"/>
          <w:lang w:val="da-DK"/>
        </w:rPr>
        <w:t>la</w:t>
      </w:r>
      <w:r w:rsidRPr="000B0C17">
        <w:rPr>
          <w:color w:val="000000"/>
          <w:sz w:val="22"/>
          <w:szCs w:val="22"/>
          <w:lang w:val="da-DK"/>
        </w:rPr>
        <w:t>s</w:t>
      </w:r>
      <w:r w:rsidRPr="000B0C17">
        <w:rPr>
          <w:color w:val="000000"/>
          <w:spacing w:val="1"/>
          <w:sz w:val="22"/>
          <w:szCs w:val="22"/>
          <w:lang w:val="da-DK"/>
        </w:rPr>
        <w:t xml:space="preserve"> i</w:t>
      </w:r>
      <w:r w:rsidRPr="000B0C17">
        <w:rPr>
          <w:color w:val="000000"/>
          <w:sz w:val="22"/>
          <w:szCs w:val="22"/>
          <w:lang w:val="da-DK"/>
        </w:rPr>
        <w:t>n</w:t>
      </w:r>
      <w:r w:rsidRPr="000B0C17">
        <w:rPr>
          <w:color w:val="000000"/>
          <w:spacing w:val="-2"/>
          <w:sz w:val="22"/>
          <w:szCs w:val="22"/>
          <w:lang w:val="da-DK"/>
        </w:rPr>
        <w:t>d</w:t>
      </w:r>
      <w:r w:rsidRPr="000B0C17">
        <w:rPr>
          <w:color w:val="000000"/>
          <w:sz w:val="22"/>
          <w:szCs w:val="22"/>
          <w:lang w:val="da-DK"/>
        </w:rPr>
        <w:t>eho</w:t>
      </w:r>
      <w:r w:rsidRPr="000B0C17">
        <w:rPr>
          <w:color w:val="000000"/>
          <w:spacing w:val="1"/>
          <w:sz w:val="22"/>
          <w:szCs w:val="22"/>
          <w:lang w:val="da-DK"/>
        </w:rPr>
        <w:t>l</w:t>
      </w:r>
      <w:r w:rsidRPr="000B0C17">
        <w:rPr>
          <w:color w:val="000000"/>
          <w:spacing w:val="-2"/>
          <w:sz w:val="22"/>
          <w:szCs w:val="22"/>
          <w:lang w:val="da-DK"/>
        </w:rPr>
        <w:t>d</w:t>
      </w:r>
      <w:r w:rsidRPr="000B0C17">
        <w:rPr>
          <w:color w:val="000000"/>
          <w:sz w:val="22"/>
          <w:szCs w:val="22"/>
          <w:lang w:val="da-DK"/>
        </w:rPr>
        <w:t>er</w:t>
      </w:r>
      <w:r w:rsidRPr="000B0C17">
        <w:rPr>
          <w:color w:val="000000"/>
          <w:spacing w:val="1"/>
          <w:sz w:val="22"/>
          <w:szCs w:val="22"/>
          <w:lang w:val="da-DK"/>
        </w:rPr>
        <w:t xml:space="preserve"> </w:t>
      </w:r>
      <w:r w:rsidRPr="000B0C17">
        <w:rPr>
          <w:color w:val="000000"/>
          <w:spacing w:val="-2"/>
          <w:sz w:val="22"/>
          <w:szCs w:val="22"/>
          <w:lang w:val="da-DK"/>
        </w:rPr>
        <w:t>5</w:t>
      </w:r>
      <w:r w:rsidRPr="000B0C17">
        <w:rPr>
          <w:color w:val="000000"/>
          <w:sz w:val="22"/>
          <w:szCs w:val="22"/>
          <w:lang w:val="da-DK"/>
        </w:rPr>
        <w:t xml:space="preserve">00 </w:t>
      </w:r>
      <w:r w:rsidRPr="000B0C17">
        <w:rPr>
          <w:color w:val="000000"/>
          <w:spacing w:val="-4"/>
          <w:sz w:val="22"/>
          <w:szCs w:val="22"/>
          <w:lang w:val="da-DK"/>
        </w:rPr>
        <w:t>m</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1"/>
          <w:sz w:val="22"/>
          <w:szCs w:val="22"/>
          <w:lang w:val="da-DK"/>
        </w:rPr>
        <w:t>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tirac</w:t>
      </w:r>
      <w:r w:rsidRPr="000B0C17">
        <w:rPr>
          <w:color w:val="000000"/>
          <w:spacing w:val="-2"/>
          <w:sz w:val="22"/>
          <w:szCs w:val="22"/>
          <w:lang w:val="da-DK"/>
        </w:rPr>
        <w:t>e</w:t>
      </w:r>
      <w:r w:rsidRPr="000B0C17">
        <w:rPr>
          <w:color w:val="000000"/>
          <w:spacing w:val="1"/>
          <w:sz w:val="22"/>
          <w:szCs w:val="22"/>
          <w:lang w:val="da-DK"/>
        </w:rPr>
        <w:t>t</w:t>
      </w:r>
      <w:r w:rsidRPr="000B0C17">
        <w:rPr>
          <w:color w:val="000000"/>
          <w:spacing w:val="-2"/>
          <w:sz w:val="22"/>
          <w:szCs w:val="22"/>
          <w:lang w:val="da-DK"/>
        </w:rPr>
        <w:t>a</w:t>
      </w:r>
      <w:r w:rsidRPr="000B0C17">
        <w:rPr>
          <w:color w:val="000000"/>
          <w:spacing w:val="-4"/>
          <w:sz w:val="22"/>
          <w:szCs w:val="22"/>
          <w:lang w:val="da-DK"/>
        </w:rPr>
        <w:t>m</w:t>
      </w:r>
      <w:r w:rsidRPr="000B0C17">
        <w:rPr>
          <w:color w:val="000000"/>
          <w:sz w:val="22"/>
          <w:szCs w:val="22"/>
          <w:lang w:val="da-DK"/>
        </w:rPr>
        <w:t>.</w:t>
      </w:r>
    </w:p>
    <w:p w14:paraId="7073C662" w14:textId="77777777" w:rsidR="00563E8C" w:rsidRPr="000B0C17" w:rsidRDefault="00563E8C" w:rsidP="00563E8C">
      <w:pPr>
        <w:spacing w:before="17" w:line="240" w:lineRule="exact"/>
        <w:ind w:right="-1"/>
        <w:rPr>
          <w:rFonts w:eastAsia="Calibri"/>
          <w:color w:val="000000"/>
          <w:sz w:val="22"/>
          <w:szCs w:val="22"/>
          <w:lang w:val="da-DK"/>
        </w:rPr>
      </w:pPr>
    </w:p>
    <w:p w14:paraId="248EA167" w14:textId="77777777" w:rsidR="00563E8C" w:rsidRPr="000B0C17" w:rsidRDefault="00563E8C" w:rsidP="00563E8C">
      <w:pPr>
        <w:spacing w:line="252" w:lineRule="exact"/>
        <w:ind w:right="-1"/>
        <w:rPr>
          <w:color w:val="000000"/>
          <w:sz w:val="22"/>
          <w:szCs w:val="22"/>
          <w:u w:val="single"/>
          <w:lang w:val="da-DK"/>
        </w:rPr>
      </w:pPr>
      <w:r w:rsidRPr="000B0C17">
        <w:rPr>
          <w:color w:val="000000"/>
          <w:sz w:val="22"/>
          <w:szCs w:val="22"/>
          <w:u w:val="single"/>
          <w:lang w:val="da-DK"/>
        </w:rPr>
        <w:t xml:space="preserve">Hjælpestoffer, som behandleren skal være opmærksom på: </w:t>
      </w:r>
    </w:p>
    <w:p w14:paraId="0ED2B361" w14:textId="77777777" w:rsidR="00563E8C" w:rsidRPr="000B0C17" w:rsidRDefault="00563E8C" w:rsidP="00563E8C">
      <w:pPr>
        <w:spacing w:line="252" w:lineRule="exact"/>
        <w:ind w:right="-1"/>
        <w:rPr>
          <w:color w:val="000000"/>
          <w:spacing w:val="-1"/>
          <w:sz w:val="22"/>
          <w:szCs w:val="22"/>
          <w:lang w:val="da-DK"/>
        </w:rPr>
      </w:pPr>
    </w:p>
    <w:p w14:paraId="4438443D" w14:textId="77777777" w:rsidR="00563E8C" w:rsidRPr="000B0C17" w:rsidRDefault="00563E8C" w:rsidP="00563E8C">
      <w:pPr>
        <w:spacing w:line="252" w:lineRule="exact"/>
        <w:ind w:right="-1"/>
        <w:rPr>
          <w:color w:val="000000"/>
          <w:sz w:val="22"/>
          <w:szCs w:val="22"/>
          <w:lang w:val="da-DK"/>
        </w:rPr>
      </w:pPr>
      <w:r w:rsidRPr="000B0C17">
        <w:rPr>
          <w:color w:val="000000"/>
          <w:spacing w:val="-1"/>
          <w:sz w:val="22"/>
          <w:szCs w:val="22"/>
          <w:lang w:val="da-DK"/>
        </w:rPr>
        <w:t>H</w:t>
      </w:r>
      <w:r w:rsidRPr="000B0C17">
        <w:rPr>
          <w:color w:val="000000"/>
          <w:spacing w:val="-2"/>
          <w:sz w:val="22"/>
          <w:szCs w:val="22"/>
          <w:lang w:val="da-DK"/>
        </w:rPr>
        <w:t>v</w:t>
      </w:r>
      <w:r w:rsidRPr="000B0C17">
        <w:rPr>
          <w:color w:val="000000"/>
          <w:sz w:val="22"/>
          <w:szCs w:val="22"/>
          <w:lang w:val="da-DK"/>
        </w:rPr>
        <w:t>ert</w:t>
      </w:r>
      <w:r w:rsidRPr="000B0C17">
        <w:rPr>
          <w:color w:val="000000"/>
          <w:spacing w:val="1"/>
          <w:sz w:val="22"/>
          <w:szCs w:val="22"/>
          <w:lang w:val="da-DK"/>
        </w:rPr>
        <w:t xml:space="preserve"> </w:t>
      </w:r>
      <w:r w:rsidRPr="000B0C17">
        <w:rPr>
          <w:color w:val="000000"/>
          <w:sz w:val="22"/>
          <w:szCs w:val="22"/>
          <w:lang w:val="da-DK"/>
        </w:rPr>
        <w:t>hætteglas</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z w:val="22"/>
          <w:szCs w:val="22"/>
          <w:lang w:val="da-DK"/>
        </w:rPr>
        <w:t>nde</w:t>
      </w:r>
      <w:r w:rsidRPr="000B0C17">
        <w:rPr>
          <w:color w:val="000000"/>
          <w:spacing w:val="-2"/>
          <w:sz w:val="22"/>
          <w:szCs w:val="22"/>
          <w:lang w:val="da-DK"/>
        </w:rPr>
        <w:t>h</w:t>
      </w:r>
      <w:r w:rsidRPr="000B0C17">
        <w:rPr>
          <w:color w:val="000000"/>
          <w:sz w:val="22"/>
          <w:szCs w:val="22"/>
          <w:lang w:val="da-DK"/>
        </w:rPr>
        <w:t>o</w:t>
      </w:r>
      <w:r w:rsidRPr="000B0C17">
        <w:rPr>
          <w:color w:val="000000"/>
          <w:spacing w:val="1"/>
          <w:sz w:val="22"/>
          <w:szCs w:val="22"/>
          <w:lang w:val="da-DK"/>
        </w:rPr>
        <w:t>l</w:t>
      </w:r>
      <w:r w:rsidRPr="000B0C17">
        <w:rPr>
          <w:color w:val="000000"/>
          <w:spacing w:val="-2"/>
          <w:sz w:val="22"/>
          <w:szCs w:val="22"/>
          <w:lang w:val="da-DK"/>
        </w:rPr>
        <w:t>d</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 xml:space="preserve">19 </w:t>
      </w:r>
      <w:r w:rsidRPr="000B0C17">
        <w:rPr>
          <w:color w:val="000000"/>
          <w:spacing w:val="-1"/>
          <w:sz w:val="22"/>
          <w:szCs w:val="22"/>
          <w:lang w:val="da-DK"/>
        </w:rPr>
        <w:t>m</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na</w:t>
      </w:r>
      <w:r w:rsidRPr="000B0C17">
        <w:rPr>
          <w:color w:val="000000"/>
          <w:spacing w:val="1"/>
          <w:sz w:val="22"/>
          <w:szCs w:val="22"/>
          <w:lang w:val="da-DK"/>
        </w:rPr>
        <w:t>tr</w:t>
      </w:r>
      <w:r w:rsidRPr="000B0C17">
        <w:rPr>
          <w:color w:val="000000"/>
          <w:spacing w:val="-1"/>
          <w:sz w:val="22"/>
          <w:szCs w:val="22"/>
          <w:lang w:val="da-DK"/>
        </w:rPr>
        <w:t>i</w:t>
      </w:r>
      <w:r w:rsidRPr="000B0C17">
        <w:rPr>
          <w:color w:val="000000"/>
          <w:sz w:val="22"/>
          <w:szCs w:val="22"/>
          <w:lang w:val="da-DK"/>
        </w:rPr>
        <w:t>u</w:t>
      </w:r>
      <w:r w:rsidRPr="000B0C17">
        <w:rPr>
          <w:color w:val="000000"/>
          <w:spacing w:val="-4"/>
          <w:sz w:val="22"/>
          <w:szCs w:val="22"/>
          <w:lang w:val="da-DK"/>
        </w:rPr>
        <w:t>m</w:t>
      </w:r>
      <w:r w:rsidRPr="000B0C17">
        <w:rPr>
          <w:color w:val="000000"/>
          <w:sz w:val="22"/>
          <w:szCs w:val="22"/>
          <w:lang w:val="da-DK"/>
        </w:rPr>
        <w:t>.</w:t>
      </w:r>
    </w:p>
    <w:p w14:paraId="3D9EB43F" w14:textId="77777777" w:rsidR="00563E8C" w:rsidRPr="000B0C17" w:rsidRDefault="00563E8C" w:rsidP="00563E8C">
      <w:pPr>
        <w:spacing w:before="10" w:line="240" w:lineRule="exact"/>
        <w:ind w:right="-1"/>
        <w:rPr>
          <w:rFonts w:eastAsia="Calibri"/>
          <w:color w:val="000000"/>
          <w:sz w:val="22"/>
          <w:szCs w:val="22"/>
          <w:lang w:val="da-DK"/>
        </w:rPr>
      </w:pPr>
    </w:p>
    <w:p w14:paraId="0C75B7CC" w14:textId="77777777" w:rsidR="00563E8C" w:rsidRPr="000B0C17" w:rsidRDefault="00563E8C" w:rsidP="00563E8C">
      <w:pPr>
        <w:ind w:right="-1"/>
        <w:rPr>
          <w:color w:val="000000"/>
          <w:sz w:val="22"/>
          <w:szCs w:val="22"/>
          <w:lang w:val="da-DK"/>
        </w:rPr>
      </w:pPr>
      <w:r w:rsidRPr="000B0C17">
        <w:rPr>
          <w:color w:val="000000"/>
          <w:spacing w:val="-1"/>
          <w:sz w:val="22"/>
          <w:szCs w:val="22"/>
          <w:lang w:val="da-DK"/>
        </w:rPr>
        <w:t>A</w:t>
      </w:r>
      <w:r w:rsidRPr="000B0C17">
        <w:rPr>
          <w:color w:val="000000"/>
          <w:spacing w:val="1"/>
          <w:sz w:val="22"/>
          <w:szCs w:val="22"/>
          <w:lang w:val="da-DK"/>
        </w:rPr>
        <w:t>ll</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h</w:t>
      </w:r>
      <w:r w:rsidRPr="000B0C17">
        <w:rPr>
          <w:color w:val="000000"/>
          <w:spacing w:val="1"/>
          <w:sz w:val="22"/>
          <w:szCs w:val="22"/>
          <w:lang w:val="da-DK"/>
        </w:rPr>
        <w:t>j</w:t>
      </w:r>
      <w:r w:rsidRPr="000B0C17">
        <w:rPr>
          <w:color w:val="000000"/>
          <w:sz w:val="22"/>
          <w:szCs w:val="22"/>
          <w:lang w:val="da-DK"/>
        </w:rPr>
        <w:t>æ</w:t>
      </w:r>
      <w:r w:rsidRPr="000B0C17">
        <w:rPr>
          <w:color w:val="000000"/>
          <w:spacing w:val="1"/>
          <w:sz w:val="22"/>
          <w:szCs w:val="22"/>
          <w:lang w:val="da-DK"/>
        </w:rPr>
        <w:t>l</w:t>
      </w:r>
      <w:r w:rsidRPr="000B0C17">
        <w:rPr>
          <w:color w:val="000000"/>
          <w:spacing w:val="-2"/>
          <w:sz w:val="22"/>
          <w:szCs w:val="22"/>
          <w:lang w:val="da-DK"/>
        </w:rPr>
        <w:t>p</w:t>
      </w:r>
      <w:r w:rsidRPr="000B0C17">
        <w:rPr>
          <w:color w:val="000000"/>
          <w:sz w:val="22"/>
          <w:szCs w:val="22"/>
          <w:lang w:val="da-DK"/>
        </w:rPr>
        <w:t>e</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o</w:t>
      </w:r>
      <w:r w:rsidRPr="000B0C17">
        <w:rPr>
          <w:color w:val="000000"/>
          <w:spacing w:val="-2"/>
          <w:sz w:val="22"/>
          <w:szCs w:val="22"/>
          <w:lang w:val="da-DK"/>
        </w:rPr>
        <w:t>f</w:t>
      </w:r>
      <w:r w:rsidRPr="000B0C17">
        <w:rPr>
          <w:color w:val="000000"/>
          <w:sz w:val="22"/>
          <w:szCs w:val="22"/>
          <w:lang w:val="da-DK"/>
        </w:rPr>
        <w:t>f</w:t>
      </w:r>
      <w:r w:rsidRPr="000B0C17">
        <w:rPr>
          <w:color w:val="000000"/>
          <w:spacing w:val="-2"/>
          <w:sz w:val="22"/>
          <w:szCs w:val="22"/>
          <w:lang w:val="da-DK"/>
        </w:rPr>
        <w:t>e</w:t>
      </w:r>
      <w:r w:rsidRPr="000B0C17">
        <w:rPr>
          <w:color w:val="000000"/>
          <w:sz w:val="22"/>
          <w:szCs w:val="22"/>
          <w:lang w:val="da-DK"/>
        </w:rPr>
        <w:t>r er</w:t>
      </w:r>
      <w:r w:rsidRPr="000B0C17">
        <w:rPr>
          <w:color w:val="000000"/>
          <w:spacing w:val="-2"/>
          <w:sz w:val="22"/>
          <w:szCs w:val="22"/>
          <w:lang w:val="da-DK"/>
        </w:rPr>
        <w:t xml:space="preserve"> </w:t>
      </w:r>
      <w:r w:rsidRPr="000B0C17">
        <w:rPr>
          <w:color w:val="000000"/>
          <w:sz w:val="22"/>
          <w:szCs w:val="22"/>
          <w:lang w:val="da-DK"/>
        </w:rPr>
        <w:t>an</w:t>
      </w:r>
      <w:r w:rsidRPr="000B0C17">
        <w:rPr>
          <w:color w:val="000000"/>
          <w:spacing w:val="-2"/>
          <w:sz w:val="22"/>
          <w:szCs w:val="22"/>
          <w:lang w:val="da-DK"/>
        </w:rPr>
        <w:t>f</w:t>
      </w:r>
      <w:r w:rsidRPr="000B0C17">
        <w:rPr>
          <w:color w:val="000000"/>
          <w:sz w:val="22"/>
          <w:szCs w:val="22"/>
          <w:lang w:val="da-DK"/>
        </w:rPr>
        <w:t>ø</w:t>
      </w:r>
      <w:r w:rsidRPr="000B0C17">
        <w:rPr>
          <w:color w:val="000000"/>
          <w:spacing w:val="-2"/>
          <w:sz w:val="22"/>
          <w:szCs w:val="22"/>
          <w:lang w:val="da-DK"/>
        </w:rPr>
        <w:t>r</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under</w:t>
      </w:r>
      <w:r w:rsidRPr="000B0C17">
        <w:rPr>
          <w:color w:val="000000"/>
          <w:spacing w:val="-2"/>
          <w:sz w:val="22"/>
          <w:szCs w:val="22"/>
          <w:lang w:val="da-DK"/>
        </w:rPr>
        <w:t xml:space="preserve"> </w:t>
      </w:r>
      <w:r w:rsidRPr="000B0C17">
        <w:rPr>
          <w:color w:val="000000"/>
          <w:sz w:val="22"/>
          <w:szCs w:val="22"/>
          <w:lang w:val="da-DK"/>
        </w:rPr>
        <w:t>p</w:t>
      </w:r>
      <w:r w:rsidRPr="000B0C17">
        <w:rPr>
          <w:color w:val="000000"/>
          <w:spacing w:val="-2"/>
          <w:sz w:val="22"/>
          <w:szCs w:val="22"/>
          <w:lang w:val="da-DK"/>
        </w:rPr>
        <w:t>k</w:t>
      </w:r>
      <w:r w:rsidRPr="000B0C17">
        <w:rPr>
          <w:color w:val="000000"/>
          <w:spacing w:val="1"/>
          <w:sz w:val="22"/>
          <w:szCs w:val="22"/>
          <w:lang w:val="da-DK"/>
        </w:rPr>
        <w:t>t</w:t>
      </w:r>
      <w:r w:rsidRPr="000B0C17">
        <w:rPr>
          <w:color w:val="000000"/>
          <w:sz w:val="22"/>
          <w:szCs w:val="22"/>
          <w:lang w:val="da-DK"/>
        </w:rPr>
        <w:t>. 6.1.</w:t>
      </w:r>
    </w:p>
    <w:p w14:paraId="1B18B799" w14:textId="77777777" w:rsidR="00563E8C" w:rsidRPr="000B0C17" w:rsidRDefault="00563E8C" w:rsidP="00563E8C">
      <w:pPr>
        <w:ind w:right="-1"/>
        <w:rPr>
          <w:color w:val="000000"/>
          <w:sz w:val="22"/>
          <w:szCs w:val="22"/>
          <w:lang w:val="da-DK"/>
        </w:rPr>
      </w:pPr>
    </w:p>
    <w:p w14:paraId="1E481BAF" w14:textId="77777777" w:rsidR="00563E8C" w:rsidRPr="000B0C17" w:rsidRDefault="00563E8C" w:rsidP="00563E8C">
      <w:pPr>
        <w:suppressAutoHyphens/>
        <w:ind w:right="-1"/>
        <w:rPr>
          <w:color w:val="000000"/>
          <w:sz w:val="22"/>
          <w:szCs w:val="22"/>
          <w:lang w:val="da-DK"/>
        </w:rPr>
      </w:pPr>
    </w:p>
    <w:p w14:paraId="4F5ADDC4" w14:textId="77777777" w:rsidR="00563E8C" w:rsidRPr="000B0C17" w:rsidRDefault="00563E8C" w:rsidP="00563E8C">
      <w:pPr>
        <w:tabs>
          <w:tab w:val="left" w:pos="-720"/>
        </w:tabs>
        <w:suppressAutoHyphens/>
        <w:ind w:right="-1"/>
        <w:rPr>
          <w:color w:val="000000"/>
          <w:sz w:val="22"/>
          <w:szCs w:val="22"/>
          <w:lang w:val="da-DK"/>
        </w:rPr>
      </w:pPr>
      <w:r w:rsidRPr="000B0C17">
        <w:rPr>
          <w:b/>
          <w:color w:val="000000"/>
          <w:sz w:val="22"/>
          <w:szCs w:val="22"/>
          <w:lang w:val="da-DK"/>
        </w:rPr>
        <w:t>3.</w:t>
      </w:r>
      <w:r w:rsidRPr="000B0C17">
        <w:rPr>
          <w:b/>
          <w:color w:val="000000"/>
          <w:sz w:val="22"/>
          <w:szCs w:val="22"/>
          <w:lang w:val="da-DK"/>
        </w:rPr>
        <w:tab/>
        <w:t>LÆGEMIDDELFORM</w:t>
      </w:r>
    </w:p>
    <w:p w14:paraId="6BFA9632" w14:textId="77777777" w:rsidR="00563E8C" w:rsidRPr="000B0C17" w:rsidRDefault="00563E8C" w:rsidP="00563E8C">
      <w:pPr>
        <w:suppressAutoHyphens/>
        <w:ind w:right="-1"/>
        <w:rPr>
          <w:color w:val="000000"/>
          <w:sz w:val="22"/>
          <w:szCs w:val="22"/>
          <w:lang w:val="da-DK"/>
        </w:rPr>
      </w:pPr>
    </w:p>
    <w:p w14:paraId="0760EEE2" w14:textId="77777777" w:rsidR="00563E8C" w:rsidRPr="000B0C17" w:rsidRDefault="00563E8C" w:rsidP="00563E8C">
      <w:pPr>
        <w:ind w:right="-1"/>
        <w:rPr>
          <w:color w:val="000000"/>
          <w:sz w:val="22"/>
          <w:szCs w:val="22"/>
          <w:lang w:val="da-DK"/>
        </w:rPr>
      </w:pPr>
      <w:r w:rsidRPr="000B0C17">
        <w:rPr>
          <w:color w:val="000000"/>
          <w:spacing w:val="1"/>
          <w:sz w:val="22"/>
          <w:szCs w:val="22"/>
          <w:lang w:val="da-DK"/>
        </w:rPr>
        <w:t>K</w:t>
      </w:r>
      <w:r w:rsidRPr="000B0C17">
        <w:rPr>
          <w:color w:val="000000"/>
          <w:sz w:val="22"/>
          <w:szCs w:val="22"/>
          <w:lang w:val="da-DK"/>
        </w:rPr>
        <w:t>on</w:t>
      </w:r>
      <w:r w:rsidRPr="000B0C17">
        <w:rPr>
          <w:color w:val="000000"/>
          <w:spacing w:val="-2"/>
          <w:sz w:val="22"/>
          <w:szCs w:val="22"/>
          <w:lang w:val="da-DK"/>
        </w:rPr>
        <w:t>c</w:t>
      </w:r>
      <w:r w:rsidRPr="000B0C17">
        <w:rPr>
          <w:color w:val="000000"/>
          <w:sz w:val="22"/>
          <w:szCs w:val="22"/>
          <w:lang w:val="da-DK"/>
        </w:rPr>
        <w:t>en</w:t>
      </w:r>
      <w:r w:rsidRPr="000B0C17">
        <w:rPr>
          <w:color w:val="000000"/>
          <w:spacing w:val="-1"/>
          <w:sz w:val="22"/>
          <w:szCs w:val="22"/>
          <w:lang w:val="da-DK"/>
        </w:rPr>
        <w:t>t</w:t>
      </w:r>
      <w:r w:rsidRPr="000B0C17">
        <w:rPr>
          <w:color w:val="000000"/>
          <w:spacing w:val="1"/>
          <w:sz w:val="22"/>
          <w:szCs w:val="22"/>
          <w:lang w:val="da-DK"/>
        </w:rPr>
        <w:t>r</w:t>
      </w:r>
      <w:r w:rsidRPr="000B0C17">
        <w:rPr>
          <w:color w:val="000000"/>
          <w:spacing w:val="-2"/>
          <w:sz w:val="22"/>
          <w:szCs w:val="22"/>
          <w:lang w:val="da-DK"/>
        </w:rPr>
        <w:t>a</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n</w:t>
      </w:r>
      <w:r w:rsidRPr="000B0C17">
        <w:rPr>
          <w:color w:val="000000"/>
          <w:sz w:val="22"/>
          <w:szCs w:val="22"/>
          <w:lang w:val="da-DK"/>
        </w:rPr>
        <w:t>fu</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ons</w:t>
      </w:r>
      <w:r w:rsidRPr="000B0C17">
        <w:rPr>
          <w:color w:val="000000"/>
          <w:spacing w:val="-2"/>
          <w:sz w:val="22"/>
          <w:szCs w:val="22"/>
          <w:lang w:val="da-DK"/>
        </w:rPr>
        <w:t>v</w:t>
      </w:r>
      <w:r w:rsidRPr="000B0C17">
        <w:rPr>
          <w:color w:val="000000"/>
          <w:spacing w:val="-1"/>
          <w:sz w:val="22"/>
          <w:szCs w:val="22"/>
          <w:lang w:val="da-DK"/>
        </w:rPr>
        <w:t>æ</w:t>
      </w:r>
      <w:r w:rsidRPr="000B0C17">
        <w:rPr>
          <w:color w:val="000000"/>
          <w:spacing w:val="-2"/>
          <w:sz w:val="22"/>
          <w:szCs w:val="22"/>
          <w:lang w:val="da-DK"/>
        </w:rPr>
        <w:t>sk</w:t>
      </w:r>
      <w:r w:rsidRPr="000B0C17">
        <w:rPr>
          <w:color w:val="000000"/>
          <w:sz w:val="22"/>
          <w:szCs w:val="22"/>
          <w:lang w:val="da-DK"/>
        </w:rPr>
        <w:t>e, op</w:t>
      </w:r>
      <w:r w:rsidRPr="000B0C17">
        <w:rPr>
          <w:color w:val="000000"/>
          <w:spacing w:val="1"/>
          <w:sz w:val="22"/>
          <w:szCs w:val="22"/>
          <w:lang w:val="da-DK"/>
        </w:rPr>
        <w:t>l</w:t>
      </w:r>
      <w:r w:rsidRPr="000B0C17">
        <w:rPr>
          <w:color w:val="000000"/>
          <w:sz w:val="22"/>
          <w:szCs w:val="22"/>
          <w:lang w:val="da-DK"/>
        </w:rPr>
        <w:t>øs</w:t>
      </w:r>
      <w:r w:rsidRPr="000B0C17">
        <w:rPr>
          <w:color w:val="000000"/>
          <w:spacing w:val="-2"/>
          <w:sz w:val="22"/>
          <w:szCs w:val="22"/>
          <w:lang w:val="da-DK"/>
        </w:rPr>
        <w:t>n</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e</w:t>
      </w:r>
      <w:r w:rsidRPr="000B0C17">
        <w:rPr>
          <w:color w:val="000000"/>
          <w:spacing w:val="-2"/>
          <w:sz w:val="22"/>
          <w:szCs w:val="22"/>
          <w:lang w:val="da-DK"/>
        </w:rPr>
        <w:t>r</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k</w:t>
      </w:r>
      <w:r w:rsidRPr="000B0C17">
        <w:rPr>
          <w:color w:val="000000"/>
          <w:sz w:val="22"/>
          <w:szCs w:val="22"/>
          <w:lang w:val="da-DK"/>
        </w:rPr>
        <w:t>onc</w:t>
      </w:r>
      <w:r w:rsidRPr="000B0C17">
        <w:rPr>
          <w:color w:val="000000"/>
          <w:spacing w:val="-2"/>
          <w:sz w:val="22"/>
          <w:szCs w:val="22"/>
          <w:lang w:val="da-DK"/>
        </w:rPr>
        <w:t>e</w:t>
      </w:r>
      <w:r w:rsidRPr="000B0C17">
        <w:rPr>
          <w:color w:val="000000"/>
          <w:sz w:val="22"/>
          <w:szCs w:val="22"/>
          <w:lang w:val="da-DK"/>
        </w:rPr>
        <w:t>n</w:t>
      </w:r>
      <w:r w:rsidRPr="000B0C17">
        <w:rPr>
          <w:color w:val="000000"/>
          <w:spacing w:val="1"/>
          <w:sz w:val="22"/>
          <w:szCs w:val="22"/>
          <w:lang w:val="da-DK"/>
        </w:rPr>
        <w:t>tr</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2"/>
          <w:sz w:val="22"/>
          <w:szCs w:val="22"/>
          <w:lang w:val="da-DK"/>
        </w:rPr>
        <w:t>)</w:t>
      </w:r>
      <w:r w:rsidRPr="000B0C17">
        <w:rPr>
          <w:color w:val="000000"/>
          <w:sz w:val="22"/>
          <w:szCs w:val="22"/>
          <w:lang w:val="da-DK"/>
        </w:rPr>
        <w:t xml:space="preserve">. </w:t>
      </w:r>
    </w:p>
    <w:p w14:paraId="2CB90B2D" w14:textId="77777777" w:rsidR="00563E8C" w:rsidRPr="000B0C17" w:rsidRDefault="00563E8C" w:rsidP="00563E8C">
      <w:pPr>
        <w:ind w:right="-1"/>
        <w:rPr>
          <w:color w:val="000000"/>
          <w:sz w:val="22"/>
          <w:szCs w:val="22"/>
          <w:lang w:val="da-DK"/>
        </w:rPr>
      </w:pPr>
    </w:p>
    <w:p w14:paraId="51EE843B" w14:textId="77777777" w:rsidR="00563E8C" w:rsidRPr="000B0C17" w:rsidRDefault="00563E8C" w:rsidP="00563E8C">
      <w:pPr>
        <w:ind w:right="-1"/>
        <w:rPr>
          <w:color w:val="000000"/>
          <w:spacing w:val="1"/>
          <w:sz w:val="22"/>
          <w:szCs w:val="22"/>
          <w:lang w:val="da-DK"/>
        </w:rPr>
      </w:pPr>
      <w:r w:rsidRPr="000B0C17">
        <w:rPr>
          <w:color w:val="000000"/>
          <w:spacing w:val="1"/>
          <w:sz w:val="22"/>
          <w:szCs w:val="22"/>
          <w:lang w:val="da-DK"/>
        </w:rPr>
        <w:t>K</w:t>
      </w:r>
      <w:r w:rsidRPr="000B0C17">
        <w:rPr>
          <w:color w:val="000000"/>
          <w:spacing w:val="-1"/>
          <w:sz w:val="22"/>
          <w:szCs w:val="22"/>
          <w:lang w:val="da-DK"/>
        </w:rPr>
        <w:t>l</w:t>
      </w:r>
      <w:r w:rsidRPr="000B0C17">
        <w:rPr>
          <w:color w:val="000000"/>
          <w:spacing w:val="1"/>
          <w:sz w:val="22"/>
          <w:szCs w:val="22"/>
          <w:lang w:val="da-DK"/>
        </w:rPr>
        <w:t>a</w:t>
      </w:r>
      <w:r w:rsidRPr="000B0C17">
        <w:rPr>
          <w:color w:val="000000"/>
          <w:spacing w:val="-2"/>
          <w:sz w:val="22"/>
          <w:szCs w:val="22"/>
          <w:lang w:val="da-DK"/>
        </w:rPr>
        <w:t>r</w:t>
      </w:r>
      <w:r w:rsidRPr="000B0C17">
        <w:rPr>
          <w:color w:val="000000"/>
          <w:sz w:val="22"/>
          <w:szCs w:val="22"/>
          <w:lang w:val="da-DK"/>
        </w:rPr>
        <w:t>,</w:t>
      </w:r>
      <w:r w:rsidRPr="000B0C17">
        <w:rPr>
          <w:color w:val="000000"/>
          <w:spacing w:val="1"/>
          <w:sz w:val="22"/>
          <w:szCs w:val="22"/>
          <w:lang w:val="da-DK"/>
        </w:rPr>
        <w:t xml:space="preserve"> </w:t>
      </w:r>
      <w:r w:rsidRPr="000B0C17">
        <w:rPr>
          <w:color w:val="000000"/>
          <w:spacing w:val="-2"/>
          <w:sz w:val="22"/>
          <w:szCs w:val="22"/>
          <w:lang w:val="da-DK"/>
        </w:rPr>
        <w:t>f</w:t>
      </w:r>
      <w:r w:rsidRPr="000B0C17">
        <w:rPr>
          <w:color w:val="000000"/>
          <w:sz w:val="22"/>
          <w:szCs w:val="22"/>
          <w:lang w:val="da-DK"/>
        </w:rPr>
        <w:t>a</w:t>
      </w:r>
      <w:r w:rsidRPr="000B0C17">
        <w:rPr>
          <w:color w:val="000000"/>
          <w:spacing w:val="1"/>
          <w:sz w:val="22"/>
          <w:szCs w:val="22"/>
          <w:lang w:val="da-DK"/>
        </w:rPr>
        <w:t>r</w:t>
      </w:r>
      <w:r w:rsidRPr="000B0C17">
        <w:rPr>
          <w:color w:val="000000"/>
          <w:spacing w:val="-2"/>
          <w:sz w:val="22"/>
          <w:szCs w:val="22"/>
          <w:lang w:val="da-DK"/>
        </w:rPr>
        <w:t>v</w:t>
      </w:r>
      <w:r w:rsidRPr="000B0C17">
        <w:rPr>
          <w:color w:val="000000"/>
          <w:spacing w:val="1"/>
          <w:sz w:val="22"/>
          <w:szCs w:val="22"/>
          <w:lang w:val="da-DK"/>
        </w:rPr>
        <w:t>el</w:t>
      </w:r>
      <w:r w:rsidRPr="000B0C17">
        <w:rPr>
          <w:color w:val="000000"/>
          <w:spacing w:val="-2"/>
          <w:sz w:val="22"/>
          <w:szCs w:val="22"/>
          <w:lang w:val="da-DK"/>
        </w:rPr>
        <w:t>ø</w:t>
      </w:r>
      <w:r w:rsidRPr="000B0C17">
        <w:rPr>
          <w:color w:val="000000"/>
          <w:sz w:val="22"/>
          <w:szCs w:val="22"/>
          <w:lang w:val="da-DK"/>
        </w:rPr>
        <w:t>s</w:t>
      </w:r>
      <w:r w:rsidRPr="000B0C17">
        <w:rPr>
          <w:color w:val="000000"/>
          <w:spacing w:val="1"/>
          <w:sz w:val="22"/>
          <w:szCs w:val="22"/>
          <w:lang w:val="da-DK"/>
        </w:rPr>
        <w:t xml:space="preserve"> opløsning.</w:t>
      </w:r>
    </w:p>
    <w:p w14:paraId="46539ED4" w14:textId="77777777" w:rsidR="00563E8C" w:rsidRPr="000B0C17" w:rsidRDefault="00563E8C" w:rsidP="00563E8C">
      <w:pPr>
        <w:ind w:right="-1"/>
        <w:rPr>
          <w:color w:val="000000"/>
          <w:sz w:val="22"/>
          <w:szCs w:val="22"/>
          <w:lang w:val="da-DK"/>
        </w:rPr>
      </w:pPr>
    </w:p>
    <w:p w14:paraId="11010B3A" w14:textId="77777777" w:rsidR="00563E8C" w:rsidRPr="000B0C17" w:rsidRDefault="00563E8C" w:rsidP="00563E8C">
      <w:pPr>
        <w:suppressAutoHyphens/>
        <w:ind w:right="-1"/>
        <w:rPr>
          <w:color w:val="000000"/>
          <w:sz w:val="22"/>
          <w:szCs w:val="22"/>
          <w:lang w:val="da-DK"/>
        </w:rPr>
      </w:pPr>
    </w:p>
    <w:p w14:paraId="70186C3C" w14:textId="77777777" w:rsidR="00563E8C" w:rsidRPr="000B0C17" w:rsidRDefault="00563E8C" w:rsidP="00563E8C">
      <w:pPr>
        <w:tabs>
          <w:tab w:val="left" w:pos="-720"/>
        </w:tabs>
        <w:suppressAutoHyphens/>
        <w:ind w:right="-1"/>
        <w:rPr>
          <w:color w:val="000000"/>
          <w:sz w:val="22"/>
          <w:szCs w:val="22"/>
          <w:lang w:val="da-DK"/>
        </w:rPr>
      </w:pPr>
      <w:r w:rsidRPr="000B0C17">
        <w:rPr>
          <w:b/>
          <w:color w:val="000000"/>
          <w:sz w:val="22"/>
          <w:szCs w:val="22"/>
          <w:lang w:val="da-DK"/>
        </w:rPr>
        <w:t>4.</w:t>
      </w:r>
      <w:r w:rsidRPr="000B0C17">
        <w:rPr>
          <w:b/>
          <w:color w:val="000000"/>
          <w:sz w:val="22"/>
          <w:szCs w:val="22"/>
          <w:lang w:val="da-DK"/>
        </w:rPr>
        <w:tab/>
        <w:t>KLINISKE OPLYSNINGER</w:t>
      </w:r>
    </w:p>
    <w:p w14:paraId="73FD3487" w14:textId="77777777" w:rsidR="00563E8C" w:rsidRPr="000B0C17" w:rsidRDefault="00563E8C" w:rsidP="00563E8C">
      <w:pPr>
        <w:suppressAutoHyphens/>
        <w:ind w:right="-1"/>
        <w:rPr>
          <w:color w:val="000000"/>
          <w:sz w:val="22"/>
          <w:szCs w:val="22"/>
          <w:lang w:val="da-DK"/>
        </w:rPr>
      </w:pPr>
    </w:p>
    <w:p w14:paraId="53D50D43" w14:textId="77777777" w:rsidR="00563E8C" w:rsidRPr="000B0C17" w:rsidRDefault="00563E8C" w:rsidP="00563E8C">
      <w:pPr>
        <w:tabs>
          <w:tab w:val="left" w:pos="-720"/>
        </w:tabs>
        <w:suppressAutoHyphens/>
        <w:ind w:right="-1"/>
        <w:rPr>
          <w:color w:val="000000"/>
          <w:sz w:val="22"/>
          <w:szCs w:val="22"/>
          <w:lang w:val="da-DK"/>
        </w:rPr>
      </w:pPr>
      <w:r w:rsidRPr="000B0C17">
        <w:rPr>
          <w:b/>
          <w:color w:val="000000"/>
          <w:sz w:val="22"/>
          <w:szCs w:val="22"/>
          <w:lang w:val="da-DK"/>
        </w:rPr>
        <w:t>4.1</w:t>
      </w:r>
      <w:r w:rsidRPr="000B0C17">
        <w:rPr>
          <w:b/>
          <w:color w:val="000000"/>
          <w:sz w:val="22"/>
          <w:szCs w:val="22"/>
          <w:lang w:val="da-DK"/>
        </w:rPr>
        <w:tab/>
        <w:t>Terapeutiske indikationer</w:t>
      </w:r>
    </w:p>
    <w:p w14:paraId="2F6AA4AC" w14:textId="77777777" w:rsidR="00563E8C" w:rsidRPr="000B0C17" w:rsidRDefault="00563E8C" w:rsidP="00563E8C">
      <w:pPr>
        <w:ind w:right="-1"/>
        <w:rPr>
          <w:color w:val="000000"/>
          <w:sz w:val="22"/>
          <w:szCs w:val="22"/>
          <w:lang w:val="da-DK"/>
        </w:rPr>
      </w:pPr>
    </w:p>
    <w:p w14:paraId="293C3274" w14:textId="77777777" w:rsidR="00563E8C" w:rsidRPr="000B0C17" w:rsidRDefault="00563E8C" w:rsidP="00563E8C">
      <w:pPr>
        <w:ind w:right="-1"/>
        <w:rPr>
          <w:color w:val="000000"/>
          <w:sz w:val="22"/>
          <w:szCs w:val="22"/>
          <w:lang w:val="da-DK"/>
        </w:rPr>
      </w:pPr>
      <w:r w:rsidRPr="000B0C17">
        <w:rPr>
          <w:color w:val="000000"/>
          <w:sz w:val="22"/>
          <w:szCs w:val="22"/>
          <w:lang w:val="da-DK"/>
        </w:rPr>
        <w:t xml:space="preserve">Indikationen for Levetiracetam Hospira er monoterapibehandling af voksne og unge over 16 år, som for nyligt har fået stillet diagnosen partiel epilepsi med eller uden sekundær generalisering. </w:t>
      </w:r>
    </w:p>
    <w:p w14:paraId="05684910" w14:textId="77777777" w:rsidR="00563E8C" w:rsidRPr="000B0C17" w:rsidRDefault="00563E8C" w:rsidP="00563E8C">
      <w:pPr>
        <w:ind w:right="-1"/>
        <w:rPr>
          <w:color w:val="000000"/>
          <w:sz w:val="22"/>
          <w:szCs w:val="22"/>
          <w:lang w:val="da-DK"/>
        </w:rPr>
      </w:pPr>
    </w:p>
    <w:p w14:paraId="0CC791C7" w14:textId="77777777" w:rsidR="00563E8C" w:rsidRPr="000B0C17" w:rsidRDefault="00563E8C" w:rsidP="00563E8C">
      <w:pPr>
        <w:ind w:right="-1"/>
        <w:rPr>
          <w:color w:val="000000"/>
          <w:sz w:val="22"/>
          <w:szCs w:val="22"/>
          <w:lang w:val="da-DK"/>
        </w:rPr>
      </w:pPr>
      <w:r w:rsidRPr="000B0C17">
        <w:rPr>
          <w:color w:val="000000"/>
          <w:sz w:val="22"/>
          <w:szCs w:val="22"/>
          <w:lang w:val="da-DK"/>
        </w:rPr>
        <w:t>Indikationen for Levetiracetam Hospira er tillægsbehandling</w:t>
      </w:r>
    </w:p>
    <w:p w14:paraId="5F304427" w14:textId="77777777" w:rsidR="00563E8C" w:rsidRPr="000B0C17" w:rsidRDefault="00563E8C" w:rsidP="00563E8C">
      <w:pPr>
        <w:numPr>
          <w:ilvl w:val="0"/>
          <w:numId w:val="5"/>
        </w:numPr>
        <w:autoSpaceDE w:val="0"/>
        <w:autoSpaceDN w:val="0"/>
        <w:adjustRightInd w:val="0"/>
        <w:ind w:left="0" w:right="-1" w:firstLine="284"/>
        <w:rPr>
          <w:color w:val="000000"/>
          <w:sz w:val="22"/>
          <w:szCs w:val="22"/>
          <w:lang w:val="da-DK"/>
        </w:rPr>
      </w:pPr>
      <w:r w:rsidRPr="000B0C17">
        <w:rPr>
          <w:color w:val="000000"/>
          <w:sz w:val="22"/>
          <w:szCs w:val="22"/>
          <w:lang w:val="da-DK"/>
        </w:rPr>
        <w:t xml:space="preserve">til voksne, unge og børn over 4 år med partiel epilepsi med eller uden sekundær </w:t>
      </w:r>
      <w:r w:rsidRPr="000B0C17">
        <w:rPr>
          <w:color w:val="000000"/>
          <w:sz w:val="22"/>
          <w:szCs w:val="22"/>
          <w:lang w:val="da-DK"/>
        </w:rPr>
        <w:tab/>
        <w:t>generalisering.</w:t>
      </w:r>
    </w:p>
    <w:p w14:paraId="59B3633C" w14:textId="77777777" w:rsidR="00563E8C" w:rsidRPr="000B0C17" w:rsidRDefault="00563E8C" w:rsidP="00563E8C">
      <w:pPr>
        <w:numPr>
          <w:ilvl w:val="0"/>
          <w:numId w:val="5"/>
        </w:numPr>
        <w:autoSpaceDE w:val="0"/>
        <w:autoSpaceDN w:val="0"/>
        <w:adjustRightInd w:val="0"/>
        <w:ind w:left="0" w:right="-1" w:firstLine="284"/>
        <w:rPr>
          <w:color w:val="000000"/>
          <w:sz w:val="22"/>
          <w:szCs w:val="22"/>
          <w:lang w:val="da-DK"/>
        </w:rPr>
      </w:pPr>
      <w:r w:rsidRPr="000B0C17">
        <w:rPr>
          <w:color w:val="000000"/>
          <w:sz w:val="22"/>
          <w:szCs w:val="22"/>
          <w:lang w:val="da-DK"/>
        </w:rPr>
        <w:t>til voksne og unge over 12 år med juvenil myoklon epilepsi med myoklone anfald.</w:t>
      </w:r>
    </w:p>
    <w:p w14:paraId="51F2D12F" w14:textId="77777777" w:rsidR="00563E8C" w:rsidRPr="000B0C17" w:rsidRDefault="00563E8C" w:rsidP="00563E8C">
      <w:pPr>
        <w:numPr>
          <w:ilvl w:val="0"/>
          <w:numId w:val="5"/>
        </w:numPr>
        <w:tabs>
          <w:tab w:val="left" w:pos="709"/>
        </w:tabs>
        <w:autoSpaceDE w:val="0"/>
        <w:autoSpaceDN w:val="0"/>
        <w:adjustRightInd w:val="0"/>
        <w:ind w:left="709" w:right="-1" w:hanging="425"/>
        <w:rPr>
          <w:color w:val="000000"/>
          <w:sz w:val="22"/>
          <w:szCs w:val="22"/>
          <w:lang w:val="da-DK"/>
        </w:rPr>
      </w:pPr>
      <w:r w:rsidRPr="000B0C17">
        <w:rPr>
          <w:color w:val="000000"/>
          <w:sz w:val="22"/>
          <w:szCs w:val="22"/>
          <w:lang w:val="da-DK"/>
        </w:rPr>
        <w:t>til voksne og unge over 12 år med idiopatisk generaliseret epilepsi med primært generaliserede tonisk-kloniske anfald.</w:t>
      </w:r>
    </w:p>
    <w:p w14:paraId="6B4FD07D" w14:textId="77777777" w:rsidR="00563E8C" w:rsidRPr="000B0C17" w:rsidRDefault="00563E8C" w:rsidP="00563E8C">
      <w:pPr>
        <w:autoSpaceDE w:val="0"/>
        <w:autoSpaceDN w:val="0"/>
        <w:adjustRightInd w:val="0"/>
        <w:ind w:right="-1"/>
        <w:rPr>
          <w:color w:val="000000"/>
          <w:sz w:val="22"/>
          <w:szCs w:val="22"/>
          <w:lang w:val="da-DK"/>
        </w:rPr>
      </w:pPr>
    </w:p>
    <w:p w14:paraId="6FFE3222" w14:textId="77777777" w:rsidR="00563E8C" w:rsidRPr="000B0C17" w:rsidRDefault="00563E8C" w:rsidP="00563E8C">
      <w:pPr>
        <w:ind w:right="-1"/>
        <w:rPr>
          <w:color w:val="000000"/>
          <w:sz w:val="22"/>
          <w:szCs w:val="22"/>
          <w:lang w:val="da-DK"/>
        </w:rPr>
      </w:pPr>
      <w:r w:rsidRPr="000B0C17">
        <w:rPr>
          <w:color w:val="000000"/>
          <w:spacing w:val="1"/>
          <w:sz w:val="22"/>
          <w:szCs w:val="22"/>
          <w:lang w:val="da-DK"/>
        </w:rPr>
        <w:t xml:space="preserve">Levetiracetam Hospira </w:t>
      </w:r>
      <w:r w:rsidRPr="000B0C17">
        <w:rPr>
          <w:color w:val="000000"/>
          <w:spacing w:val="-2"/>
          <w:sz w:val="22"/>
          <w:szCs w:val="22"/>
          <w:lang w:val="da-DK"/>
        </w:rPr>
        <w:t>k</w:t>
      </w:r>
      <w:r w:rsidRPr="000B0C17">
        <w:rPr>
          <w:color w:val="000000"/>
          <w:sz w:val="22"/>
          <w:szCs w:val="22"/>
          <w:lang w:val="da-DK"/>
        </w:rPr>
        <w:t>oncen</w:t>
      </w:r>
      <w:r w:rsidRPr="000B0C17">
        <w:rPr>
          <w:color w:val="000000"/>
          <w:spacing w:val="1"/>
          <w:sz w:val="22"/>
          <w:szCs w:val="22"/>
          <w:lang w:val="da-DK"/>
        </w:rPr>
        <w:t>tr</w:t>
      </w:r>
      <w:r w:rsidRPr="000B0C17">
        <w:rPr>
          <w:color w:val="000000"/>
          <w:spacing w:val="-2"/>
          <w:sz w:val="22"/>
          <w:szCs w:val="22"/>
          <w:lang w:val="da-DK"/>
        </w:rPr>
        <w:t>a</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1"/>
          <w:sz w:val="22"/>
          <w:szCs w:val="22"/>
          <w:lang w:val="da-DK"/>
        </w:rPr>
        <w:t>t</w:t>
      </w:r>
      <w:r w:rsidRPr="000B0C17">
        <w:rPr>
          <w:color w:val="000000"/>
          <w:sz w:val="22"/>
          <w:szCs w:val="22"/>
          <w:lang w:val="da-DK"/>
        </w:rPr>
        <w:t>ern</w:t>
      </w:r>
      <w:r w:rsidRPr="000B0C17">
        <w:rPr>
          <w:color w:val="000000"/>
          <w:spacing w:val="-2"/>
          <w:sz w:val="22"/>
          <w:szCs w:val="22"/>
          <w:lang w:val="da-DK"/>
        </w:rPr>
        <w:t>a</w:t>
      </w:r>
      <w:r w:rsidRPr="000B0C17">
        <w:rPr>
          <w:color w:val="000000"/>
          <w:spacing w:val="1"/>
          <w:sz w:val="22"/>
          <w:szCs w:val="22"/>
          <w:lang w:val="da-DK"/>
        </w:rPr>
        <w:t>ti</w:t>
      </w:r>
      <w:r w:rsidRPr="000B0C17">
        <w:rPr>
          <w:color w:val="000000"/>
          <w:sz w:val="22"/>
          <w:szCs w:val="22"/>
          <w:lang w:val="da-DK"/>
        </w:rPr>
        <w:t>v</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p</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 n</w:t>
      </w:r>
      <w:r w:rsidRPr="000B0C17">
        <w:rPr>
          <w:color w:val="000000"/>
          <w:spacing w:val="-2"/>
          <w:sz w:val="22"/>
          <w:szCs w:val="22"/>
          <w:lang w:val="da-DK"/>
        </w:rPr>
        <w:t>å</w:t>
      </w:r>
      <w:r w:rsidRPr="000B0C17">
        <w:rPr>
          <w:color w:val="000000"/>
          <w:sz w:val="22"/>
          <w:szCs w:val="22"/>
          <w:lang w:val="da-DK"/>
        </w:rPr>
        <w:t>r o</w:t>
      </w:r>
      <w:r w:rsidRPr="000B0C17">
        <w:rPr>
          <w:color w:val="000000"/>
          <w:spacing w:val="-2"/>
          <w:sz w:val="22"/>
          <w:szCs w:val="22"/>
          <w:lang w:val="da-DK"/>
        </w:rPr>
        <w:t>ra</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ad</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i</w:t>
      </w:r>
      <w:r w:rsidRPr="000B0C17">
        <w:rPr>
          <w:color w:val="000000"/>
          <w:spacing w:val="-2"/>
          <w:sz w:val="22"/>
          <w:szCs w:val="22"/>
          <w:lang w:val="da-DK"/>
        </w:rPr>
        <w:t>s</w:t>
      </w:r>
      <w:r w:rsidRPr="000B0C17">
        <w:rPr>
          <w:color w:val="000000"/>
          <w:spacing w:val="1"/>
          <w:sz w:val="22"/>
          <w:szCs w:val="22"/>
          <w:lang w:val="da-DK"/>
        </w:rPr>
        <w:t>t</w:t>
      </w:r>
      <w:r w:rsidRPr="000B0C17">
        <w:rPr>
          <w:color w:val="000000"/>
          <w:spacing w:val="-2"/>
          <w:sz w:val="22"/>
          <w:szCs w:val="22"/>
          <w:lang w:val="da-DK"/>
        </w:rPr>
        <w:t>r</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 xml:space="preserve">on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d</w:t>
      </w:r>
      <w:r w:rsidRPr="000B0C17">
        <w:rPr>
          <w:color w:val="000000"/>
          <w:spacing w:val="1"/>
          <w:sz w:val="22"/>
          <w:szCs w:val="22"/>
          <w:lang w:val="da-DK"/>
        </w:rPr>
        <w:t>l</w:t>
      </w:r>
      <w:r w:rsidRPr="000B0C17">
        <w:rPr>
          <w:color w:val="000000"/>
          <w:spacing w:val="-2"/>
          <w:sz w:val="22"/>
          <w:szCs w:val="22"/>
          <w:lang w:val="da-DK"/>
        </w:rPr>
        <w:t>e</w:t>
      </w:r>
      <w:r w:rsidRPr="000B0C17">
        <w:rPr>
          <w:color w:val="000000"/>
          <w:spacing w:val="1"/>
          <w:sz w:val="22"/>
          <w:szCs w:val="22"/>
          <w:lang w:val="da-DK"/>
        </w:rPr>
        <w:t>r</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d</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t</w:t>
      </w:r>
      <w:r w:rsidRPr="000B0C17">
        <w:rPr>
          <w:color w:val="000000"/>
          <w:spacing w:val="1"/>
          <w:sz w:val="22"/>
          <w:szCs w:val="22"/>
          <w:lang w:val="da-DK"/>
        </w:rPr>
        <w:t xml:space="preserve"> i</w:t>
      </w:r>
      <w:r w:rsidRPr="000B0C17">
        <w:rPr>
          <w:color w:val="000000"/>
          <w:spacing w:val="-2"/>
          <w:sz w:val="22"/>
          <w:szCs w:val="22"/>
          <w:lang w:val="da-DK"/>
        </w:rPr>
        <w:t>kk</w:t>
      </w:r>
      <w:r w:rsidRPr="000B0C17">
        <w:rPr>
          <w:color w:val="000000"/>
          <w:sz w:val="22"/>
          <w:szCs w:val="22"/>
          <w:lang w:val="da-DK"/>
        </w:rPr>
        <w:t xml:space="preserve">e er </w:t>
      </w:r>
      <w:r w:rsidRPr="000B0C17">
        <w:rPr>
          <w:color w:val="000000"/>
          <w:spacing w:val="-4"/>
          <w:sz w:val="22"/>
          <w:szCs w:val="22"/>
          <w:lang w:val="da-DK"/>
        </w:rPr>
        <w:t>m</w:t>
      </w:r>
      <w:r w:rsidRPr="000B0C17">
        <w:rPr>
          <w:color w:val="000000"/>
          <w:sz w:val="22"/>
          <w:szCs w:val="22"/>
          <w:lang w:val="da-DK"/>
        </w:rPr>
        <w:t>u</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w:t>
      </w:r>
    </w:p>
    <w:p w14:paraId="05D643C2" w14:textId="77777777" w:rsidR="00563E8C" w:rsidRPr="000B0C17" w:rsidRDefault="00563E8C" w:rsidP="00563E8C">
      <w:pPr>
        <w:autoSpaceDE w:val="0"/>
        <w:autoSpaceDN w:val="0"/>
        <w:adjustRightInd w:val="0"/>
        <w:ind w:right="-1"/>
        <w:rPr>
          <w:color w:val="000000"/>
          <w:sz w:val="22"/>
          <w:szCs w:val="22"/>
          <w:lang w:val="da-DK"/>
        </w:rPr>
      </w:pPr>
    </w:p>
    <w:p w14:paraId="07F21144" w14:textId="77777777" w:rsidR="00563E8C" w:rsidRPr="000B0C17" w:rsidRDefault="00563E8C" w:rsidP="00563E8C">
      <w:pPr>
        <w:tabs>
          <w:tab w:val="left" w:pos="-720"/>
        </w:tabs>
        <w:suppressAutoHyphens/>
        <w:ind w:right="-1"/>
        <w:rPr>
          <w:color w:val="000000"/>
          <w:sz w:val="22"/>
          <w:szCs w:val="22"/>
          <w:lang w:val="da-DK"/>
        </w:rPr>
      </w:pPr>
      <w:r w:rsidRPr="000B0C17">
        <w:rPr>
          <w:b/>
          <w:color w:val="000000"/>
          <w:sz w:val="22"/>
          <w:szCs w:val="22"/>
          <w:lang w:val="da-DK"/>
        </w:rPr>
        <w:t>4.2</w:t>
      </w:r>
      <w:r w:rsidRPr="000B0C17">
        <w:rPr>
          <w:b/>
          <w:color w:val="000000"/>
          <w:sz w:val="22"/>
          <w:szCs w:val="22"/>
          <w:lang w:val="da-DK"/>
        </w:rPr>
        <w:tab/>
        <w:t>Dosering og administration</w:t>
      </w:r>
    </w:p>
    <w:p w14:paraId="6C8D227C" w14:textId="77777777" w:rsidR="00563E8C" w:rsidRPr="000B0C17" w:rsidRDefault="00563E8C" w:rsidP="00563E8C">
      <w:pPr>
        <w:ind w:right="-1"/>
        <w:rPr>
          <w:color w:val="000000"/>
          <w:sz w:val="22"/>
          <w:szCs w:val="22"/>
          <w:lang w:val="da-DK"/>
        </w:rPr>
      </w:pPr>
    </w:p>
    <w:p w14:paraId="7D70E581" w14:textId="77777777" w:rsidR="00563E8C" w:rsidRPr="000B0C17" w:rsidRDefault="00563E8C" w:rsidP="00563E8C">
      <w:pPr>
        <w:ind w:right="-1"/>
        <w:rPr>
          <w:color w:val="000000"/>
          <w:sz w:val="22"/>
          <w:szCs w:val="22"/>
          <w:u w:val="single"/>
          <w:lang w:val="da-DK"/>
        </w:rPr>
      </w:pPr>
      <w:r w:rsidRPr="000B0C17">
        <w:rPr>
          <w:color w:val="000000"/>
          <w:sz w:val="22"/>
          <w:szCs w:val="22"/>
          <w:u w:val="single"/>
          <w:lang w:val="da-DK"/>
        </w:rPr>
        <w:t>Dosering</w:t>
      </w:r>
    </w:p>
    <w:p w14:paraId="6F218CCE" w14:textId="77777777" w:rsidR="00563E8C" w:rsidRPr="000B0C17" w:rsidRDefault="00563E8C" w:rsidP="00563E8C">
      <w:pPr>
        <w:ind w:right="-1"/>
        <w:rPr>
          <w:color w:val="000000"/>
          <w:sz w:val="22"/>
          <w:szCs w:val="22"/>
          <w:lang w:val="da-DK"/>
        </w:rPr>
      </w:pPr>
    </w:p>
    <w:p w14:paraId="7523C048" w14:textId="77777777" w:rsidR="00563E8C" w:rsidRPr="000B0C17" w:rsidRDefault="00563E8C" w:rsidP="00563E8C">
      <w:pPr>
        <w:ind w:right="-1"/>
        <w:rPr>
          <w:color w:val="000000"/>
          <w:sz w:val="22"/>
          <w:szCs w:val="22"/>
          <w:lang w:val="da-DK"/>
        </w:rPr>
      </w:pPr>
      <w:r w:rsidRPr="000B0C17">
        <w:rPr>
          <w:color w:val="000000"/>
          <w:sz w:val="22"/>
          <w:szCs w:val="22"/>
          <w:lang w:val="da-DK"/>
        </w:rPr>
        <w:t>Levetiracetam-behandling kan indledes med enten intravenøs eller oral administration.</w:t>
      </w:r>
    </w:p>
    <w:p w14:paraId="77947753" w14:textId="77777777" w:rsidR="00563E8C" w:rsidRPr="000B0C17" w:rsidRDefault="00563E8C" w:rsidP="00563E8C">
      <w:pPr>
        <w:ind w:right="-1"/>
        <w:rPr>
          <w:color w:val="000000"/>
          <w:sz w:val="22"/>
          <w:szCs w:val="22"/>
          <w:lang w:val="da-DK"/>
        </w:rPr>
      </w:pPr>
    </w:p>
    <w:p w14:paraId="15B29E05" w14:textId="77777777" w:rsidR="00563E8C" w:rsidRPr="000B0C17" w:rsidRDefault="00563E8C" w:rsidP="00563E8C">
      <w:pPr>
        <w:ind w:right="-1"/>
        <w:rPr>
          <w:color w:val="000000"/>
          <w:sz w:val="22"/>
          <w:szCs w:val="22"/>
          <w:lang w:val="da-DK"/>
        </w:rPr>
      </w:pPr>
      <w:r w:rsidRPr="000B0C17">
        <w:rPr>
          <w:color w:val="000000"/>
          <w:sz w:val="22"/>
          <w:szCs w:val="22"/>
          <w:lang w:val="da-DK"/>
        </w:rPr>
        <w:t>Overgang til eller fra oral til intravenøs administration kan foretages direkte uden titrering. Den totale daglige dosis og antal indgivelser bør være de samme.</w:t>
      </w:r>
    </w:p>
    <w:p w14:paraId="0064EAD4" w14:textId="77777777" w:rsidR="00563E8C" w:rsidRPr="000B0C17" w:rsidRDefault="00563E8C" w:rsidP="00563E8C">
      <w:pPr>
        <w:ind w:right="-1"/>
        <w:rPr>
          <w:color w:val="000000"/>
          <w:sz w:val="22"/>
          <w:szCs w:val="22"/>
          <w:lang w:val="da-DK"/>
        </w:rPr>
      </w:pPr>
    </w:p>
    <w:p w14:paraId="3A9185A8" w14:textId="77777777" w:rsidR="00563E8C" w:rsidRPr="000B0C17" w:rsidRDefault="0014181A" w:rsidP="00563E8C">
      <w:pPr>
        <w:ind w:right="-1"/>
        <w:rPr>
          <w:i/>
          <w:color w:val="000000"/>
          <w:sz w:val="22"/>
          <w:szCs w:val="22"/>
          <w:lang w:val="da-DK"/>
        </w:rPr>
      </w:pPr>
      <w:r w:rsidRPr="000B0C17">
        <w:rPr>
          <w:i/>
          <w:color w:val="000000"/>
          <w:sz w:val="22"/>
          <w:szCs w:val="22"/>
          <w:lang w:val="da-DK"/>
        </w:rPr>
        <w:t>Partielle anfald</w:t>
      </w:r>
    </w:p>
    <w:p w14:paraId="7BC1522D" w14:textId="77777777" w:rsidR="00563E8C" w:rsidRPr="000B0C17" w:rsidRDefault="00563E8C" w:rsidP="00563E8C">
      <w:pPr>
        <w:ind w:right="-1"/>
        <w:rPr>
          <w:color w:val="000000"/>
          <w:sz w:val="22"/>
          <w:szCs w:val="22"/>
          <w:lang w:val="da-DK"/>
        </w:rPr>
      </w:pPr>
      <w:r w:rsidRPr="000B0C17">
        <w:rPr>
          <w:color w:val="000000"/>
          <w:sz w:val="22"/>
          <w:szCs w:val="22"/>
          <w:lang w:val="da-DK"/>
        </w:rPr>
        <w:t xml:space="preserve">Den anbefalede </w:t>
      </w:r>
      <w:r w:rsidR="00DD348B" w:rsidRPr="000B0C17">
        <w:rPr>
          <w:color w:val="000000"/>
          <w:sz w:val="22"/>
          <w:szCs w:val="22"/>
          <w:lang w:val="da-DK"/>
        </w:rPr>
        <w:t xml:space="preserve">dosering </w:t>
      </w:r>
      <w:r w:rsidR="00E37B9E" w:rsidRPr="000B0C17">
        <w:rPr>
          <w:color w:val="000000"/>
          <w:sz w:val="22"/>
          <w:szCs w:val="22"/>
          <w:lang w:val="da-DK"/>
        </w:rPr>
        <w:t>ved</w:t>
      </w:r>
      <w:r w:rsidR="00DD348B" w:rsidRPr="000B0C17">
        <w:rPr>
          <w:color w:val="000000"/>
          <w:sz w:val="22"/>
          <w:szCs w:val="22"/>
          <w:lang w:val="da-DK"/>
        </w:rPr>
        <w:t xml:space="preserve"> monoterapi (fra 16</w:t>
      </w:r>
      <w:r w:rsidR="002167FF" w:rsidRPr="000B0C17">
        <w:rPr>
          <w:color w:val="000000"/>
          <w:sz w:val="22"/>
          <w:szCs w:val="22"/>
          <w:lang w:val="da-DK"/>
        </w:rPr>
        <w:t> </w:t>
      </w:r>
      <w:r w:rsidR="00DD348B" w:rsidRPr="000B0C17">
        <w:rPr>
          <w:color w:val="000000"/>
          <w:sz w:val="22"/>
          <w:szCs w:val="22"/>
          <w:lang w:val="da-DK"/>
        </w:rPr>
        <w:t xml:space="preserve">år) og </w:t>
      </w:r>
      <w:r w:rsidR="00E73520" w:rsidRPr="000B0C17">
        <w:rPr>
          <w:color w:val="000000"/>
          <w:sz w:val="22"/>
          <w:szCs w:val="22"/>
          <w:lang w:val="da-DK"/>
        </w:rPr>
        <w:t>tillægsbehandling er den samme</w:t>
      </w:r>
      <w:r w:rsidR="00E37B9E" w:rsidRPr="000B0C17">
        <w:rPr>
          <w:color w:val="000000"/>
          <w:sz w:val="22"/>
          <w:szCs w:val="22"/>
          <w:lang w:val="da-DK"/>
        </w:rPr>
        <w:t>;</w:t>
      </w:r>
      <w:r w:rsidR="00E73520" w:rsidRPr="000B0C17">
        <w:rPr>
          <w:color w:val="000000"/>
          <w:sz w:val="22"/>
          <w:szCs w:val="22"/>
          <w:lang w:val="da-DK"/>
        </w:rPr>
        <w:t xml:space="preserve"> som </w:t>
      </w:r>
      <w:r w:rsidR="00340DC8" w:rsidRPr="000B0C17">
        <w:rPr>
          <w:color w:val="000000"/>
          <w:sz w:val="22"/>
          <w:szCs w:val="22"/>
          <w:lang w:val="da-DK"/>
        </w:rPr>
        <w:t>beskrevet</w:t>
      </w:r>
      <w:r w:rsidR="00E73520" w:rsidRPr="000B0C17">
        <w:rPr>
          <w:color w:val="000000"/>
          <w:sz w:val="22"/>
          <w:szCs w:val="22"/>
          <w:lang w:val="da-DK"/>
        </w:rPr>
        <w:t xml:space="preserve"> nedenfor.</w:t>
      </w:r>
    </w:p>
    <w:p w14:paraId="427A6FE6" w14:textId="77777777" w:rsidR="00563E8C" w:rsidRPr="000B0C17" w:rsidRDefault="00563E8C" w:rsidP="00563E8C">
      <w:pPr>
        <w:ind w:right="-1"/>
        <w:rPr>
          <w:color w:val="000000"/>
          <w:sz w:val="22"/>
          <w:szCs w:val="22"/>
          <w:lang w:val="da-DK"/>
        </w:rPr>
      </w:pPr>
    </w:p>
    <w:p w14:paraId="6E23A597" w14:textId="77777777" w:rsidR="00D74026" w:rsidRPr="000B0C17" w:rsidRDefault="00D74026" w:rsidP="00480F9C">
      <w:pPr>
        <w:keepNext/>
        <w:rPr>
          <w:i/>
          <w:color w:val="000000"/>
          <w:sz w:val="22"/>
          <w:szCs w:val="22"/>
          <w:lang w:val="da-DK"/>
        </w:rPr>
      </w:pPr>
      <w:r w:rsidRPr="000B0C17">
        <w:rPr>
          <w:i/>
          <w:color w:val="000000"/>
          <w:sz w:val="22"/>
          <w:szCs w:val="22"/>
          <w:lang w:val="da-DK"/>
        </w:rPr>
        <w:lastRenderedPageBreak/>
        <w:t>Alle indikationer</w:t>
      </w:r>
    </w:p>
    <w:p w14:paraId="6894864B" w14:textId="77777777" w:rsidR="00D74026" w:rsidRPr="000B0C17" w:rsidRDefault="00D74026" w:rsidP="00480F9C">
      <w:pPr>
        <w:keepNext/>
        <w:rPr>
          <w:i/>
          <w:color w:val="000000"/>
          <w:sz w:val="22"/>
          <w:szCs w:val="22"/>
          <w:lang w:val="da-DK"/>
        </w:rPr>
      </w:pPr>
    </w:p>
    <w:p w14:paraId="24F0CF94" w14:textId="77777777" w:rsidR="00563E8C" w:rsidRPr="000B0C17" w:rsidRDefault="00C6372F" w:rsidP="00480F9C">
      <w:pPr>
        <w:keepNext/>
        <w:rPr>
          <w:i/>
          <w:color w:val="000000"/>
          <w:sz w:val="22"/>
          <w:szCs w:val="22"/>
          <w:lang w:val="da-DK"/>
        </w:rPr>
      </w:pPr>
      <w:r w:rsidRPr="000B0C17">
        <w:rPr>
          <w:i/>
          <w:color w:val="000000"/>
          <w:sz w:val="22"/>
          <w:szCs w:val="22"/>
          <w:lang w:val="da-DK"/>
        </w:rPr>
        <w:t>V</w:t>
      </w:r>
      <w:r w:rsidR="00563E8C" w:rsidRPr="000B0C17">
        <w:rPr>
          <w:i/>
          <w:color w:val="000000"/>
          <w:sz w:val="22"/>
          <w:szCs w:val="22"/>
          <w:lang w:val="da-DK"/>
        </w:rPr>
        <w:t>oksne (</w:t>
      </w:r>
      <w:r w:rsidR="00563E8C" w:rsidRPr="000B0C17">
        <w:rPr>
          <w:i/>
          <w:iCs/>
          <w:color w:val="000000"/>
          <w:sz w:val="22"/>
          <w:szCs w:val="22"/>
          <w:lang w:val="da-DK"/>
        </w:rPr>
        <w:t>≥</w:t>
      </w:r>
      <w:r w:rsidR="00563E8C" w:rsidRPr="000B0C17">
        <w:rPr>
          <w:i/>
          <w:color w:val="000000"/>
          <w:sz w:val="22"/>
          <w:szCs w:val="22"/>
          <w:lang w:val="da-DK"/>
        </w:rPr>
        <w:t>18 år) og unge (12 til 17 år)</w:t>
      </w:r>
      <w:r w:rsidR="00E37B9E" w:rsidRPr="000B0C17">
        <w:rPr>
          <w:i/>
          <w:color w:val="000000"/>
          <w:sz w:val="22"/>
          <w:szCs w:val="22"/>
          <w:lang w:val="da-DK"/>
        </w:rPr>
        <w:t>,</w:t>
      </w:r>
      <w:r w:rsidR="00563E8C" w:rsidRPr="000B0C17">
        <w:rPr>
          <w:i/>
          <w:color w:val="000000"/>
          <w:sz w:val="22"/>
          <w:szCs w:val="22"/>
          <w:lang w:val="da-DK"/>
        </w:rPr>
        <w:t xml:space="preserve"> som vejer 50 kg eller mere</w:t>
      </w:r>
    </w:p>
    <w:p w14:paraId="45581C8F" w14:textId="77777777" w:rsidR="00563E8C" w:rsidRPr="000B0C17" w:rsidRDefault="00563E8C" w:rsidP="00563E8C">
      <w:pPr>
        <w:ind w:right="-1"/>
        <w:rPr>
          <w:color w:val="000000"/>
          <w:sz w:val="22"/>
          <w:szCs w:val="22"/>
          <w:lang w:val="da-DK"/>
        </w:rPr>
      </w:pPr>
      <w:r w:rsidRPr="000B0C17">
        <w:rPr>
          <w:color w:val="000000"/>
          <w:sz w:val="22"/>
          <w:szCs w:val="22"/>
          <w:lang w:val="da-DK"/>
        </w:rPr>
        <w:t xml:space="preserve">Den initiale terapeutiske dosis er 500 mg to gange dagligt. Man kan starte med denne dosering fra den første behandlingsdag. </w:t>
      </w:r>
      <w:r w:rsidR="00E37B9E" w:rsidRPr="000B0C17">
        <w:rPr>
          <w:color w:val="000000"/>
          <w:sz w:val="22"/>
          <w:szCs w:val="22"/>
          <w:lang w:val="da-DK"/>
        </w:rPr>
        <w:t xml:space="preserve">Der kan imidlertid gives en lavere initialdosis </w:t>
      </w:r>
      <w:r w:rsidR="00C6372F" w:rsidRPr="000B0C17">
        <w:rPr>
          <w:color w:val="000000"/>
          <w:sz w:val="22"/>
          <w:szCs w:val="22"/>
          <w:lang w:val="da-DK"/>
        </w:rPr>
        <w:t xml:space="preserve">på 250 mg </w:t>
      </w:r>
      <w:r w:rsidR="002167FF" w:rsidRPr="000B0C17">
        <w:rPr>
          <w:color w:val="000000"/>
          <w:sz w:val="22"/>
          <w:szCs w:val="22"/>
          <w:lang w:val="da-DK"/>
        </w:rPr>
        <w:t xml:space="preserve">to gange </w:t>
      </w:r>
      <w:r w:rsidR="00C6372F" w:rsidRPr="000B0C17">
        <w:rPr>
          <w:color w:val="000000"/>
          <w:sz w:val="22"/>
          <w:szCs w:val="22"/>
          <w:lang w:val="da-DK"/>
        </w:rPr>
        <w:t xml:space="preserve">dagligt </w:t>
      </w:r>
      <w:r w:rsidR="00E37B9E" w:rsidRPr="000B0C17">
        <w:rPr>
          <w:color w:val="000000"/>
          <w:sz w:val="22"/>
          <w:szCs w:val="22"/>
          <w:lang w:val="da-DK"/>
        </w:rPr>
        <w:t>baseret på lægens vurdering af anfaldsreduktion i forhold til potentielle bivirkninger. Dette kan øges til 500 mg to gange dagligt efter to uger</w:t>
      </w:r>
      <w:r w:rsidR="00C6372F" w:rsidRPr="000B0C17">
        <w:rPr>
          <w:color w:val="000000"/>
          <w:sz w:val="22"/>
          <w:szCs w:val="22"/>
          <w:lang w:val="da-DK"/>
        </w:rPr>
        <w:t>.</w:t>
      </w:r>
    </w:p>
    <w:p w14:paraId="604C71D7" w14:textId="77777777" w:rsidR="00C6372F" w:rsidRPr="000B0C17" w:rsidRDefault="00C6372F" w:rsidP="00563E8C">
      <w:pPr>
        <w:ind w:right="-1"/>
        <w:rPr>
          <w:color w:val="000000"/>
          <w:sz w:val="22"/>
          <w:szCs w:val="22"/>
          <w:lang w:val="da-DK"/>
        </w:rPr>
      </w:pPr>
    </w:p>
    <w:p w14:paraId="6FB8216A" w14:textId="77777777" w:rsidR="00563E8C" w:rsidRPr="000B0C17" w:rsidRDefault="00563E8C" w:rsidP="00563E8C">
      <w:pPr>
        <w:ind w:right="-1"/>
        <w:rPr>
          <w:color w:val="000000"/>
          <w:sz w:val="22"/>
          <w:szCs w:val="22"/>
          <w:lang w:val="da-DK"/>
        </w:rPr>
      </w:pPr>
      <w:r w:rsidRPr="000B0C17">
        <w:rPr>
          <w:color w:val="000000"/>
          <w:sz w:val="22"/>
          <w:szCs w:val="22"/>
          <w:lang w:val="da-DK"/>
        </w:rPr>
        <w:t>Afhængigt af klinisk effekt og tolerabilitet kan den daglige dosis øges til 1.500 mg to gange dagligt.</w:t>
      </w:r>
    </w:p>
    <w:p w14:paraId="05E6D752" w14:textId="77777777" w:rsidR="00563E8C" w:rsidRPr="000B0C17" w:rsidRDefault="00563E8C" w:rsidP="00563E8C">
      <w:pPr>
        <w:ind w:right="-1"/>
        <w:rPr>
          <w:color w:val="000000"/>
          <w:sz w:val="22"/>
          <w:szCs w:val="22"/>
          <w:u w:val="single"/>
          <w:lang w:val="da-DK"/>
        </w:rPr>
      </w:pPr>
      <w:r w:rsidRPr="000B0C17">
        <w:rPr>
          <w:color w:val="000000"/>
          <w:sz w:val="22"/>
          <w:szCs w:val="22"/>
          <w:lang w:val="da-DK"/>
        </w:rPr>
        <w:t xml:space="preserve">Dosisændring kan gennemføres med en dosisøgning eller -reduktion på </w:t>
      </w:r>
      <w:r w:rsidR="002E334D" w:rsidRPr="000B0C17">
        <w:rPr>
          <w:color w:val="000000"/>
          <w:sz w:val="22"/>
          <w:szCs w:val="22"/>
          <w:lang w:val="da-DK"/>
        </w:rPr>
        <w:t>250</w:t>
      </w:r>
      <w:r w:rsidR="002167FF" w:rsidRPr="000B0C17">
        <w:rPr>
          <w:color w:val="000000"/>
          <w:sz w:val="22"/>
          <w:szCs w:val="22"/>
          <w:lang w:val="da-DK"/>
        </w:rPr>
        <w:t> </w:t>
      </w:r>
      <w:r w:rsidR="002E334D" w:rsidRPr="000B0C17">
        <w:rPr>
          <w:color w:val="000000"/>
          <w:sz w:val="22"/>
          <w:szCs w:val="22"/>
          <w:lang w:val="da-DK"/>
        </w:rPr>
        <w:t xml:space="preserve">mg eller </w:t>
      </w:r>
      <w:r w:rsidRPr="000B0C17">
        <w:rPr>
          <w:color w:val="000000"/>
          <w:sz w:val="22"/>
          <w:szCs w:val="22"/>
          <w:lang w:val="da-DK"/>
        </w:rPr>
        <w:t>500</w:t>
      </w:r>
      <w:r w:rsidR="002167FF" w:rsidRPr="000B0C17">
        <w:rPr>
          <w:color w:val="000000"/>
          <w:sz w:val="22"/>
          <w:szCs w:val="22"/>
          <w:lang w:val="da-DK"/>
        </w:rPr>
        <w:t> </w:t>
      </w:r>
      <w:r w:rsidRPr="000B0C17">
        <w:rPr>
          <w:color w:val="000000"/>
          <w:sz w:val="22"/>
          <w:szCs w:val="22"/>
          <w:lang w:val="da-DK"/>
        </w:rPr>
        <w:t>mg to gange dagligt hver anden til fjerde uge.</w:t>
      </w:r>
      <w:r w:rsidRPr="000B0C17">
        <w:rPr>
          <w:color w:val="000000"/>
          <w:sz w:val="22"/>
          <w:szCs w:val="22"/>
          <w:u w:val="single"/>
          <w:lang w:val="da-DK"/>
        </w:rPr>
        <w:t xml:space="preserve"> </w:t>
      </w:r>
    </w:p>
    <w:p w14:paraId="03DF295A" w14:textId="77777777" w:rsidR="00563E8C" w:rsidRPr="000B0C17" w:rsidRDefault="00563E8C">
      <w:pPr>
        <w:ind w:right="-1"/>
        <w:rPr>
          <w:color w:val="000000"/>
          <w:sz w:val="22"/>
          <w:szCs w:val="22"/>
          <w:lang w:val="da-DK"/>
        </w:rPr>
      </w:pPr>
    </w:p>
    <w:p w14:paraId="23421CE4" w14:textId="77777777" w:rsidR="002E334D" w:rsidRPr="000B0C17" w:rsidRDefault="00A73A9B" w:rsidP="002E334D">
      <w:pPr>
        <w:autoSpaceDE w:val="0"/>
        <w:autoSpaceDN w:val="0"/>
        <w:adjustRightInd w:val="0"/>
        <w:rPr>
          <w:i/>
          <w:iCs/>
          <w:color w:val="000000"/>
          <w:sz w:val="22"/>
          <w:szCs w:val="22"/>
          <w:lang w:val="da-DK"/>
        </w:rPr>
      </w:pPr>
      <w:r w:rsidRPr="000B0C17">
        <w:rPr>
          <w:i/>
          <w:iCs/>
          <w:color w:val="000000"/>
          <w:sz w:val="22"/>
          <w:szCs w:val="22"/>
          <w:lang w:val="da-DK"/>
        </w:rPr>
        <w:t>Ung</w:t>
      </w:r>
      <w:r w:rsidR="002E334D" w:rsidRPr="000B0C17">
        <w:rPr>
          <w:i/>
          <w:iCs/>
          <w:color w:val="000000"/>
          <w:sz w:val="22"/>
          <w:szCs w:val="22"/>
          <w:lang w:val="da-DK"/>
        </w:rPr>
        <w:t xml:space="preserve">e (12 til 17 år), som vejer </w:t>
      </w:r>
      <w:r w:rsidR="0024568F" w:rsidRPr="000B0C17">
        <w:rPr>
          <w:i/>
          <w:iCs/>
          <w:color w:val="000000"/>
          <w:sz w:val="22"/>
          <w:szCs w:val="22"/>
          <w:lang w:val="da-DK"/>
        </w:rPr>
        <w:t>under</w:t>
      </w:r>
      <w:r w:rsidR="00D20589" w:rsidRPr="000B0C17">
        <w:rPr>
          <w:i/>
          <w:iCs/>
          <w:color w:val="000000"/>
          <w:sz w:val="22"/>
          <w:szCs w:val="22"/>
          <w:lang w:val="da-DK"/>
        </w:rPr>
        <w:t xml:space="preserve"> </w:t>
      </w:r>
      <w:r w:rsidR="002E334D" w:rsidRPr="000B0C17">
        <w:rPr>
          <w:i/>
          <w:iCs/>
          <w:color w:val="000000"/>
          <w:sz w:val="22"/>
          <w:szCs w:val="22"/>
          <w:lang w:val="da-DK"/>
        </w:rPr>
        <w:t>50 kg</w:t>
      </w:r>
      <w:r w:rsidR="00340DC8" w:rsidRPr="000B0C17">
        <w:rPr>
          <w:i/>
          <w:iCs/>
          <w:color w:val="000000"/>
          <w:sz w:val="22"/>
          <w:szCs w:val="22"/>
          <w:lang w:val="da-DK"/>
        </w:rPr>
        <w:t>,</w:t>
      </w:r>
      <w:r w:rsidR="002E334D" w:rsidRPr="000B0C17">
        <w:rPr>
          <w:i/>
          <w:iCs/>
          <w:color w:val="000000"/>
          <w:sz w:val="22"/>
          <w:szCs w:val="22"/>
          <w:lang w:val="da-DK"/>
        </w:rPr>
        <w:t xml:space="preserve"> og børn </w:t>
      </w:r>
      <w:r w:rsidR="0014181A" w:rsidRPr="000B0C17">
        <w:rPr>
          <w:i/>
          <w:iCs/>
          <w:color w:val="000000"/>
          <w:sz w:val="22"/>
          <w:szCs w:val="22"/>
          <w:lang w:val="da-DK"/>
        </w:rPr>
        <w:t>over</w:t>
      </w:r>
      <w:r w:rsidR="002E334D" w:rsidRPr="000B0C17">
        <w:rPr>
          <w:i/>
          <w:iCs/>
          <w:color w:val="000000"/>
          <w:sz w:val="22"/>
          <w:szCs w:val="22"/>
          <w:lang w:val="da-DK"/>
        </w:rPr>
        <w:t xml:space="preserve"> 4 år</w:t>
      </w:r>
    </w:p>
    <w:p w14:paraId="3A5B1D56" w14:textId="77777777" w:rsidR="002E334D" w:rsidRPr="000B0C17" w:rsidRDefault="0024568F" w:rsidP="00D72C18">
      <w:pPr>
        <w:autoSpaceDE w:val="0"/>
        <w:autoSpaceDN w:val="0"/>
        <w:adjustRightInd w:val="0"/>
        <w:rPr>
          <w:color w:val="000000"/>
          <w:sz w:val="22"/>
          <w:lang w:val="da-DK"/>
        </w:rPr>
      </w:pPr>
      <w:r w:rsidRPr="000B0C17">
        <w:rPr>
          <w:color w:val="000000"/>
          <w:sz w:val="22"/>
          <w:szCs w:val="22"/>
          <w:lang w:val="da-DK" w:eastAsia="da-DK"/>
        </w:rPr>
        <w:t>Lægen bør ordinere den mest hensigtsmæssige lægemiddelform, pakningsstørrelse og styrke afhængigt af vægt</w:t>
      </w:r>
      <w:r w:rsidR="00B26852" w:rsidRPr="000B0C17">
        <w:rPr>
          <w:color w:val="000000"/>
          <w:sz w:val="22"/>
          <w:szCs w:val="22"/>
          <w:lang w:val="da-DK" w:eastAsia="da-DK"/>
        </w:rPr>
        <w:t>, alder</w:t>
      </w:r>
      <w:r w:rsidRPr="000B0C17">
        <w:rPr>
          <w:color w:val="000000"/>
          <w:sz w:val="22"/>
          <w:szCs w:val="22"/>
          <w:lang w:val="da-DK" w:eastAsia="da-DK"/>
        </w:rPr>
        <w:t xml:space="preserve"> og dosis.</w:t>
      </w:r>
      <w:r w:rsidRPr="000B0C17">
        <w:rPr>
          <w:color w:val="000000"/>
          <w:sz w:val="22"/>
          <w:lang w:val="da-DK" w:eastAsia="da-DK"/>
        </w:rPr>
        <w:t xml:space="preserve"> Se afsnittet </w:t>
      </w:r>
      <w:r w:rsidRPr="000B0C17">
        <w:rPr>
          <w:i/>
          <w:iCs/>
          <w:color w:val="000000"/>
          <w:sz w:val="22"/>
          <w:lang w:val="da-DK" w:eastAsia="da-DK"/>
        </w:rPr>
        <w:t>Pædiatrisk population</w:t>
      </w:r>
      <w:r w:rsidRPr="000B0C17">
        <w:rPr>
          <w:color w:val="000000"/>
          <w:sz w:val="22"/>
          <w:lang w:val="da-DK" w:eastAsia="da-DK"/>
        </w:rPr>
        <w:t xml:space="preserve"> for dosisjusteringer baseret på vægt</w:t>
      </w:r>
      <w:r w:rsidR="002E334D" w:rsidRPr="000B0C17">
        <w:rPr>
          <w:color w:val="000000"/>
          <w:sz w:val="22"/>
          <w:szCs w:val="22"/>
          <w:lang w:val="da-DK"/>
        </w:rPr>
        <w:t>.</w:t>
      </w:r>
    </w:p>
    <w:p w14:paraId="54814328" w14:textId="77777777" w:rsidR="002E334D" w:rsidRPr="000B0C17" w:rsidRDefault="002E334D">
      <w:pPr>
        <w:ind w:right="-1"/>
        <w:rPr>
          <w:color w:val="000000"/>
          <w:sz w:val="22"/>
          <w:szCs w:val="22"/>
          <w:lang w:val="da-DK"/>
        </w:rPr>
      </w:pPr>
    </w:p>
    <w:p w14:paraId="7DFA4A57" w14:textId="77777777" w:rsidR="00563E8C" w:rsidRPr="000B0C17" w:rsidRDefault="00563E8C">
      <w:pPr>
        <w:ind w:right="-1"/>
        <w:rPr>
          <w:color w:val="000000"/>
          <w:sz w:val="22"/>
          <w:szCs w:val="22"/>
          <w:u w:val="single"/>
          <w:lang w:val="da-DK"/>
        </w:rPr>
      </w:pPr>
      <w:r w:rsidRPr="000B0C17">
        <w:rPr>
          <w:color w:val="000000"/>
          <w:sz w:val="22"/>
          <w:szCs w:val="22"/>
          <w:u w:val="single"/>
          <w:lang w:val="da-DK"/>
        </w:rPr>
        <w:t>Behandlingsvarighed</w:t>
      </w:r>
    </w:p>
    <w:p w14:paraId="0602F2A1" w14:textId="77777777" w:rsidR="00563E8C" w:rsidRPr="000B0C17" w:rsidRDefault="00563E8C">
      <w:pPr>
        <w:ind w:right="-1"/>
        <w:rPr>
          <w:color w:val="000000"/>
          <w:sz w:val="22"/>
          <w:szCs w:val="22"/>
          <w:lang w:val="da-DK"/>
        </w:rPr>
      </w:pPr>
    </w:p>
    <w:p w14:paraId="3A22CA41" w14:textId="77777777" w:rsidR="00563E8C" w:rsidRPr="000B0C17" w:rsidRDefault="00563E8C">
      <w:pPr>
        <w:ind w:right="-1"/>
        <w:rPr>
          <w:color w:val="000000"/>
          <w:sz w:val="22"/>
          <w:szCs w:val="22"/>
          <w:lang w:val="da-DK"/>
        </w:rPr>
      </w:pPr>
      <w:r w:rsidRPr="000B0C17">
        <w:rPr>
          <w:color w:val="000000"/>
          <w:sz w:val="22"/>
          <w:szCs w:val="22"/>
          <w:lang w:val="da-DK"/>
        </w:rPr>
        <w:t>Der er ingen erfaring med intravenøs indgivelse af levetiracetam i mere end 4 dage.</w:t>
      </w:r>
    </w:p>
    <w:p w14:paraId="63B5E931" w14:textId="77777777" w:rsidR="00563E8C" w:rsidRPr="000B0C17" w:rsidRDefault="00563E8C">
      <w:pPr>
        <w:ind w:right="-1"/>
        <w:rPr>
          <w:color w:val="000000"/>
          <w:sz w:val="22"/>
          <w:szCs w:val="22"/>
          <w:lang w:val="da-DK"/>
        </w:rPr>
      </w:pPr>
    </w:p>
    <w:p w14:paraId="54BFE4E0" w14:textId="77777777" w:rsidR="00563E8C" w:rsidRPr="000B0C17" w:rsidRDefault="00563E8C" w:rsidP="00563E8C">
      <w:pPr>
        <w:rPr>
          <w:color w:val="000000"/>
          <w:sz w:val="22"/>
          <w:u w:val="single"/>
          <w:lang w:val="da-DK"/>
        </w:rPr>
      </w:pPr>
      <w:r w:rsidRPr="000B0C17">
        <w:rPr>
          <w:color w:val="000000"/>
          <w:sz w:val="22"/>
          <w:u w:val="single"/>
          <w:lang w:val="da-DK"/>
        </w:rPr>
        <w:t>Seponering</w:t>
      </w:r>
    </w:p>
    <w:p w14:paraId="60BC4AAD" w14:textId="77777777" w:rsidR="00563E8C" w:rsidRPr="000B0C17" w:rsidRDefault="00563E8C" w:rsidP="00563E8C">
      <w:pPr>
        <w:ind w:right="-1"/>
        <w:rPr>
          <w:color w:val="000000"/>
          <w:sz w:val="22"/>
          <w:lang w:val="da-DK"/>
        </w:rPr>
      </w:pPr>
    </w:p>
    <w:p w14:paraId="3289BEDE" w14:textId="77777777" w:rsidR="00563E8C" w:rsidRPr="00AF5E79" w:rsidRDefault="00563E8C" w:rsidP="00563E8C">
      <w:pPr>
        <w:ind w:right="-1"/>
        <w:rPr>
          <w:color w:val="000000"/>
          <w:lang w:val="da-DK"/>
        </w:rPr>
      </w:pPr>
      <w:r w:rsidRPr="000B0C17">
        <w:rPr>
          <w:color w:val="000000"/>
          <w:sz w:val="22"/>
          <w:lang w:val="da-DK"/>
        </w:rPr>
        <w:t xml:space="preserve">Hvis </w:t>
      </w:r>
      <w:r w:rsidRPr="000B0C17">
        <w:rPr>
          <w:color w:val="000000"/>
          <w:sz w:val="22"/>
          <w:szCs w:val="22"/>
          <w:lang w:val="da-DK"/>
        </w:rPr>
        <w:t xml:space="preserve">behandlingen med levetiracetam skal afbrydes, anbefales det at seponere gradvist (f.eks. for voksne og unge, som vejer mere end 50 kg: reduktion med 500 mg to gange dagligt hver anden til fjerde uge; for børn og unge, som vejer under 50 kg: dosis bør ikke reduceres med mere end 10 mg/kg to gange dagligt hver anden uge). </w:t>
      </w:r>
    </w:p>
    <w:p w14:paraId="696C1354" w14:textId="77777777" w:rsidR="00563E8C" w:rsidRPr="000B0C17" w:rsidRDefault="00563E8C" w:rsidP="00563E8C">
      <w:pPr>
        <w:ind w:right="-1"/>
        <w:rPr>
          <w:color w:val="000000"/>
          <w:sz w:val="22"/>
          <w:szCs w:val="22"/>
          <w:lang w:val="da-DK"/>
        </w:rPr>
      </w:pPr>
    </w:p>
    <w:p w14:paraId="722E5EB2" w14:textId="77777777" w:rsidR="00563E8C" w:rsidRPr="000B0C17" w:rsidRDefault="00563E8C">
      <w:pPr>
        <w:ind w:right="-1"/>
        <w:rPr>
          <w:color w:val="000000"/>
          <w:sz w:val="22"/>
          <w:szCs w:val="22"/>
          <w:u w:val="single"/>
          <w:lang w:val="da-DK"/>
        </w:rPr>
      </w:pPr>
      <w:r w:rsidRPr="000B0C17">
        <w:rPr>
          <w:color w:val="000000"/>
          <w:sz w:val="22"/>
          <w:szCs w:val="22"/>
          <w:u w:val="single"/>
          <w:lang w:val="da-DK"/>
        </w:rPr>
        <w:t>Særlige populationer</w:t>
      </w:r>
    </w:p>
    <w:p w14:paraId="77F3C30E" w14:textId="77777777" w:rsidR="00563E8C" w:rsidRPr="000B0C17" w:rsidRDefault="00563E8C">
      <w:pPr>
        <w:ind w:right="-1"/>
        <w:rPr>
          <w:color w:val="000000"/>
          <w:sz w:val="22"/>
          <w:szCs w:val="22"/>
          <w:lang w:val="da-DK"/>
        </w:rPr>
      </w:pPr>
    </w:p>
    <w:p w14:paraId="5D8EDB9B" w14:textId="77777777" w:rsidR="00563E8C" w:rsidRPr="000B0C17" w:rsidRDefault="00563E8C">
      <w:pPr>
        <w:ind w:right="-1"/>
        <w:rPr>
          <w:i/>
          <w:color w:val="000000"/>
          <w:sz w:val="22"/>
          <w:szCs w:val="22"/>
          <w:lang w:val="da-DK"/>
        </w:rPr>
      </w:pPr>
      <w:r w:rsidRPr="000B0C17">
        <w:rPr>
          <w:i/>
          <w:color w:val="000000"/>
          <w:sz w:val="22"/>
          <w:szCs w:val="22"/>
          <w:lang w:val="da-DK"/>
        </w:rPr>
        <w:t>Ældre (65 år og derover)</w:t>
      </w:r>
    </w:p>
    <w:p w14:paraId="4C8BBC53" w14:textId="77777777" w:rsidR="00563E8C" w:rsidRPr="000B0C17" w:rsidRDefault="00563E8C">
      <w:pPr>
        <w:ind w:right="-1"/>
        <w:rPr>
          <w:color w:val="000000"/>
          <w:sz w:val="22"/>
          <w:szCs w:val="22"/>
          <w:lang w:val="da-DK"/>
        </w:rPr>
      </w:pPr>
      <w:r w:rsidRPr="000B0C17">
        <w:rPr>
          <w:color w:val="000000"/>
          <w:sz w:val="22"/>
          <w:szCs w:val="22"/>
          <w:lang w:val="da-DK"/>
        </w:rPr>
        <w:t xml:space="preserve">Dosisjustering anbefales hos ældre patienter med nedsat nyrefunktion (se “Nedsat nyrefunktion” </w:t>
      </w:r>
    </w:p>
    <w:p w14:paraId="27C48F06" w14:textId="77777777" w:rsidR="00563E8C" w:rsidRPr="000B0C17" w:rsidRDefault="00563E8C">
      <w:pPr>
        <w:ind w:right="-1"/>
        <w:rPr>
          <w:color w:val="000000"/>
          <w:sz w:val="22"/>
          <w:szCs w:val="22"/>
          <w:lang w:val="da-DK"/>
        </w:rPr>
      </w:pPr>
      <w:r w:rsidRPr="000B0C17">
        <w:rPr>
          <w:color w:val="000000"/>
          <w:sz w:val="22"/>
          <w:szCs w:val="22"/>
          <w:lang w:val="da-DK"/>
        </w:rPr>
        <w:t>nedenfor).</w:t>
      </w:r>
    </w:p>
    <w:p w14:paraId="3AAFAEF9" w14:textId="77777777" w:rsidR="00563E8C" w:rsidRPr="000B0C17" w:rsidRDefault="00563E8C">
      <w:pPr>
        <w:ind w:right="-1"/>
        <w:rPr>
          <w:color w:val="000000"/>
          <w:sz w:val="22"/>
          <w:szCs w:val="22"/>
          <w:lang w:val="da-DK"/>
        </w:rPr>
      </w:pPr>
    </w:p>
    <w:p w14:paraId="00D85F7A" w14:textId="77777777" w:rsidR="00563E8C" w:rsidRPr="000B0C17" w:rsidRDefault="00563E8C">
      <w:pPr>
        <w:ind w:right="-1"/>
        <w:rPr>
          <w:i/>
          <w:color w:val="000000"/>
          <w:sz w:val="22"/>
          <w:szCs w:val="22"/>
          <w:lang w:val="da-DK"/>
        </w:rPr>
      </w:pPr>
      <w:r w:rsidRPr="000B0C17">
        <w:rPr>
          <w:i/>
          <w:color w:val="000000"/>
          <w:sz w:val="22"/>
          <w:szCs w:val="22"/>
          <w:lang w:val="da-DK"/>
        </w:rPr>
        <w:t>Nedsat nyrefunktion</w:t>
      </w:r>
    </w:p>
    <w:p w14:paraId="07D376B5" w14:textId="77777777" w:rsidR="00563E8C" w:rsidRPr="000B0C17" w:rsidRDefault="00563E8C">
      <w:pPr>
        <w:ind w:right="-1"/>
        <w:rPr>
          <w:color w:val="000000"/>
          <w:sz w:val="22"/>
          <w:szCs w:val="22"/>
          <w:lang w:val="da-DK"/>
        </w:rPr>
      </w:pPr>
      <w:r w:rsidRPr="000B0C17">
        <w:rPr>
          <w:color w:val="000000"/>
          <w:sz w:val="22"/>
          <w:szCs w:val="22"/>
          <w:lang w:val="da-DK"/>
        </w:rPr>
        <w:t xml:space="preserve">Den daglige dosis skal justeres individuelt i forhold til nyrefunktion. </w:t>
      </w:r>
    </w:p>
    <w:p w14:paraId="567DB7C0" w14:textId="77777777" w:rsidR="00563E8C" w:rsidRPr="000B0C17" w:rsidRDefault="00563E8C">
      <w:pPr>
        <w:ind w:right="-1"/>
        <w:rPr>
          <w:color w:val="000000"/>
          <w:sz w:val="22"/>
          <w:szCs w:val="22"/>
          <w:lang w:val="da-DK"/>
        </w:rPr>
      </w:pPr>
    </w:p>
    <w:p w14:paraId="2FFF165B" w14:textId="77777777" w:rsidR="00563E8C" w:rsidRPr="000B0C17" w:rsidRDefault="00563E8C">
      <w:pPr>
        <w:ind w:right="-1"/>
        <w:rPr>
          <w:color w:val="000000"/>
          <w:sz w:val="22"/>
          <w:szCs w:val="22"/>
          <w:lang w:val="da-DK"/>
        </w:rPr>
      </w:pPr>
      <w:r w:rsidRPr="000B0C17">
        <w:rPr>
          <w:color w:val="000000"/>
          <w:sz w:val="22"/>
          <w:szCs w:val="22"/>
          <w:lang w:val="da-DK"/>
        </w:rPr>
        <w:t xml:space="preserve">Dosis hos voksne skal justeres i henhold til nedenstående tabel. For at anvende denne doseringstabel er det nødvendigt at beregne patientens kreatininclearance (CLcr) i ml/min. Hos voksne og unge, som </w:t>
      </w:r>
    </w:p>
    <w:p w14:paraId="68097BDF" w14:textId="77777777" w:rsidR="00563E8C" w:rsidRPr="000B0C17" w:rsidRDefault="00563E8C">
      <w:pPr>
        <w:ind w:right="-1"/>
        <w:rPr>
          <w:color w:val="000000"/>
          <w:sz w:val="22"/>
          <w:szCs w:val="22"/>
          <w:lang w:val="da-DK"/>
        </w:rPr>
      </w:pPr>
      <w:r w:rsidRPr="000B0C17">
        <w:rPr>
          <w:color w:val="000000"/>
          <w:sz w:val="22"/>
          <w:szCs w:val="22"/>
          <w:lang w:val="da-DK"/>
        </w:rPr>
        <w:t>vejer over 50 kg, kan CLcr i ml/min beregnes ud fra serum-kreatinin (mg/dl) ved at anvende følgende formel:</w:t>
      </w:r>
    </w:p>
    <w:p w14:paraId="4EE1F98B" w14:textId="77777777" w:rsidR="00563E8C" w:rsidRPr="000B0C17" w:rsidRDefault="00563E8C">
      <w:pPr>
        <w:ind w:right="-1"/>
        <w:rPr>
          <w:color w:val="000000"/>
          <w:sz w:val="22"/>
          <w:szCs w:val="22"/>
          <w:lang w:val="da-DK"/>
        </w:rPr>
      </w:pPr>
    </w:p>
    <w:p w14:paraId="4E2F3A0A" w14:textId="77777777" w:rsidR="00563E8C" w:rsidRPr="000B0C17" w:rsidRDefault="00563E8C">
      <w:pPr>
        <w:ind w:right="-1"/>
        <w:rPr>
          <w:color w:val="000000"/>
          <w:sz w:val="22"/>
          <w:szCs w:val="22"/>
          <w:lang w:val="da-DK"/>
        </w:rPr>
      </w:pPr>
    </w:p>
    <w:p w14:paraId="04D264BB" w14:textId="77777777" w:rsidR="00563E8C" w:rsidRPr="000B0C17" w:rsidRDefault="00563E8C">
      <w:pPr>
        <w:ind w:left="1440" w:right="-1" w:firstLine="720"/>
        <w:rPr>
          <w:color w:val="000000"/>
          <w:sz w:val="22"/>
          <w:szCs w:val="22"/>
          <w:lang w:val="da-DK"/>
        </w:rPr>
      </w:pPr>
      <w:r w:rsidRPr="000B0C17">
        <w:rPr>
          <w:color w:val="000000"/>
          <w:sz w:val="22"/>
          <w:szCs w:val="22"/>
          <w:lang w:val="da-DK"/>
        </w:rPr>
        <w:t xml:space="preserve">  [140-alder (år)] x vægt (kg)</w:t>
      </w:r>
    </w:p>
    <w:p w14:paraId="166F1E45" w14:textId="77777777" w:rsidR="00563E8C" w:rsidRPr="000B0C17" w:rsidRDefault="00563E8C">
      <w:pPr>
        <w:ind w:right="-1"/>
        <w:rPr>
          <w:color w:val="000000"/>
          <w:sz w:val="22"/>
          <w:szCs w:val="22"/>
          <w:lang w:val="da-DK"/>
        </w:rPr>
      </w:pPr>
      <w:r w:rsidRPr="000B0C17">
        <w:rPr>
          <w:color w:val="000000"/>
          <w:sz w:val="22"/>
          <w:szCs w:val="22"/>
          <w:lang w:val="da-DK"/>
        </w:rPr>
        <w:t xml:space="preserve"> CLcr (ml/min) =</w:t>
      </w:r>
      <w:r w:rsidRPr="000B0C17">
        <w:rPr>
          <w:color w:val="000000"/>
          <w:sz w:val="22"/>
          <w:szCs w:val="22"/>
          <w:lang w:val="da-DK"/>
        </w:rPr>
        <w:tab/>
        <w:t xml:space="preserve"> -------------------------------------   (x 0,85 for kvinder)</w:t>
      </w:r>
    </w:p>
    <w:p w14:paraId="3FE909B8" w14:textId="77777777" w:rsidR="00563E8C" w:rsidRPr="000B0C17" w:rsidRDefault="00563E8C">
      <w:pPr>
        <w:ind w:left="1440" w:right="-1" w:firstLine="720"/>
        <w:rPr>
          <w:color w:val="000000"/>
          <w:sz w:val="22"/>
          <w:szCs w:val="22"/>
          <w:lang w:val="da-DK"/>
        </w:rPr>
      </w:pPr>
      <w:r w:rsidRPr="000B0C17">
        <w:rPr>
          <w:color w:val="000000"/>
          <w:sz w:val="22"/>
          <w:szCs w:val="22"/>
          <w:lang w:val="da-DK"/>
        </w:rPr>
        <w:t xml:space="preserve"> 72 x serum-kreatinin (mg/dl)</w:t>
      </w:r>
    </w:p>
    <w:p w14:paraId="6A26AAB6" w14:textId="77777777" w:rsidR="00563E8C" w:rsidRPr="000B0C17" w:rsidRDefault="00563E8C">
      <w:pPr>
        <w:ind w:right="-1"/>
        <w:rPr>
          <w:color w:val="000000"/>
          <w:sz w:val="22"/>
          <w:szCs w:val="22"/>
          <w:lang w:val="da-DK"/>
        </w:rPr>
      </w:pPr>
    </w:p>
    <w:p w14:paraId="68700445" w14:textId="77777777" w:rsidR="00563E8C" w:rsidRPr="000B0C17" w:rsidRDefault="00563E8C">
      <w:pPr>
        <w:ind w:right="-1"/>
        <w:rPr>
          <w:color w:val="000000"/>
          <w:sz w:val="22"/>
          <w:szCs w:val="22"/>
          <w:lang w:val="da-DK"/>
        </w:rPr>
      </w:pPr>
    </w:p>
    <w:p w14:paraId="2C60CA72" w14:textId="77777777" w:rsidR="00563E8C" w:rsidRPr="000B0C17" w:rsidRDefault="00563E8C">
      <w:pPr>
        <w:ind w:right="-1"/>
        <w:rPr>
          <w:color w:val="000000"/>
          <w:sz w:val="22"/>
          <w:szCs w:val="22"/>
          <w:lang w:val="da-DK"/>
        </w:rPr>
      </w:pPr>
      <w:r w:rsidRPr="000B0C17">
        <w:rPr>
          <w:color w:val="000000"/>
          <w:sz w:val="22"/>
          <w:szCs w:val="22"/>
          <w:lang w:val="da-DK"/>
        </w:rPr>
        <w:t>Derefter justeres CLcr for legemsoverfladeareal (BSA) på følgende måde:</w:t>
      </w:r>
    </w:p>
    <w:p w14:paraId="1843492A" w14:textId="77777777" w:rsidR="00563E8C" w:rsidRPr="000B0C17" w:rsidRDefault="00563E8C">
      <w:pPr>
        <w:ind w:right="-1"/>
        <w:rPr>
          <w:color w:val="000000"/>
          <w:sz w:val="22"/>
          <w:szCs w:val="22"/>
          <w:lang w:val="da-DK"/>
        </w:rPr>
      </w:pPr>
    </w:p>
    <w:p w14:paraId="685A8A40" w14:textId="77777777" w:rsidR="00563E8C" w:rsidRPr="000B0C17" w:rsidRDefault="00563E8C" w:rsidP="00563E8C">
      <w:pPr>
        <w:ind w:right="-1"/>
        <w:jc w:val="center"/>
        <w:rPr>
          <w:color w:val="000000"/>
          <w:sz w:val="22"/>
          <w:szCs w:val="22"/>
          <w:lang w:val="da-DK"/>
        </w:rPr>
      </w:pPr>
      <w:r w:rsidRPr="000B0C17">
        <w:rPr>
          <w:color w:val="000000"/>
          <w:sz w:val="22"/>
          <w:szCs w:val="22"/>
          <w:lang w:val="da-DK"/>
        </w:rPr>
        <w:t xml:space="preserve">   CLcr (ml/min)</w:t>
      </w:r>
    </w:p>
    <w:p w14:paraId="7476A9B7" w14:textId="77777777" w:rsidR="00563E8C" w:rsidRPr="000B0C17" w:rsidRDefault="00563E8C">
      <w:pPr>
        <w:ind w:right="-1"/>
        <w:rPr>
          <w:color w:val="000000"/>
          <w:sz w:val="22"/>
          <w:szCs w:val="22"/>
          <w:lang w:val="da-DK"/>
        </w:rPr>
      </w:pPr>
      <w:r w:rsidRPr="000B0C17">
        <w:rPr>
          <w:color w:val="000000"/>
          <w:sz w:val="22"/>
          <w:szCs w:val="22"/>
          <w:lang w:val="da-DK"/>
        </w:rPr>
        <w:t>CLcr (ml/min/1,73 m</w:t>
      </w:r>
      <w:r w:rsidRPr="000B0C17">
        <w:rPr>
          <w:color w:val="000000"/>
          <w:sz w:val="22"/>
          <w:szCs w:val="22"/>
          <w:vertAlign w:val="superscript"/>
          <w:lang w:val="da-DK"/>
        </w:rPr>
        <w:t>2</w:t>
      </w:r>
      <w:r w:rsidRPr="000B0C17">
        <w:rPr>
          <w:color w:val="000000"/>
          <w:sz w:val="22"/>
          <w:szCs w:val="22"/>
          <w:lang w:val="da-DK"/>
        </w:rPr>
        <w:t>) =</w:t>
      </w:r>
      <w:r w:rsidRPr="000B0C17">
        <w:rPr>
          <w:color w:val="000000"/>
          <w:sz w:val="22"/>
          <w:szCs w:val="22"/>
          <w:lang w:val="da-DK"/>
        </w:rPr>
        <w:tab/>
      </w:r>
      <w:r w:rsidRPr="000B0C17">
        <w:rPr>
          <w:color w:val="000000"/>
          <w:sz w:val="22"/>
          <w:szCs w:val="22"/>
          <w:lang w:val="da-DK"/>
        </w:rPr>
        <w:tab/>
        <w:t xml:space="preserve">----------------------------  x 1,73 </w:t>
      </w:r>
    </w:p>
    <w:p w14:paraId="0759C3FA" w14:textId="77777777" w:rsidR="00563E8C" w:rsidRPr="000B0C17" w:rsidRDefault="00563E8C" w:rsidP="00563E8C">
      <w:pPr>
        <w:ind w:right="-1"/>
        <w:jc w:val="center"/>
        <w:rPr>
          <w:color w:val="000000"/>
          <w:sz w:val="22"/>
          <w:szCs w:val="22"/>
          <w:lang w:val="da-DK"/>
        </w:rPr>
      </w:pPr>
      <w:r w:rsidRPr="000B0C17">
        <w:rPr>
          <w:color w:val="000000"/>
          <w:sz w:val="22"/>
          <w:szCs w:val="22"/>
          <w:lang w:val="da-DK"/>
        </w:rPr>
        <w:t>Personens BSA (m</w:t>
      </w:r>
      <w:r w:rsidRPr="000B0C17">
        <w:rPr>
          <w:color w:val="000000"/>
          <w:sz w:val="22"/>
          <w:szCs w:val="22"/>
          <w:vertAlign w:val="superscript"/>
          <w:lang w:val="da-DK"/>
        </w:rPr>
        <w:t>2</w:t>
      </w:r>
      <w:r w:rsidRPr="000B0C17">
        <w:rPr>
          <w:color w:val="000000"/>
          <w:sz w:val="22"/>
          <w:szCs w:val="22"/>
          <w:lang w:val="da-DK"/>
        </w:rPr>
        <w:t>)</w:t>
      </w:r>
    </w:p>
    <w:p w14:paraId="19BFEFEA" w14:textId="77777777" w:rsidR="00563E8C" w:rsidRPr="000B0C17" w:rsidRDefault="00563E8C">
      <w:pPr>
        <w:ind w:right="-1"/>
        <w:rPr>
          <w:color w:val="000000"/>
          <w:sz w:val="22"/>
          <w:szCs w:val="22"/>
          <w:lang w:val="da-DK"/>
        </w:rPr>
      </w:pPr>
    </w:p>
    <w:p w14:paraId="7363B048" w14:textId="77777777" w:rsidR="00563E8C" w:rsidRPr="000B0C17" w:rsidRDefault="00563E8C" w:rsidP="005D031F">
      <w:pPr>
        <w:keepNext/>
        <w:keepLines/>
        <w:autoSpaceDE w:val="0"/>
        <w:autoSpaceDN w:val="0"/>
        <w:adjustRightInd w:val="0"/>
        <w:rPr>
          <w:color w:val="000000"/>
          <w:sz w:val="22"/>
          <w:szCs w:val="22"/>
          <w:lang w:val="da-DK"/>
        </w:rPr>
      </w:pPr>
      <w:r w:rsidRPr="000B0C17">
        <w:rPr>
          <w:color w:val="000000"/>
          <w:sz w:val="22"/>
          <w:szCs w:val="22"/>
          <w:lang w:val="da-DK"/>
        </w:rPr>
        <w:lastRenderedPageBreak/>
        <w:t>Dosisjustering for voksne og unge patienter med nedsat nyrefunktion, som vejer mere end 50 kg: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896"/>
        <w:gridCol w:w="4146"/>
      </w:tblGrid>
      <w:tr w:rsidR="00563E8C" w:rsidRPr="00AF5E79" w14:paraId="3452BFF6" w14:textId="77777777" w:rsidTr="002F5CE9">
        <w:tc>
          <w:tcPr>
            <w:tcW w:w="3064" w:type="dxa"/>
          </w:tcPr>
          <w:p w14:paraId="526EB6E9" w14:textId="77777777" w:rsidR="00563E8C" w:rsidRPr="000B0C17" w:rsidRDefault="00563E8C" w:rsidP="005D031F">
            <w:pPr>
              <w:keepNext/>
              <w:keepLines/>
              <w:autoSpaceDE w:val="0"/>
              <w:autoSpaceDN w:val="0"/>
              <w:adjustRightInd w:val="0"/>
              <w:rPr>
                <w:color w:val="000000"/>
                <w:sz w:val="22"/>
                <w:szCs w:val="22"/>
                <w:lang w:val="da-DK"/>
              </w:rPr>
            </w:pPr>
            <w:r w:rsidRPr="000B0C17">
              <w:rPr>
                <w:color w:val="000000"/>
                <w:sz w:val="22"/>
                <w:szCs w:val="22"/>
                <w:lang w:val="da-DK"/>
              </w:rPr>
              <w:t>Nyrefunktion</w:t>
            </w:r>
          </w:p>
        </w:tc>
        <w:tc>
          <w:tcPr>
            <w:tcW w:w="1898" w:type="dxa"/>
          </w:tcPr>
          <w:p w14:paraId="7C6BF31D" w14:textId="77777777" w:rsidR="00563E8C" w:rsidRPr="000B0C17" w:rsidRDefault="00563E8C" w:rsidP="005D031F">
            <w:pPr>
              <w:keepNext/>
              <w:keepLines/>
              <w:autoSpaceDE w:val="0"/>
              <w:autoSpaceDN w:val="0"/>
              <w:adjustRightInd w:val="0"/>
              <w:rPr>
                <w:color w:val="000000"/>
                <w:sz w:val="22"/>
                <w:szCs w:val="22"/>
                <w:lang w:val="da-DK"/>
              </w:rPr>
            </w:pPr>
            <w:r w:rsidRPr="000B0C17">
              <w:rPr>
                <w:color w:val="000000"/>
                <w:sz w:val="22"/>
                <w:szCs w:val="22"/>
                <w:lang w:val="da-DK"/>
              </w:rPr>
              <w:t>Kreatininclearance (ml/min/1.73m</w:t>
            </w:r>
            <w:r w:rsidRPr="000B0C17">
              <w:rPr>
                <w:color w:val="000000"/>
                <w:sz w:val="22"/>
                <w:szCs w:val="22"/>
                <w:vertAlign w:val="superscript"/>
                <w:lang w:val="da-DK"/>
              </w:rPr>
              <w:t>2</w:t>
            </w:r>
            <w:r w:rsidRPr="000B0C17">
              <w:rPr>
                <w:color w:val="000000"/>
                <w:sz w:val="22"/>
                <w:szCs w:val="22"/>
                <w:lang w:val="da-DK"/>
              </w:rPr>
              <w:t>)</w:t>
            </w:r>
          </w:p>
        </w:tc>
        <w:tc>
          <w:tcPr>
            <w:tcW w:w="4446" w:type="dxa"/>
          </w:tcPr>
          <w:p w14:paraId="545AA402" w14:textId="77777777" w:rsidR="00563E8C" w:rsidRPr="000B0C17" w:rsidRDefault="00563E8C" w:rsidP="005D031F">
            <w:pPr>
              <w:keepNext/>
              <w:keepLines/>
              <w:autoSpaceDE w:val="0"/>
              <w:autoSpaceDN w:val="0"/>
              <w:adjustRightInd w:val="0"/>
              <w:rPr>
                <w:color w:val="000000"/>
                <w:sz w:val="22"/>
                <w:szCs w:val="22"/>
                <w:lang w:val="da-DK"/>
              </w:rPr>
            </w:pPr>
            <w:r w:rsidRPr="000B0C17">
              <w:rPr>
                <w:color w:val="000000"/>
                <w:sz w:val="22"/>
                <w:szCs w:val="22"/>
                <w:lang w:val="da-DK"/>
              </w:rPr>
              <w:t>Dosis og hyppighed</w:t>
            </w:r>
          </w:p>
        </w:tc>
      </w:tr>
      <w:tr w:rsidR="00563E8C" w:rsidRPr="00AF5E79" w14:paraId="0B45FA96" w14:textId="77777777" w:rsidTr="002F5CE9">
        <w:tc>
          <w:tcPr>
            <w:tcW w:w="3064" w:type="dxa"/>
          </w:tcPr>
          <w:p w14:paraId="659B1509"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Normal</w:t>
            </w:r>
          </w:p>
        </w:tc>
        <w:tc>
          <w:tcPr>
            <w:tcW w:w="1898" w:type="dxa"/>
          </w:tcPr>
          <w:p w14:paraId="0982DDDA"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w:t>
            </w:r>
            <w:r w:rsidR="002B207A" w:rsidRPr="000B0C17">
              <w:rPr>
                <w:color w:val="000000"/>
                <w:sz w:val="22"/>
                <w:szCs w:val="22"/>
                <w:lang w:val="da-DK"/>
              </w:rPr>
              <w:t> </w:t>
            </w:r>
            <w:r w:rsidRPr="000B0C17">
              <w:rPr>
                <w:color w:val="000000"/>
                <w:sz w:val="22"/>
                <w:szCs w:val="22"/>
                <w:lang w:val="da-DK"/>
              </w:rPr>
              <w:t>80</w:t>
            </w:r>
          </w:p>
        </w:tc>
        <w:tc>
          <w:tcPr>
            <w:tcW w:w="4446" w:type="dxa"/>
          </w:tcPr>
          <w:p w14:paraId="7C85B707" w14:textId="77777777" w:rsidR="00563E8C" w:rsidRPr="00AF5E79" w:rsidRDefault="00563E8C" w:rsidP="00563E8C">
            <w:pPr>
              <w:autoSpaceDE w:val="0"/>
              <w:autoSpaceDN w:val="0"/>
              <w:adjustRightInd w:val="0"/>
              <w:ind w:right="-1"/>
              <w:rPr>
                <w:color w:val="000000"/>
                <w:sz w:val="4"/>
                <w:szCs w:val="4"/>
                <w:lang w:val="da-DK"/>
              </w:rPr>
            </w:pPr>
            <w:r w:rsidRPr="000B0C17">
              <w:rPr>
                <w:color w:val="000000"/>
                <w:sz w:val="22"/>
                <w:szCs w:val="22"/>
                <w:lang w:val="da-DK"/>
              </w:rPr>
              <w:t>500 til 1.500 mg to gange dagligt</w:t>
            </w:r>
          </w:p>
          <w:p w14:paraId="30CB88A5" w14:textId="77777777" w:rsidR="00563E8C" w:rsidRPr="00AF5E79" w:rsidRDefault="00563E8C" w:rsidP="00563E8C">
            <w:pPr>
              <w:autoSpaceDE w:val="0"/>
              <w:autoSpaceDN w:val="0"/>
              <w:adjustRightInd w:val="0"/>
              <w:ind w:right="-1"/>
              <w:rPr>
                <w:color w:val="000000"/>
                <w:sz w:val="4"/>
                <w:szCs w:val="4"/>
                <w:lang w:val="da-DK"/>
              </w:rPr>
            </w:pPr>
          </w:p>
        </w:tc>
      </w:tr>
      <w:tr w:rsidR="00563E8C" w:rsidRPr="00AF5E79" w14:paraId="1598BEBC" w14:textId="77777777" w:rsidTr="002F5CE9">
        <w:tc>
          <w:tcPr>
            <w:tcW w:w="3064" w:type="dxa"/>
          </w:tcPr>
          <w:p w14:paraId="16AAFB66"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Let nedsat</w:t>
            </w:r>
          </w:p>
        </w:tc>
        <w:tc>
          <w:tcPr>
            <w:tcW w:w="1898" w:type="dxa"/>
          </w:tcPr>
          <w:p w14:paraId="387B46A8"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50</w:t>
            </w:r>
            <w:r w:rsidRPr="000B0C17">
              <w:rPr>
                <w:color w:val="000000"/>
                <w:sz w:val="22"/>
                <w:szCs w:val="22"/>
                <w:lang w:val="da-DK"/>
              </w:rPr>
              <w:noBreakHyphen/>
              <w:t>79</w:t>
            </w:r>
          </w:p>
        </w:tc>
        <w:tc>
          <w:tcPr>
            <w:tcW w:w="4446" w:type="dxa"/>
          </w:tcPr>
          <w:p w14:paraId="6C526342" w14:textId="77777777" w:rsidR="00563E8C" w:rsidRPr="00AF5E79" w:rsidRDefault="00563E8C" w:rsidP="00563E8C">
            <w:pPr>
              <w:autoSpaceDE w:val="0"/>
              <w:autoSpaceDN w:val="0"/>
              <w:adjustRightInd w:val="0"/>
              <w:ind w:right="-1"/>
              <w:rPr>
                <w:color w:val="000000"/>
                <w:sz w:val="4"/>
                <w:szCs w:val="4"/>
                <w:lang w:val="da-DK"/>
              </w:rPr>
            </w:pPr>
            <w:r w:rsidRPr="000B0C17">
              <w:rPr>
                <w:color w:val="000000"/>
                <w:sz w:val="22"/>
                <w:szCs w:val="22"/>
                <w:lang w:val="da-DK"/>
              </w:rPr>
              <w:t>500 til 1.000 mg to gange dagligt</w:t>
            </w:r>
          </w:p>
          <w:p w14:paraId="2FB6DF14" w14:textId="77777777" w:rsidR="00563E8C" w:rsidRPr="00AF5E79" w:rsidRDefault="00563E8C" w:rsidP="00563E8C">
            <w:pPr>
              <w:autoSpaceDE w:val="0"/>
              <w:autoSpaceDN w:val="0"/>
              <w:adjustRightInd w:val="0"/>
              <w:ind w:right="-1"/>
              <w:rPr>
                <w:color w:val="000000"/>
                <w:sz w:val="4"/>
                <w:szCs w:val="4"/>
                <w:lang w:val="da-DK"/>
              </w:rPr>
            </w:pPr>
          </w:p>
        </w:tc>
      </w:tr>
      <w:tr w:rsidR="00563E8C" w:rsidRPr="00AF5E79" w14:paraId="36471AAD" w14:textId="77777777" w:rsidTr="002F5CE9">
        <w:tc>
          <w:tcPr>
            <w:tcW w:w="3064" w:type="dxa"/>
          </w:tcPr>
          <w:p w14:paraId="1FD9FC2E"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Moderat nedsat</w:t>
            </w:r>
          </w:p>
        </w:tc>
        <w:tc>
          <w:tcPr>
            <w:tcW w:w="1898" w:type="dxa"/>
          </w:tcPr>
          <w:p w14:paraId="08AC27F0"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30</w:t>
            </w:r>
            <w:r w:rsidRPr="000B0C17">
              <w:rPr>
                <w:color w:val="000000"/>
                <w:sz w:val="22"/>
                <w:szCs w:val="22"/>
                <w:lang w:val="da-DK"/>
              </w:rPr>
              <w:noBreakHyphen/>
              <w:t>49</w:t>
            </w:r>
          </w:p>
        </w:tc>
        <w:tc>
          <w:tcPr>
            <w:tcW w:w="4446" w:type="dxa"/>
          </w:tcPr>
          <w:p w14:paraId="4F84D0A4" w14:textId="77777777" w:rsidR="00563E8C" w:rsidRPr="00AF5E79" w:rsidRDefault="00563E8C" w:rsidP="00563E8C">
            <w:pPr>
              <w:autoSpaceDE w:val="0"/>
              <w:autoSpaceDN w:val="0"/>
              <w:adjustRightInd w:val="0"/>
              <w:ind w:right="-1"/>
              <w:rPr>
                <w:color w:val="000000"/>
                <w:sz w:val="4"/>
                <w:szCs w:val="4"/>
                <w:lang w:val="da-DK"/>
              </w:rPr>
            </w:pPr>
            <w:r w:rsidRPr="000B0C17">
              <w:rPr>
                <w:color w:val="000000"/>
                <w:sz w:val="22"/>
                <w:szCs w:val="22"/>
                <w:lang w:val="da-DK"/>
              </w:rPr>
              <w:t>250 til 750 mg to gange dagligt</w:t>
            </w:r>
          </w:p>
          <w:p w14:paraId="35451518" w14:textId="77777777" w:rsidR="00563E8C" w:rsidRPr="00AF5E79" w:rsidRDefault="00563E8C" w:rsidP="00563E8C">
            <w:pPr>
              <w:autoSpaceDE w:val="0"/>
              <w:autoSpaceDN w:val="0"/>
              <w:adjustRightInd w:val="0"/>
              <w:ind w:right="-1"/>
              <w:rPr>
                <w:color w:val="000000"/>
                <w:sz w:val="4"/>
                <w:szCs w:val="4"/>
                <w:lang w:val="da-DK"/>
              </w:rPr>
            </w:pPr>
          </w:p>
        </w:tc>
      </w:tr>
      <w:tr w:rsidR="00563E8C" w:rsidRPr="00AF5E79" w14:paraId="47AAE8A7" w14:textId="77777777" w:rsidTr="002F5CE9">
        <w:tc>
          <w:tcPr>
            <w:tcW w:w="3064" w:type="dxa"/>
          </w:tcPr>
          <w:p w14:paraId="60D73A55"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Svært nedsat</w:t>
            </w:r>
          </w:p>
        </w:tc>
        <w:tc>
          <w:tcPr>
            <w:tcW w:w="1898" w:type="dxa"/>
          </w:tcPr>
          <w:p w14:paraId="3BE5C6C4"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&lt;</w:t>
            </w:r>
            <w:r w:rsidR="002B207A" w:rsidRPr="000B0C17">
              <w:rPr>
                <w:color w:val="000000"/>
                <w:sz w:val="22"/>
                <w:szCs w:val="22"/>
                <w:lang w:val="da-DK"/>
              </w:rPr>
              <w:t> </w:t>
            </w:r>
            <w:r w:rsidRPr="000B0C17">
              <w:rPr>
                <w:color w:val="000000"/>
                <w:sz w:val="22"/>
                <w:szCs w:val="22"/>
                <w:lang w:val="da-DK"/>
              </w:rPr>
              <w:t>30</w:t>
            </w:r>
          </w:p>
        </w:tc>
        <w:tc>
          <w:tcPr>
            <w:tcW w:w="4446" w:type="dxa"/>
          </w:tcPr>
          <w:p w14:paraId="790718A7" w14:textId="77777777" w:rsidR="00563E8C" w:rsidRPr="00AF5E79" w:rsidRDefault="00563E8C" w:rsidP="00563E8C">
            <w:pPr>
              <w:autoSpaceDE w:val="0"/>
              <w:autoSpaceDN w:val="0"/>
              <w:adjustRightInd w:val="0"/>
              <w:ind w:right="-1"/>
              <w:rPr>
                <w:color w:val="000000"/>
                <w:sz w:val="4"/>
                <w:szCs w:val="4"/>
                <w:lang w:val="da-DK"/>
              </w:rPr>
            </w:pPr>
            <w:r w:rsidRPr="000B0C17">
              <w:rPr>
                <w:color w:val="000000"/>
                <w:sz w:val="22"/>
                <w:szCs w:val="22"/>
                <w:lang w:val="da-DK"/>
              </w:rPr>
              <w:t>250 til 500 mg to gange dagligt</w:t>
            </w:r>
          </w:p>
          <w:p w14:paraId="2049BB80" w14:textId="77777777" w:rsidR="00563E8C" w:rsidRPr="00AF5E79" w:rsidRDefault="00563E8C" w:rsidP="00563E8C">
            <w:pPr>
              <w:autoSpaceDE w:val="0"/>
              <w:autoSpaceDN w:val="0"/>
              <w:adjustRightInd w:val="0"/>
              <w:ind w:right="-1"/>
              <w:rPr>
                <w:color w:val="000000"/>
                <w:sz w:val="4"/>
                <w:szCs w:val="4"/>
                <w:lang w:val="da-DK"/>
              </w:rPr>
            </w:pPr>
          </w:p>
        </w:tc>
      </w:tr>
      <w:tr w:rsidR="00563E8C" w:rsidRPr="00AF5E79" w14:paraId="0D901330" w14:textId="77777777" w:rsidTr="002F5CE9">
        <w:tc>
          <w:tcPr>
            <w:tcW w:w="3064" w:type="dxa"/>
          </w:tcPr>
          <w:p w14:paraId="02AC2FA1" w14:textId="77777777" w:rsidR="00563E8C" w:rsidRPr="00AF5E79" w:rsidRDefault="00563E8C" w:rsidP="00563E8C">
            <w:pPr>
              <w:autoSpaceDE w:val="0"/>
              <w:autoSpaceDN w:val="0"/>
              <w:adjustRightInd w:val="0"/>
              <w:ind w:right="-1"/>
              <w:rPr>
                <w:color w:val="000000"/>
                <w:sz w:val="4"/>
                <w:szCs w:val="4"/>
                <w:vertAlign w:val="superscript"/>
                <w:lang w:val="da-DK"/>
              </w:rPr>
            </w:pPr>
            <w:r w:rsidRPr="000B0C17">
              <w:rPr>
                <w:color w:val="000000"/>
                <w:sz w:val="22"/>
                <w:szCs w:val="22"/>
                <w:lang w:val="da-DK"/>
              </w:rPr>
              <w:t>Patienter i slutstadiet af nyresygdom, som er i dialyse</w:t>
            </w:r>
            <w:r w:rsidRPr="000B0C17">
              <w:rPr>
                <w:color w:val="000000"/>
                <w:sz w:val="22"/>
                <w:szCs w:val="22"/>
                <w:vertAlign w:val="superscript"/>
                <w:lang w:val="da-DK"/>
              </w:rPr>
              <w:t>(1)</w:t>
            </w:r>
          </w:p>
          <w:p w14:paraId="22ABE89D" w14:textId="77777777" w:rsidR="00563E8C" w:rsidRPr="00AF5E79" w:rsidRDefault="00563E8C" w:rsidP="00563E8C">
            <w:pPr>
              <w:autoSpaceDE w:val="0"/>
              <w:autoSpaceDN w:val="0"/>
              <w:adjustRightInd w:val="0"/>
              <w:ind w:right="-1"/>
              <w:rPr>
                <w:color w:val="000000"/>
                <w:sz w:val="4"/>
                <w:szCs w:val="4"/>
                <w:lang w:val="da-DK"/>
              </w:rPr>
            </w:pPr>
          </w:p>
        </w:tc>
        <w:tc>
          <w:tcPr>
            <w:tcW w:w="1898" w:type="dxa"/>
          </w:tcPr>
          <w:p w14:paraId="3807A08F"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w:t>
            </w:r>
          </w:p>
        </w:tc>
        <w:tc>
          <w:tcPr>
            <w:tcW w:w="4446" w:type="dxa"/>
          </w:tcPr>
          <w:p w14:paraId="17A77068"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500 til 1.000 mg en gang dagligt</w:t>
            </w:r>
            <w:r w:rsidRPr="000B0C17">
              <w:rPr>
                <w:color w:val="000000"/>
                <w:sz w:val="22"/>
                <w:szCs w:val="22"/>
                <w:vertAlign w:val="superscript"/>
                <w:lang w:val="da-DK"/>
              </w:rPr>
              <w:t xml:space="preserve"> (2)</w:t>
            </w:r>
          </w:p>
        </w:tc>
      </w:tr>
    </w:tbl>
    <w:p w14:paraId="6B3CBDE6" w14:textId="77777777" w:rsidR="00563E8C" w:rsidRPr="000B0C17" w:rsidRDefault="00563E8C" w:rsidP="00563E8C">
      <w:pPr>
        <w:autoSpaceDE w:val="0"/>
        <w:autoSpaceDN w:val="0"/>
        <w:adjustRightInd w:val="0"/>
        <w:ind w:right="-1"/>
        <w:rPr>
          <w:color w:val="000000"/>
          <w:sz w:val="22"/>
          <w:szCs w:val="22"/>
          <w:lang w:val="da-DK" w:eastAsia="zh-CN"/>
        </w:rPr>
      </w:pPr>
      <w:r w:rsidRPr="000B0C17">
        <w:rPr>
          <w:color w:val="000000"/>
          <w:sz w:val="22"/>
          <w:szCs w:val="22"/>
          <w:vertAlign w:val="superscript"/>
          <w:lang w:val="da-DK"/>
        </w:rPr>
        <w:t>(1)</w:t>
      </w:r>
      <w:r w:rsidRPr="000B0C17">
        <w:rPr>
          <w:color w:val="000000"/>
          <w:sz w:val="22"/>
          <w:szCs w:val="22"/>
          <w:lang w:val="da-DK"/>
        </w:rPr>
        <w:t xml:space="preserve"> En 750 mg støddosis anbefales på første behandlingsdag med levetiracetam.</w:t>
      </w:r>
    </w:p>
    <w:p w14:paraId="144E19DE"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vertAlign w:val="superscript"/>
          <w:lang w:val="da-DK"/>
        </w:rPr>
        <w:t>(2)</w:t>
      </w:r>
      <w:r w:rsidRPr="000B0C17">
        <w:rPr>
          <w:color w:val="000000"/>
          <w:sz w:val="22"/>
          <w:szCs w:val="22"/>
          <w:lang w:val="da-DK"/>
        </w:rPr>
        <w:t xml:space="preserve"> Efter dialyse anbefales 250 til 500 mg som supplerende dosis.</w:t>
      </w:r>
    </w:p>
    <w:p w14:paraId="13431020" w14:textId="77777777" w:rsidR="00563E8C" w:rsidRPr="000B0C17" w:rsidRDefault="00563E8C" w:rsidP="00563E8C">
      <w:pPr>
        <w:autoSpaceDE w:val="0"/>
        <w:autoSpaceDN w:val="0"/>
        <w:adjustRightInd w:val="0"/>
        <w:ind w:right="-1"/>
        <w:rPr>
          <w:color w:val="000000"/>
          <w:sz w:val="22"/>
          <w:szCs w:val="22"/>
          <w:lang w:val="da-DK"/>
        </w:rPr>
      </w:pPr>
    </w:p>
    <w:p w14:paraId="0ECE5121"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Hos børn med nedsat nyrefunktion skal levetiracetam -dosis justeres i forhold til nyrefunktionen, da levetiracetamclearance afhænger af nyrefunktionen. Denne anbefaling er baseret på et studie med voksne patienter med nedsat nyrefunktion.</w:t>
      </w:r>
    </w:p>
    <w:p w14:paraId="1C0B06A1" w14:textId="77777777" w:rsidR="00563E8C" w:rsidRPr="000B0C17" w:rsidRDefault="00563E8C">
      <w:pPr>
        <w:ind w:right="-1"/>
        <w:rPr>
          <w:color w:val="000000"/>
          <w:sz w:val="22"/>
          <w:szCs w:val="22"/>
          <w:lang w:val="da-DK"/>
        </w:rPr>
      </w:pPr>
    </w:p>
    <w:p w14:paraId="6E0A0555" w14:textId="77777777" w:rsidR="00563E8C" w:rsidRPr="000B0C17" w:rsidRDefault="00563E8C">
      <w:pPr>
        <w:ind w:right="-1"/>
        <w:rPr>
          <w:color w:val="000000"/>
          <w:sz w:val="22"/>
          <w:szCs w:val="22"/>
          <w:lang w:val="da-DK"/>
        </w:rPr>
      </w:pPr>
      <w:r w:rsidRPr="000B0C17">
        <w:rPr>
          <w:color w:val="000000"/>
          <w:sz w:val="22"/>
          <w:szCs w:val="22"/>
          <w:lang w:val="da-DK"/>
        </w:rPr>
        <w:t>CLcr i ml/min/1,73 m</w:t>
      </w:r>
      <w:r w:rsidRPr="000B0C17">
        <w:rPr>
          <w:color w:val="000000"/>
          <w:sz w:val="22"/>
          <w:szCs w:val="22"/>
          <w:vertAlign w:val="superscript"/>
          <w:lang w:val="da-DK"/>
        </w:rPr>
        <w:t xml:space="preserve">2 </w:t>
      </w:r>
      <w:r w:rsidRPr="000B0C17">
        <w:rPr>
          <w:color w:val="000000"/>
          <w:sz w:val="22"/>
          <w:szCs w:val="22"/>
          <w:lang w:val="da-DK"/>
        </w:rPr>
        <w:t>kan hos unge teenagere og børn beregnes ud fra serum-kreatinin (mg/dl) ved at anvende følgende formel (Schwartz formel):</w:t>
      </w:r>
    </w:p>
    <w:p w14:paraId="117B8C96" w14:textId="77777777" w:rsidR="00563E8C" w:rsidRPr="000B0C17" w:rsidRDefault="00563E8C">
      <w:pPr>
        <w:ind w:right="-1"/>
        <w:rPr>
          <w:color w:val="000000"/>
          <w:sz w:val="22"/>
          <w:szCs w:val="22"/>
          <w:lang w:val="da-DK"/>
        </w:rPr>
      </w:pPr>
    </w:p>
    <w:p w14:paraId="4BCD0FF6" w14:textId="77777777" w:rsidR="00563E8C" w:rsidRPr="000B0C17" w:rsidRDefault="00563E8C">
      <w:pPr>
        <w:ind w:right="-1"/>
        <w:jc w:val="center"/>
        <w:rPr>
          <w:color w:val="000000"/>
          <w:sz w:val="22"/>
          <w:szCs w:val="22"/>
          <w:lang w:val="da-DK"/>
        </w:rPr>
      </w:pPr>
      <w:r w:rsidRPr="000B0C17">
        <w:rPr>
          <w:color w:val="000000"/>
          <w:sz w:val="22"/>
          <w:szCs w:val="22"/>
          <w:lang w:val="da-DK"/>
        </w:rPr>
        <w:t>Højde (cm) x ks</w:t>
      </w:r>
    </w:p>
    <w:p w14:paraId="14EA366C" w14:textId="77777777" w:rsidR="00563E8C" w:rsidRPr="000B0C17" w:rsidRDefault="00563E8C" w:rsidP="00563E8C">
      <w:pPr>
        <w:ind w:right="-1" w:firstLine="720"/>
        <w:rPr>
          <w:color w:val="000000"/>
          <w:sz w:val="22"/>
          <w:szCs w:val="22"/>
          <w:lang w:val="da-DK"/>
        </w:rPr>
      </w:pPr>
      <w:r w:rsidRPr="000B0C17">
        <w:rPr>
          <w:color w:val="000000"/>
          <w:sz w:val="22"/>
          <w:szCs w:val="22"/>
          <w:lang w:val="da-DK"/>
        </w:rPr>
        <w:t>CLcr (ml/min/1,73 m</w:t>
      </w:r>
      <w:r w:rsidRPr="000B0C17">
        <w:rPr>
          <w:color w:val="000000"/>
          <w:sz w:val="22"/>
          <w:szCs w:val="22"/>
          <w:vertAlign w:val="superscript"/>
          <w:lang w:val="da-DK"/>
        </w:rPr>
        <w:t>2</w:t>
      </w:r>
      <w:r w:rsidRPr="000B0C17">
        <w:rPr>
          <w:color w:val="000000"/>
          <w:sz w:val="22"/>
          <w:szCs w:val="22"/>
          <w:lang w:val="da-DK"/>
        </w:rPr>
        <w:t>)</w:t>
      </w:r>
      <w:r w:rsidRPr="000B0C17">
        <w:rPr>
          <w:color w:val="000000"/>
          <w:sz w:val="22"/>
          <w:szCs w:val="22"/>
          <w:lang w:val="da-DK"/>
        </w:rPr>
        <w:tab/>
        <w:t xml:space="preserve">    =     -----------------------------------</w:t>
      </w:r>
    </w:p>
    <w:p w14:paraId="78368FD8" w14:textId="77777777" w:rsidR="00563E8C" w:rsidRPr="000B0C17" w:rsidRDefault="00563E8C" w:rsidP="00563E8C">
      <w:pPr>
        <w:ind w:right="-1"/>
        <w:rPr>
          <w:color w:val="000000"/>
          <w:sz w:val="22"/>
          <w:szCs w:val="22"/>
          <w:lang w:val="da-DK"/>
        </w:rPr>
      </w:pPr>
      <w:r w:rsidRPr="000B0C17">
        <w:rPr>
          <w:color w:val="000000"/>
          <w:sz w:val="22"/>
          <w:szCs w:val="22"/>
          <w:lang w:val="da-DK"/>
        </w:rPr>
        <w:tab/>
      </w:r>
      <w:r w:rsidRPr="000B0C17">
        <w:rPr>
          <w:color w:val="000000"/>
          <w:sz w:val="22"/>
          <w:szCs w:val="22"/>
          <w:lang w:val="da-DK"/>
        </w:rPr>
        <w:tab/>
      </w:r>
      <w:r w:rsidRPr="000B0C17">
        <w:rPr>
          <w:color w:val="000000"/>
          <w:sz w:val="22"/>
          <w:szCs w:val="22"/>
          <w:lang w:val="da-DK"/>
        </w:rPr>
        <w:tab/>
      </w:r>
      <w:r w:rsidRPr="000B0C17">
        <w:rPr>
          <w:color w:val="000000"/>
          <w:sz w:val="22"/>
          <w:szCs w:val="22"/>
          <w:lang w:val="da-DK"/>
        </w:rPr>
        <w:tab/>
      </w:r>
      <w:r w:rsidRPr="000B0C17">
        <w:rPr>
          <w:color w:val="000000"/>
          <w:sz w:val="22"/>
          <w:szCs w:val="22"/>
          <w:lang w:val="da-DK"/>
        </w:rPr>
        <w:tab/>
        <w:t xml:space="preserve">   Serum-kreatinin (mg/dl)</w:t>
      </w:r>
    </w:p>
    <w:p w14:paraId="60393DAA" w14:textId="77777777" w:rsidR="00563E8C" w:rsidRPr="000B0C17" w:rsidRDefault="00563E8C">
      <w:pPr>
        <w:ind w:right="-1"/>
        <w:rPr>
          <w:color w:val="000000"/>
          <w:sz w:val="22"/>
          <w:szCs w:val="22"/>
          <w:lang w:val="da-DK"/>
        </w:rPr>
      </w:pPr>
    </w:p>
    <w:p w14:paraId="0EFF87B1" w14:textId="77777777" w:rsidR="00563E8C" w:rsidRPr="000B0C17" w:rsidRDefault="00563E8C">
      <w:pPr>
        <w:ind w:right="-1"/>
        <w:rPr>
          <w:color w:val="000000"/>
          <w:sz w:val="22"/>
          <w:szCs w:val="22"/>
          <w:lang w:val="da-DK"/>
        </w:rPr>
      </w:pPr>
      <w:r w:rsidRPr="000B0C17">
        <w:rPr>
          <w:color w:val="000000"/>
          <w:sz w:val="22"/>
          <w:szCs w:val="22"/>
          <w:lang w:val="da-DK"/>
        </w:rPr>
        <w:t>ks= 0,55 hos børn under 13 år og hos unge kvinder; ks= 0,7 hos unge drenge.</w:t>
      </w:r>
    </w:p>
    <w:p w14:paraId="7C05381C" w14:textId="77777777" w:rsidR="00563E8C" w:rsidRPr="000B0C17" w:rsidRDefault="00563E8C">
      <w:pPr>
        <w:ind w:right="-1"/>
        <w:rPr>
          <w:color w:val="000000"/>
          <w:sz w:val="22"/>
          <w:szCs w:val="22"/>
          <w:lang w:val="da-DK"/>
        </w:rPr>
      </w:pPr>
    </w:p>
    <w:p w14:paraId="6F468DD1" w14:textId="77777777" w:rsidR="00563E8C" w:rsidRPr="000B0C17" w:rsidRDefault="00563E8C">
      <w:pPr>
        <w:ind w:right="-1"/>
        <w:rPr>
          <w:color w:val="000000"/>
          <w:sz w:val="22"/>
          <w:szCs w:val="22"/>
          <w:lang w:val="da-DK"/>
        </w:rPr>
      </w:pPr>
      <w:r w:rsidRPr="000B0C17">
        <w:rPr>
          <w:color w:val="000000"/>
          <w:sz w:val="22"/>
          <w:szCs w:val="22"/>
          <w:lang w:val="da-DK"/>
        </w:rPr>
        <w:t>Dosisjustering for børn og unge, som vejer mindre end 50 kg, med nedsat nyrefunktion:</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1937"/>
        <w:gridCol w:w="4428"/>
      </w:tblGrid>
      <w:tr w:rsidR="00563E8C" w:rsidRPr="00AF5E79" w14:paraId="2A8D895D" w14:textId="77777777" w:rsidTr="002F5CE9">
        <w:tc>
          <w:tcPr>
            <w:tcW w:w="1461" w:type="pct"/>
            <w:vMerge w:val="restart"/>
            <w:tcBorders>
              <w:top w:val="single" w:sz="4" w:space="0" w:color="auto"/>
              <w:left w:val="single" w:sz="4" w:space="0" w:color="auto"/>
              <w:bottom w:val="single" w:sz="4" w:space="0" w:color="auto"/>
              <w:right w:val="single" w:sz="4" w:space="0" w:color="auto"/>
            </w:tcBorders>
          </w:tcPr>
          <w:p w14:paraId="00BB90AD" w14:textId="77777777" w:rsidR="00563E8C" w:rsidRPr="000B0C17" w:rsidRDefault="00563E8C" w:rsidP="00563E8C">
            <w:pPr>
              <w:ind w:left="34" w:right="-1"/>
              <w:rPr>
                <w:color w:val="000000"/>
                <w:sz w:val="22"/>
                <w:szCs w:val="22"/>
                <w:lang w:val="da-DK"/>
              </w:rPr>
            </w:pPr>
            <w:r w:rsidRPr="000B0C17">
              <w:rPr>
                <w:color w:val="000000"/>
                <w:sz w:val="22"/>
                <w:szCs w:val="22"/>
                <w:lang w:val="da-DK"/>
              </w:rPr>
              <w:t>Nyrefunktion</w:t>
            </w:r>
          </w:p>
        </w:tc>
        <w:tc>
          <w:tcPr>
            <w:tcW w:w="1077" w:type="pct"/>
            <w:vMerge w:val="restart"/>
            <w:tcBorders>
              <w:top w:val="single" w:sz="4" w:space="0" w:color="auto"/>
              <w:left w:val="single" w:sz="4" w:space="0" w:color="auto"/>
              <w:bottom w:val="single" w:sz="4" w:space="0" w:color="auto"/>
              <w:right w:val="single" w:sz="4" w:space="0" w:color="auto"/>
            </w:tcBorders>
          </w:tcPr>
          <w:p w14:paraId="36A9F92A" w14:textId="77777777" w:rsidR="00563E8C" w:rsidRPr="000B0C17" w:rsidRDefault="00563E8C" w:rsidP="00C5258E">
            <w:pPr>
              <w:ind w:right="-1"/>
              <w:rPr>
                <w:color w:val="000000"/>
                <w:sz w:val="22"/>
                <w:szCs w:val="22"/>
                <w:lang w:val="da-DK"/>
              </w:rPr>
            </w:pPr>
            <w:r w:rsidRPr="000B0C17">
              <w:rPr>
                <w:color w:val="000000"/>
                <w:sz w:val="22"/>
                <w:szCs w:val="22"/>
                <w:lang w:val="da-DK"/>
              </w:rPr>
              <w:t>Kreatinin</w:t>
            </w:r>
            <w:r w:rsidR="001B06C9" w:rsidRPr="000B0C17">
              <w:rPr>
                <w:color w:val="000000"/>
                <w:sz w:val="22"/>
                <w:szCs w:val="22"/>
                <w:lang w:val="da-DK"/>
              </w:rPr>
              <w:softHyphen/>
            </w:r>
            <w:r w:rsidRPr="000B0C17">
              <w:rPr>
                <w:color w:val="000000"/>
                <w:sz w:val="22"/>
                <w:szCs w:val="22"/>
                <w:lang w:val="da-DK"/>
              </w:rPr>
              <w:t>clearance</w:t>
            </w:r>
          </w:p>
          <w:p w14:paraId="31C8A291" w14:textId="77777777" w:rsidR="00563E8C" w:rsidRPr="000B0C17" w:rsidRDefault="00563E8C" w:rsidP="00563E8C">
            <w:pPr>
              <w:ind w:left="851" w:right="-1" w:hanging="851"/>
              <w:rPr>
                <w:color w:val="000000"/>
                <w:sz w:val="22"/>
                <w:szCs w:val="22"/>
                <w:lang w:val="da-DK"/>
              </w:rPr>
            </w:pPr>
            <w:r w:rsidRPr="000B0C17">
              <w:rPr>
                <w:color w:val="000000"/>
                <w:sz w:val="22"/>
                <w:szCs w:val="22"/>
                <w:lang w:val="da-DK"/>
              </w:rPr>
              <w:t>(ml/min/1,73m</w:t>
            </w:r>
            <w:r w:rsidRPr="000B0C17">
              <w:rPr>
                <w:color w:val="000000"/>
                <w:sz w:val="22"/>
                <w:szCs w:val="22"/>
                <w:vertAlign w:val="superscript"/>
                <w:lang w:val="da-DK"/>
              </w:rPr>
              <w:t>2</w:t>
            </w:r>
            <w:r w:rsidRPr="000B0C17">
              <w:rPr>
                <w:color w:val="000000"/>
                <w:sz w:val="22"/>
                <w:szCs w:val="22"/>
                <w:lang w:val="da-DK"/>
              </w:rPr>
              <w:t>)</w:t>
            </w:r>
          </w:p>
        </w:tc>
        <w:tc>
          <w:tcPr>
            <w:tcW w:w="2462" w:type="pct"/>
            <w:tcBorders>
              <w:top w:val="single" w:sz="4" w:space="0" w:color="auto"/>
              <w:left w:val="single" w:sz="4" w:space="0" w:color="auto"/>
              <w:bottom w:val="single" w:sz="4" w:space="0" w:color="auto"/>
              <w:right w:val="single" w:sz="4" w:space="0" w:color="auto"/>
            </w:tcBorders>
          </w:tcPr>
          <w:p w14:paraId="79115F9A" w14:textId="77777777" w:rsidR="00563E8C" w:rsidRPr="000B0C17" w:rsidRDefault="00563E8C" w:rsidP="00563E8C">
            <w:pPr>
              <w:ind w:left="851" w:right="-1" w:hanging="851"/>
              <w:rPr>
                <w:color w:val="000000"/>
                <w:sz w:val="22"/>
                <w:szCs w:val="22"/>
                <w:lang w:val="da-DK"/>
              </w:rPr>
            </w:pPr>
            <w:r w:rsidRPr="000B0C17">
              <w:rPr>
                <w:color w:val="000000"/>
                <w:sz w:val="22"/>
                <w:szCs w:val="22"/>
                <w:lang w:val="da-DK"/>
              </w:rPr>
              <w:t xml:space="preserve">Dosis og hyppighed </w:t>
            </w:r>
          </w:p>
        </w:tc>
      </w:tr>
      <w:tr w:rsidR="00563E8C" w:rsidRPr="00AF5E79" w14:paraId="1D2E8308" w14:textId="77777777" w:rsidTr="002F5CE9">
        <w:tc>
          <w:tcPr>
            <w:tcW w:w="1461" w:type="pct"/>
            <w:vMerge/>
            <w:tcBorders>
              <w:top w:val="single" w:sz="4" w:space="0" w:color="auto"/>
              <w:left w:val="single" w:sz="4" w:space="0" w:color="auto"/>
              <w:bottom w:val="single" w:sz="4" w:space="0" w:color="auto"/>
              <w:right w:val="single" w:sz="4" w:space="0" w:color="auto"/>
            </w:tcBorders>
            <w:vAlign w:val="center"/>
          </w:tcPr>
          <w:p w14:paraId="12DB765A" w14:textId="77777777" w:rsidR="00563E8C" w:rsidRPr="000B0C17" w:rsidRDefault="00563E8C" w:rsidP="00563E8C">
            <w:pPr>
              <w:ind w:left="34" w:right="-1"/>
              <w:rPr>
                <w:color w:val="000000"/>
                <w:sz w:val="22"/>
                <w:szCs w:val="22"/>
                <w:lang w:val="da-DK"/>
              </w:rPr>
            </w:pPr>
          </w:p>
        </w:tc>
        <w:tc>
          <w:tcPr>
            <w:tcW w:w="1077" w:type="pct"/>
            <w:vMerge/>
            <w:tcBorders>
              <w:top w:val="single" w:sz="4" w:space="0" w:color="auto"/>
              <w:left w:val="single" w:sz="4" w:space="0" w:color="auto"/>
              <w:bottom w:val="single" w:sz="4" w:space="0" w:color="auto"/>
              <w:right w:val="single" w:sz="4" w:space="0" w:color="auto"/>
            </w:tcBorders>
            <w:vAlign w:val="center"/>
          </w:tcPr>
          <w:p w14:paraId="08580BB4" w14:textId="77777777" w:rsidR="00563E8C" w:rsidRPr="000B0C17" w:rsidRDefault="00563E8C" w:rsidP="00563E8C">
            <w:pPr>
              <w:ind w:left="851" w:right="-1" w:hanging="851"/>
              <w:rPr>
                <w:color w:val="000000"/>
                <w:sz w:val="22"/>
                <w:szCs w:val="22"/>
                <w:lang w:val="da-DK"/>
              </w:rPr>
            </w:pPr>
          </w:p>
        </w:tc>
        <w:tc>
          <w:tcPr>
            <w:tcW w:w="2462" w:type="pct"/>
            <w:tcBorders>
              <w:top w:val="single" w:sz="4" w:space="0" w:color="auto"/>
              <w:left w:val="single" w:sz="4" w:space="0" w:color="auto"/>
              <w:bottom w:val="single" w:sz="4" w:space="0" w:color="auto"/>
              <w:right w:val="single" w:sz="4" w:space="0" w:color="auto"/>
            </w:tcBorders>
          </w:tcPr>
          <w:p w14:paraId="34C5A3ED" w14:textId="77777777" w:rsidR="00563E8C" w:rsidRPr="000B0C17" w:rsidRDefault="00563E8C" w:rsidP="00563E8C">
            <w:pPr>
              <w:autoSpaceDE w:val="0"/>
              <w:autoSpaceDN w:val="0"/>
              <w:adjustRightInd w:val="0"/>
              <w:ind w:left="-4" w:right="-1" w:hanging="4"/>
              <w:rPr>
                <w:color w:val="000000"/>
                <w:sz w:val="22"/>
                <w:szCs w:val="22"/>
                <w:lang w:val="da-DK"/>
              </w:rPr>
            </w:pPr>
            <w:r w:rsidRPr="000B0C17">
              <w:rPr>
                <w:color w:val="000000"/>
                <w:sz w:val="22"/>
                <w:szCs w:val="22"/>
                <w:lang w:val="da-DK"/>
              </w:rPr>
              <w:t>Børn over 4 år og unge som vejer under 50 kg</w:t>
            </w:r>
          </w:p>
        </w:tc>
      </w:tr>
      <w:tr w:rsidR="00563E8C" w:rsidRPr="00AF5E79" w14:paraId="2A86806D" w14:textId="77777777" w:rsidTr="002F5CE9">
        <w:tc>
          <w:tcPr>
            <w:tcW w:w="1461" w:type="pct"/>
            <w:tcBorders>
              <w:top w:val="single" w:sz="4" w:space="0" w:color="auto"/>
              <w:left w:val="single" w:sz="4" w:space="0" w:color="auto"/>
              <w:bottom w:val="single" w:sz="4" w:space="0" w:color="auto"/>
              <w:right w:val="single" w:sz="4" w:space="0" w:color="auto"/>
            </w:tcBorders>
          </w:tcPr>
          <w:p w14:paraId="1C658BC5" w14:textId="77777777" w:rsidR="00563E8C" w:rsidRPr="000B0C17" w:rsidRDefault="00563E8C" w:rsidP="00563E8C">
            <w:pPr>
              <w:ind w:left="34" w:right="-1"/>
              <w:rPr>
                <w:color w:val="000000"/>
                <w:sz w:val="22"/>
                <w:szCs w:val="22"/>
                <w:lang w:val="da-DK"/>
              </w:rPr>
            </w:pPr>
            <w:r w:rsidRPr="000B0C17">
              <w:rPr>
                <w:color w:val="000000"/>
                <w:sz w:val="22"/>
                <w:szCs w:val="22"/>
                <w:lang w:val="da-DK"/>
              </w:rPr>
              <w:t>Normal</w:t>
            </w:r>
          </w:p>
        </w:tc>
        <w:tc>
          <w:tcPr>
            <w:tcW w:w="1077" w:type="pct"/>
            <w:tcBorders>
              <w:top w:val="single" w:sz="4" w:space="0" w:color="auto"/>
              <w:left w:val="single" w:sz="4" w:space="0" w:color="auto"/>
              <w:bottom w:val="single" w:sz="4" w:space="0" w:color="auto"/>
              <w:right w:val="single" w:sz="4" w:space="0" w:color="auto"/>
            </w:tcBorders>
          </w:tcPr>
          <w:p w14:paraId="7EAFD170" w14:textId="77777777" w:rsidR="00563E8C" w:rsidRPr="000B0C17" w:rsidRDefault="00563E8C" w:rsidP="00563E8C">
            <w:pPr>
              <w:ind w:left="-157" w:right="-1" w:firstLine="191"/>
              <w:rPr>
                <w:color w:val="000000"/>
                <w:sz w:val="22"/>
                <w:szCs w:val="22"/>
                <w:lang w:val="da-DK"/>
              </w:rPr>
            </w:pPr>
            <w:r w:rsidRPr="000B0C17">
              <w:rPr>
                <w:color w:val="000000"/>
                <w:sz w:val="22"/>
                <w:szCs w:val="22"/>
                <w:lang w:val="da-DK"/>
              </w:rPr>
              <w:t xml:space="preserve">   ≥</w:t>
            </w:r>
            <w:r w:rsidR="002B207A" w:rsidRPr="000B0C17">
              <w:rPr>
                <w:color w:val="000000"/>
                <w:sz w:val="22"/>
                <w:szCs w:val="22"/>
                <w:lang w:val="da-DK"/>
              </w:rPr>
              <w:t> </w:t>
            </w:r>
            <w:r w:rsidRPr="000B0C17">
              <w:rPr>
                <w:color w:val="000000"/>
                <w:sz w:val="22"/>
                <w:szCs w:val="22"/>
                <w:lang w:val="da-DK"/>
              </w:rPr>
              <w:t>80</w:t>
            </w:r>
          </w:p>
        </w:tc>
        <w:tc>
          <w:tcPr>
            <w:tcW w:w="2462" w:type="pct"/>
            <w:tcBorders>
              <w:top w:val="single" w:sz="4" w:space="0" w:color="auto"/>
              <w:left w:val="single" w:sz="4" w:space="0" w:color="auto"/>
              <w:bottom w:val="single" w:sz="4" w:space="0" w:color="auto"/>
              <w:right w:val="single" w:sz="4" w:space="0" w:color="auto"/>
            </w:tcBorders>
          </w:tcPr>
          <w:p w14:paraId="3A02C3D4" w14:textId="77777777" w:rsidR="00563E8C" w:rsidRPr="00AF5E79" w:rsidRDefault="00563E8C" w:rsidP="00563E8C">
            <w:pPr>
              <w:ind w:left="-4" w:right="-1" w:hanging="4"/>
              <w:rPr>
                <w:color w:val="000000"/>
                <w:sz w:val="4"/>
                <w:szCs w:val="4"/>
                <w:lang w:val="da-DK"/>
              </w:rPr>
            </w:pPr>
            <w:r w:rsidRPr="000B0C17">
              <w:rPr>
                <w:color w:val="000000"/>
                <w:sz w:val="22"/>
                <w:szCs w:val="22"/>
                <w:lang w:val="da-DK"/>
              </w:rPr>
              <w:t>10-30 mg/kg (0,10 til 0,30 ml/kg) to gange dagligt</w:t>
            </w:r>
          </w:p>
          <w:p w14:paraId="171F6586" w14:textId="77777777" w:rsidR="00563E8C" w:rsidRPr="00AF5E79" w:rsidRDefault="00563E8C" w:rsidP="00563E8C">
            <w:pPr>
              <w:ind w:left="-4" w:right="-1" w:hanging="4"/>
              <w:rPr>
                <w:color w:val="000000"/>
                <w:sz w:val="4"/>
                <w:szCs w:val="4"/>
                <w:lang w:val="da-DK"/>
              </w:rPr>
            </w:pPr>
          </w:p>
        </w:tc>
      </w:tr>
      <w:tr w:rsidR="00563E8C" w:rsidRPr="00AF5E79" w14:paraId="6CC5B8D4" w14:textId="77777777" w:rsidTr="002F5CE9">
        <w:tc>
          <w:tcPr>
            <w:tcW w:w="1461" w:type="pct"/>
            <w:tcBorders>
              <w:top w:val="single" w:sz="4" w:space="0" w:color="auto"/>
              <w:left w:val="single" w:sz="4" w:space="0" w:color="auto"/>
              <w:bottom w:val="single" w:sz="4" w:space="0" w:color="auto"/>
              <w:right w:val="single" w:sz="4" w:space="0" w:color="auto"/>
            </w:tcBorders>
          </w:tcPr>
          <w:p w14:paraId="04F998AA" w14:textId="77777777" w:rsidR="00563E8C" w:rsidRPr="000B0C17" w:rsidRDefault="00563E8C" w:rsidP="00563E8C">
            <w:pPr>
              <w:ind w:left="34" w:right="-1"/>
              <w:rPr>
                <w:color w:val="000000"/>
                <w:sz w:val="22"/>
                <w:szCs w:val="22"/>
                <w:lang w:val="da-DK"/>
              </w:rPr>
            </w:pPr>
            <w:r w:rsidRPr="000B0C17">
              <w:rPr>
                <w:color w:val="000000"/>
                <w:sz w:val="22"/>
                <w:szCs w:val="22"/>
                <w:lang w:val="da-DK"/>
              </w:rPr>
              <w:t>Let nedsat</w:t>
            </w:r>
          </w:p>
        </w:tc>
        <w:tc>
          <w:tcPr>
            <w:tcW w:w="1077" w:type="pct"/>
            <w:tcBorders>
              <w:top w:val="single" w:sz="4" w:space="0" w:color="auto"/>
              <w:left w:val="single" w:sz="4" w:space="0" w:color="auto"/>
              <w:bottom w:val="single" w:sz="4" w:space="0" w:color="auto"/>
              <w:right w:val="single" w:sz="4" w:space="0" w:color="auto"/>
            </w:tcBorders>
          </w:tcPr>
          <w:p w14:paraId="766254AC" w14:textId="77777777" w:rsidR="00563E8C" w:rsidRPr="000B0C17" w:rsidRDefault="00563E8C" w:rsidP="00563E8C">
            <w:pPr>
              <w:ind w:left="-15" w:right="-1" w:firstLine="191"/>
              <w:rPr>
                <w:color w:val="000000"/>
                <w:sz w:val="22"/>
                <w:szCs w:val="22"/>
                <w:lang w:val="da-DK"/>
              </w:rPr>
            </w:pPr>
            <w:r w:rsidRPr="000B0C17">
              <w:rPr>
                <w:color w:val="000000"/>
                <w:sz w:val="22"/>
                <w:szCs w:val="22"/>
                <w:lang w:val="da-DK"/>
              </w:rPr>
              <w:t>50-79</w:t>
            </w:r>
          </w:p>
        </w:tc>
        <w:tc>
          <w:tcPr>
            <w:tcW w:w="2462" w:type="pct"/>
            <w:tcBorders>
              <w:top w:val="single" w:sz="4" w:space="0" w:color="auto"/>
              <w:left w:val="single" w:sz="4" w:space="0" w:color="auto"/>
              <w:bottom w:val="single" w:sz="4" w:space="0" w:color="auto"/>
              <w:right w:val="single" w:sz="4" w:space="0" w:color="auto"/>
            </w:tcBorders>
          </w:tcPr>
          <w:p w14:paraId="35573D0D" w14:textId="77777777" w:rsidR="00563E8C" w:rsidRPr="00AF5E79" w:rsidRDefault="00563E8C" w:rsidP="00563E8C">
            <w:pPr>
              <w:ind w:left="-4" w:right="-1" w:hanging="4"/>
              <w:rPr>
                <w:color w:val="000000"/>
                <w:sz w:val="4"/>
                <w:szCs w:val="4"/>
                <w:lang w:val="da-DK"/>
              </w:rPr>
            </w:pPr>
            <w:r w:rsidRPr="000B0C17">
              <w:rPr>
                <w:color w:val="000000"/>
                <w:sz w:val="22"/>
                <w:szCs w:val="22"/>
                <w:lang w:val="da-DK"/>
              </w:rPr>
              <w:t>10-20 mg/kg (0,10 til 0,20 ml/kg) to gange dagligt</w:t>
            </w:r>
          </w:p>
          <w:p w14:paraId="6ECDEB38" w14:textId="77777777" w:rsidR="00563E8C" w:rsidRPr="00AF5E79" w:rsidRDefault="00563E8C" w:rsidP="00563E8C">
            <w:pPr>
              <w:ind w:left="-4" w:right="-1" w:hanging="4"/>
              <w:rPr>
                <w:color w:val="000000"/>
                <w:sz w:val="4"/>
                <w:szCs w:val="4"/>
                <w:lang w:val="da-DK"/>
              </w:rPr>
            </w:pPr>
          </w:p>
        </w:tc>
      </w:tr>
      <w:tr w:rsidR="00563E8C" w:rsidRPr="00AF5E79" w14:paraId="41A82816" w14:textId="77777777" w:rsidTr="002F5CE9">
        <w:tc>
          <w:tcPr>
            <w:tcW w:w="1461" w:type="pct"/>
            <w:tcBorders>
              <w:top w:val="single" w:sz="4" w:space="0" w:color="auto"/>
              <w:left w:val="single" w:sz="4" w:space="0" w:color="auto"/>
              <w:bottom w:val="single" w:sz="4" w:space="0" w:color="auto"/>
              <w:right w:val="single" w:sz="4" w:space="0" w:color="auto"/>
            </w:tcBorders>
          </w:tcPr>
          <w:p w14:paraId="78509606" w14:textId="77777777" w:rsidR="00563E8C" w:rsidRPr="000B0C17" w:rsidRDefault="00563E8C" w:rsidP="00563E8C">
            <w:pPr>
              <w:ind w:left="34" w:right="-1"/>
              <w:rPr>
                <w:color w:val="000000"/>
                <w:sz w:val="22"/>
                <w:szCs w:val="22"/>
                <w:lang w:val="da-DK"/>
              </w:rPr>
            </w:pPr>
            <w:r w:rsidRPr="000B0C17">
              <w:rPr>
                <w:color w:val="000000"/>
                <w:sz w:val="22"/>
                <w:szCs w:val="22"/>
                <w:lang w:val="da-DK"/>
              </w:rPr>
              <w:t>Moderat nedsat</w:t>
            </w:r>
          </w:p>
        </w:tc>
        <w:tc>
          <w:tcPr>
            <w:tcW w:w="1077" w:type="pct"/>
            <w:tcBorders>
              <w:top w:val="single" w:sz="4" w:space="0" w:color="auto"/>
              <w:left w:val="single" w:sz="4" w:space="0" w:color="auto"/>
              <w:bottom w:val="single" w:sz="4" w:space="0" w:color="auto"/>
              <w:right w:val="single" w:sz="4" w:space="0" w:color="auto"/>
            </w:tcBorders>
          </w:tcPr>
          <w:p w14:paraId="46984B81" w14:textId="77777777" w:rsidR="00563E8C" w:rsidRPr="000B0C17" w:rsidRDefault="00563E8C" w:rsidP="00563E8C">
            <w:pPr>
              <w:ind w:left="-15" w:right="-1" w:firstLine="191"/>
              <w:rPr>
                <w:color w:val="000000"/>
                <w:sz w:val="22"/>
                <w:szCs w:val="22"/>
                <w:lang w:val="da-DK"/>
              </w:rPr>
            </w:pPr>
            <w:r w:rsidRPr="000B0C17">
              <w:rPr>
                <w:color w:val="000000"/>
                <w:sz w:val="22"/>
                <w:szCs w:val="22"/>
                <w:lang w:val="da-DK"/>
              </w:rPr>
              <w:t>30-49</w:t>
            </w:r>
          </w:p>
        </w:tc>
        <w:tc>
          <w:tcPr>
            <w:tcW w:w="2462" w:type="pct"/>
            <w:tcBorders>
              <w:top w:val="single" w:sz="4" w:space="0" w:color="auto"/>
              <w:left w:val="single" w:sz="4" w:space="0" w:color="auto"/>
              <w:bottom w:val="single" w:sz="4" w:space="0" w:color="auto"/>
              <w:right w:val="single" w:sz="4" w:space="0" w:color="auto"/>
            </w:tcBorders>
          </w:tcPr>
          <w:p w14:paraId="5B958048" w14:textId="77777777" w:rsidR="00563E8C" w:rsidRPr="00AF5E79" w:rsidRDefault="00563E8C" w:rsidP="00563E8C">
            <w:pPr>
              <w:ind w:left="-4" w:right="-1" w:hanging="4"/>
              <w:rPr>
                <w:color w:val="000000"/>
                <w:sz w:val="4"/>
                <w:szCs w:val="4"/>
                <w:lang w:val="da-DK"/>
              </w:rPr>
            </w:pPr>
            <w:r w:rsidRPr="000B0C17">
              <w:rPr>
                <w:color w:val="000000"/>
                <w:sz w:val="22"/>
                <w:szCs w:val="22"/>
                <w:lang w:val="da-DK"/>
              </w:rPr>
              <w:t>5-15 mg/kg (0,05 til 0,15 ml/kg) to gange dagligt</w:t>
            </w:r>
          </w:p>
          <w:p w14:paraId="116743FE" w14:textId="77777777" w:rsidR="00563E8C" w:rsidRPr="00AF5E79" w:rsidRDefault="00563E8C" w:rsidP="00563E8C">
            <w:pPr>
              <w:ind w:left="-4" w:right="-1" w:hanging="4"/>
              <w:rPr>
                <w:color w:val="000000"/>
                <w:sz w:val="4"/>
                <w:szCs w:val="4"/>
                <w:lang w:val="da-DK"/>
              </w:rPr>
            </w:pPr>
          </w:p>
        </w:tc>
      </w:tr>
      <w:tr w:rsidR="00563E8C" w:rsidRPr="00AF5E79" w14:paraId="4D82A7FE" w14:textId="77777777" w:rsidTr="002F5CE9">
        <w:tc>
          <w:tcPr>
            <w:tcW w:w="1461" w:type="pct"/>
            <w:tcBorders>
              <w:top w:val="single" w:sz="4" w:space="0" w:color="auto"/>
              <w:left w:val="single" w:sz="4" w:space="0" w:color="auto"/>
              <w:bottom w:val="single" w:sz="4" w:space="0" w:color="auto"/>
              <w:right w:val="single" w:sz="4" w:space="0" w:color="auto"/>
            </w:tcBorders>
          </w:tcPr>
          <w:p w14:paraId="6B16B266" w14:textId="77777777" w:rsidR="00563E8C" w:rsidRPr="000B0C17" w:rsidRDefault="00563E8C" w:rsidP="00563E8C">
            <w:pPr>
              <w:ind w:left="34" w:right="-1"/>
              <w:rPr>
                <w:color w:val="000000"/>
                <w:sz w:val="22"/>
                <w:szCs w:val="22"/>
                <w:lang w:val="da-DK"/>
              </w:rPr>
            </w:pPr>
            <w:r w:rsidRPr="000B0C17">
              <w:rPr>
                <w:color w:val="000000"/>
                <w:sz w:val="22"/>
                <w:szCs w:val="22"/>
                <w:lang w:val="da-DK"/>
              </w:rPr>
              <w:t>Svært nedsat</w:t>
            </w:r>
          </w:p>
        </w:tc>
        <w:tc>
          <w:tcPr>
            <w:tcW w:w="1077" w:type="pct"/>
            <w:tcBorders>
              <w:top w:val="single" w:sz="4" w:space="0" w:color="auto"/>
              <w:left w:val="single" w:sz="4" w:space="0" w:color="auto"/>
              <w:bottom w:val="single" w:sz="4" w:space="0" w:color="auto"/>
              <w:right w:val="single" w:sz="4" w:space="0" w:color="auto"/>
            </w:tcBorders>
          </w:tcPr>
          <w:p w14:paraId="60C6EE29" w14:textId="77777777" w:rsidR="00563E8C" w:rsidRPr="000B0C17" w:rsidRDefault="00563E8C" w:rsidP="00563E8C">
            <w:pPr>
              <w:ind w:left="-15" w:right="-1" w:firstLine="191"/>
              <w:rPr>
                <w:color w:val="000000"/>
                <w:sz w:val="22"/>
                <w:szCs w:val="22"/>
                <w:lang w:val="da-DK"/>
              </w:rPr>
            </w:pPr>
            <w:r w:rsidRPr="000B0C17">
              <w:rPr>
                <w:color w:val="000000"/>
                <w:sz w:val="22"/>
                <w:szCs w:val="22"/>
                <w:lang w:val="da-DK"/>
              </w:rPr>
              <w:t>&lt;</w:t>
            </w:r>
            <w:r w:rsidR="002B207A" w:rsidRPr="000B0C17">
              <w:rPr>
                <w:color w:val="000000"/>
                <w:sz w:val="22"/>
                <w:szCs w:val="22"/>
                <w:lang w:val="da-DK"/>
              </w:rPr>
              <w:t> </w:t>
            </w:r>
            <w:r w:rsidRPr="000B0C17">
              <w:rPr>
                <w:color w:val="000000"/>
                <w:sz w:val="22"/>
                <w:szCs w:val="22"/>
                <w:lang w:val="da-DK"/>
              </w:rPr>
              <w:t>30</w:t>
            </w:r>
          </w:p>
        </w:tc>
        <w:tc>
          <w:tcPr>
            <w:tcW w:w="2462" w:type="pct"/>
            <w:tcBorders>
              <w:top w:val="single" w:sz="4" w:space="0" w:color="auto"/>
              <w:left w:val="single" w:sz="4" w:space="0" w:color="auto"/>
              <w:bottom w:val="single" w:sz="4" w:space="0" w:color="auto"/>
              <w:right w:val="single" w:sz="4" w:space="0" w:color="auto"/>
            </w:tcBorders>
          </w:tcPr>
          <w:p w14:paraId="4AAB8584" w14:textId="77777777" w:rsidR="00563E8C" w:rsidRPr="00AF5E79" w:rsidRDefault="00563E8C" w:rsidP="00563E8C">
            <w:pPr>
              <w:ind w:left="-4" w:right="-1" w:hanging="4"/>
              <w:rPr>
                <w:color w:val="000000"/>
                <w:sz w:val="4"/>
                <w:szCs w:val="4"/>
                <w:lang w:val="da-DK"/>
              </w:rPr>
            </w:pPr>
            <w:r w:rsidRPr="000B0C17">
              <w:rPr>
                <w:color w:val="000000"/>
                <w:sz w:val="22"/>
                <w:szCs w:val="22"/>
                <w:lang w:val="da-DK"/>
              </w:rPr>
              <w:t>5-10 mg/kg (0,05 til 0,10 ml/kg) to gange dagligt</w:t>
            </w:r>
          </w:p>
          <w:p w14:paraId="312E0500" w14:textId="77777777" w:rsidR="00563E8C" w:rsidRPr="00AF5E79" w:rsidRDefault="00563E8C" w:rsidP="00563E8C">
            <w:pPr>
              <w:ind w:left="-4" w:right="-1" w:hanging="4"/>
              <w:rPr>
                <w:color w:val="000000"/>
                <w:sz w:val="4"/>
                <w:szCs w:val="4"/>
                <w:lang w:val="da-DK"/>
              </w:rPr>
            </w:pPr>
          </w:p>
        </w:tc>
      </w:tr>
      <w:tr w:rsidR="00563E8C" w:rsidRPr="00AF5E79" w14:paraId="6D3E515A" w14:textId="77777777" w:rsidTr="002F5CE9">
        <w:trPr>
          <w:trHeight w:val="536"/>
        </w:trPr>
        <w:tc>
          <w:tcPr>
            <w:tcW w:w="1461" w:type="pct"/>
            <w:tcBorders>
              <w:top w:val="single" w:sz="4" w:space="0" w:color="auto"/>
              <w:left w:val="single" w:sz="4" w:space="0" w:color="auto"/>
              <w:bottom w:val="single" w:sz="4" w:space="0" w:color="auto"/>
              <w:right w:val="single" w:sz="4" w:space="0" w:color="auto"/>
            </w:tcBorders>
          </w:tcPr>
          <w:p w14:paraId="287390B2" w14:textId="77777777" w:rsidR="00563E8C" w:rsidRPr="000B0C17" w:rsidRDefault="00563E8C" w:rsidP="00563E8C">
            <w:pPr>
              <w:ind w:left="34" w:right="-1"/>
              <w:rPr>
                <w:color w:val="000000"/>
                <w:sz w:val="22"/>
                <w:szCs w:val="22"/>
                <w:lang w:val="da-DK"/>
              </w:rPr>
            </w:pPr>
            <w:r w:rsidRPr="000B0C17">
              <w:rPr>
                <w:color w:val="000000"/>
                <w:sz w:val="22"/>
                <w:szCs w:val="22"/>
                <w:lang w:val="da-DK"/>
              </w:rPr>
              <w:t>Patienter i slutstadiet af nyre</w:t>
            </w:r>
            <w:r w:rsidR="001B06C9" w:rsidRPr="000B0C17">
              <w:rPr>
                <w:color w:val="000000"/>
                <w:sz w:val="22"/>
                <w:szCs w:val="22"/>
                <w:lang w:val="da-DK"/>
              </w:rPr>
              <w:softHyphen/>
            </w:r>
            <w:r w:rsidRPr="000B0C17">
              <w:rPr>
                <w:color w:val="000000"/>
                <w:sz w:val="22"/>
                <w:szCs w:val="22"/>
                <w:lang w:val="da-DK"/>
              </w:rPr>
              <w:t>sygdom, som er i dialyse</w:t>
            </w:r>
          </w:p>
        </w:tc>
        <w:tc>
          <w:tcPr>
            <w:tcW w:w="1077" w:type="pct"/>
            <w:tcBorders>
              <w:top w:val="single" w:sz="4" w:space="0" w:color="auto"/>
              <w:left w:val="single" w:sz="4" w:space="0" w:color="auto"/>
              <w:bottom w:val="single" w:sz="4" w:space="0" w:color="auto"/>
              <w:right w:val="single" w:sz="4" w:space="0" w:color="auto"/>
            </w:tcBorders>
          </w:tcPr>
          <w:p w14:paraId="7482B2D6" w14:textId="77777777" w:rsidR="00563E8C" w:rsidRPr="000B0C17" w:rsidRDefault="00563E8C" w:rsidP="00563E8C">
            <w:pPr>
              <w:ind w:left="-15" w:right="-1" w:firstLine="191"/>
              <w:rPr>
                <w:color w:val="000000"/>
                <w:sz w:val="22"/>
                <w:szCs w:val="22"/>
                <w:lang w:val="da-DK"/>
              </w:rPr>
            </w:pPr>
            <w:r w:rsidRPr="000B0C17">
              <w:rPr>
                <w:color w:val="000000"/>
                <w:sz w:val="22"/>
                <w:szCs w:val="22"/>
                <w:lang w:val="da-DK"/>
              </w:rPr>
              <w:t>--</w:t>
            </w:r>
          </w:p>
        </w:tc>
        <w:tc>
          <w:tcPr>
            <w:tcW w:w="2462" w:type="pct"/>
            <w:tcBorders>
              <w:top w:val="single" w:sz="4" w:space="0" w:color="auto"/>
              <w:left w:val="single" w:sz="4" w:space="0" w:color="auto"/>
              <w:bottom w:val="single" w:sz="4" w:space="0" w:color="auto"/>
              <w:right w:val="single" w:sz="4" w:space="0" w:color="auto"/>
            </w:tcBorders>
          </w:tcPr>
          <w:p w14:paraId="5513A218" w14:textId="77777777" w:rsidR="00563E8C" w:rsidRPr="000B0C17" w:rsidRDefault="00563E8C" w:rsidP="00563E8C">
            <w:pPr>
              <w:ind w:left="-4" w:right="-1" w:hanging="4"/>
              <w:rPr>
                <w:color w:val="000000"/>
                <w:sz w:val="22"/>
                <w:szCs w:val="22"/>
                <w:lang w:val="da-DK"/>
              </w:rPr>
            </w:pPr>
            <w:r w:rsidRPr="000B0C17">
              <w:rPr>
                <w:color w:val="000000"/>
                <w:sz w:val="22"/>
                <w:szCs w:val="22"/>
                <w:lang w:val="da-DK"/>
              </w:rPr>
              <w:t xml:space="preserve">10-20 mg/kg (0,10 til 0,20 ml/kg) én gang dagligt </w:t>
            </w:r>
            <w:r w:rsidRPr="000B0C17">
              <w:rPr>
                <w:color w:val="000000"/>
                <w:sz w:val="22"/>
                <w:szCs w:val="22"/>
                <w:vertAlign w:val="superscript"/>
                <w:lang w:val="da-DK"/>
              </w:rPr>
              <w:t>(1)</w:t>
            </w:r>
            <w:r w:rsidR="002B207A" w:rsidRPr="000B0C17">
              <w:rPr>
                <w:color w:val="000000"/>
                <w:sz w:val="22"/>
                <w:szCs w:val="22"/>
                <w:vertAlign w:val="superscript"/>
                <w:lang w:val="da-DK"/>
              </w:rPr>
              <w:t xml:space="preserve"> </w:t>
            </w:r>
            <w:r w:rsidRPr="000B0C17">
              <w:rPr>
                <w:color w:val="000000"/>
                <w:sz w:val="22"/>
                <w:szCs w:val="22"/>
                <w:vertAlign w:val="superscript"/>
                <w:lang w:val="da-DK"/>
              </w:rPr>
              <w:t>(2)</w:t>
            </w:r>
          </w:p>
        </w:tc>
      </w:tr>
    </w:tbl>
    <w:p w14:paraId="0AC3D359" w14:textId="77777777" w:rsidR="00563E8C" w:rsidRPr="00AF5E79" w:rsidRDefault="00563E8C" w:rsidP="00563E8C">
      <w:pPr>
        <w:autoSpaceDE w:val="0"/>
        <w:autoSpaceDN w:val="0"/>
        <w:adjustRightInd w:val="0"/>
        <w:ind w:right="-1"/>
        <w:rPr>
          <w:color w:val="000000"/>
          <w:sz w:val="4"/>
          <w:szCs w:val="4"/>
          <w:vertAlign w:val="superscript"/>
          <w:lang w:val="da-DK"/>
        </w:rPr>
      </w:pPr>
    </w:p>
    <w:p w14:paraId="158FB54E"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vertAlign w:val="superscript"/>
          <w:lang w:val="da-DK"/>
        </w:rPr>
        <w:t>(1)</w:t>
      </w:r>
      <w:r w:rsidRPr="000B0C17">
        <w:rPr>
          <w:color w:val="000000"/>
          <w:sz w:val="22"/>
          <w:szCs w:val="22"/>
          <w:lang w:val="da-DK"/>
        </w:rPr>
        <w:t xml:space="preserve"> En 15 mg/kg (0,15 ml/kg) støddosis anbefales på den første behandlingsdag med levetiracetam.</w:t>
      </w:r>
    </w:p>
    <w:p w14:paraId="452B3F1D" w14:textId="77777777" w:rsidR="00563E8C" w:rsidRPr="000B0C17" w:rsidRDefault="00563E8C" w:rsidP="00563E8C">
      <w:pPr>
        <w:autoSpaceDE w:val="0"/>
        <w:autoSpaceDN w:val="0"/>
        <w:adjustRightInd w:val="0"/>
        <w:ind w:right="-1"/>
        <w:rPr>
          <w:i/>
          <w:iCs/>
          <w:color w:val="000000"/>
          <w:sz w:val="22"/>
          <w:szCs w:val="22"/>
          <w:lang w:val="da-DK"/>
        </w:rPr>
      </w:pPr>
      <w:r w:rsidRPr="000B0C17">
        <w:rPr>
          <w:color w:val="000000"/>
          <w:sz w:val="22"/>
          <w:szCs w:val="22"/>
          <w:vertAlign w:val="superscript"/>
          <w:lang w:val="da-DK"/>
        </w:rPr>
        <w:t>(2)</w:t>
      </w:r>
      <w:r w:rsidRPr="000B0C17">
        <w:rPr>
          <w:color w:val="000000"/>
          <w:sz w:val="22"/>
          <w:szCs w:val="22"/>
          <w:lang w:val="da-DK"/>
        </w:rPr>
        <w:t xml:space="preserve"> Efter dialyse anbefales 5 til 10 mg/kg. (0,05 til 0,10 ml/kg) som supplerende dosis.</w:t>
      </w:r>
    </w:p>
    <w:p w14:paraId="272103D8" w14:textId="77777777" w:rsidR="00563E8C" w:rsidRPr="000B0C17" w:rsidRDefault="00563E8C">
      <w:pPr>
        <w:ind w:right="-1"/>
        <w:rPr>
          <w:color w:val="000000"/>
          <w:sz w:val="22"/>
          <w:szCs w:val="22"/>
          <w:lang w:val="da-DK"/>
        </w:rPr>
      </w:pPr>
    </w:p>
    <w:p w14:paraId="389D33CF" w14:textId="77777777" w:rsidR="00563E8C" w:rsidRPr="000B0C17" w:rsidRDefault="00563E8C">
      <w:pPr>
        <w:ind w:right="-1"/>
        <w:rPr>
          <w:i/>
          <w:iCs/>
          <w:color w:val="000000"/>
          <w:sz w:val="22"/>
          <w:szCs w:val="22"/>
          <w:lang w:val="da-DK"/>
        </w:rPr>
      </w:pPr>
      <w:r w:rsidRPr="000B0C17">
        <w:rPr>
          <w:i/>
          <w:iCs/>
          <w:color w:val="000000"/>
          <w:sz w:val="22"/>
          <w:szCs w:val="22"/>
          <w:lang w:val="da-DK"/>
        </w:rPr>
        <w:t>Nedsat leverfunktion</w:t>
      </w:r>
    </w:p>
    <w:p w14:paraId="01D96AD6"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Dosisjustering er ikke nødvendig hos patienter med let til moderat nedsat leverfunktion. Hos patienter</w:t>
      </w:r>
    </w:p>
    <w:p w14:paraId="0CE45708"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med svært nedsat leverfunktion kan kreatininclearance underestimere nyreinsufficiensen. Derfor</w:t>
      </w:r>
    </w:p>
    <w:p w14:paraId="2EEB85BB" w14:textId="77777777" w:rsidR="00563E8C" w:rsidRPr="000B0C17" w:rsidRDefault="00563E8C" w:rsidP="003F5FEC">
      <w:pPr>
        <w:autoSpaceDE w:val="0"/>
        <w:autoSpaceDN w:val="0"/>
        <w:adjustRightInd w:val="0"/>
        <w:ind w:right="-1"/>
        <w:rPr>
          <w:color w:val="000000"/>
          <w:sz w:val="22"/>
          <w:szCs w:val="22"/>
          <w:lang w:val="da-DK"/>
        </w:rPr>
      </w:pPr>
      <w:r w:rsidRPr="000B0C17">
        <w:rPr>
          <w:color w:val="000000"/>
          <w:sz w:val="22"/>
          <w:szCs w:val="22"/>
          <w:lang w:val="da-DK"/>
        </w:rPr>
        <w:t>anbefales en reduktion på 50 % af den daglige vedligeholdelsesdosis, når kreatininclearance er &lt;</w:t>
      </w:r>
      <w:r w:rsidR="002B207A" w:rsidRPr="000B0C17">
        <w:rPr>
          <w:color w:val="000000"/>
          <w:sz w:val="22"/>
          <w:szCs w:val="22"/>
          <w:lang w:val="da-DK"/>
        </w:rPr>
        <w:t> </w:t>
      </w:r>
      <w:r w:rsidRPr="000B0C17">
        <w:rPr>
          <w:color w:val="000000"/>
          <w:sz w:val="22"/>
          <w:szCs w:val="22"/>
          <w:lang w:val="da-DK"/>
        </w:rPr>
        <w:t>60</w:t>
      </w:r>
      <w:r w:rsidR="002B207A" w:rsidRPr="000B0C17">
        <w:rPr>
          <w:color w:val="000000"/>
          <w:sz w:val="22"/>
          <w:szCs w:val="22"/>
          <w:lang w:val="da-DK"/>
        </w:rPr>
        <w:t> </w:t>
      </w:r>
      <w:r w:rsidRPr="000B0C17">
        <w:rPr>
          <w:color w:val="000000"/>
          <w:sz w:val="22"/>
          <w:szCs w:val="22"/>
          <w:lang w:val="da-DK"/>
        </w:rPr>
        <w:t>ml/min/1,73 m</w:t>
      </w:r>
      <w:r w:rsidRPr="000B0C17">
        <w:rPr>
          <w:color w:val="000000"/>
          <w:sz w:val="22"/>
          <w:szCs w:val="22"/>
          <w:vertAlign w:val="superscript"/>
          <w:lang w:val="da-DK"/>
        </w:rPr>
        <w:t>2</w:t>
      </w:r>
      <w:r w:rsidRPr="000B0C17">
        <w:rPr>
          <w:color w:val="000000"/>
          <w:sz w:val="22"/>
          <w:szCs w:val="22"/>
          <w:lang w:val="da-DK"/>
        </w:rPr>
        <w:t>.</w:t>
      </w:r>
    </w:p>
    <w:p w14:paraId="1C762DC5" w14:textId="77777777" w:rsidR="00563E8C" w:rsidRPr="000B0C17" w:rsidRDefault="00563E8C" w:rsidP="00563E8C">
      <w:pPr>
        <w:spacing w:before="8" w:line="260" w:lineRule="exact"/>
        <w:ind w:right="-1"/>
        <w:rPr>
          <w:rFonts w:eastAsia="Calibri"/>
          <w:color w:val="000000"/>
          <w:sz w:val="22"/>
          <w:szCs w:val="22"/>
          <w:lang w:val="da-DK"/>
        </w:rPr>
      </w:pPr>
    </w:p>
    <w:p w14:paraId="7CC696CC" w14:textId="77777777" w:rsidR="00563E8C" w:rsidRPr="000B0C17" w:rsidRDefault="00563E8C" w:rsidP="00563E8C">
      <w:pPr>
        <w:spacing w:line="248" w:lineRule="exact"/>
        <w:ind w:right="-1"/>
        <w:rPr>
          <w:color w:val="000000"/>
          <w:position w:val="-1"/>
          <w:sz w:val="22"/>
          <w:szCs w:val="22"/>
          <w:u w:val="single"/>
          <w:lang w:val="da-DK"/>
        </w:rPr>
      </w:pPr>
      <w:r w:rsidRPr="000B0C17">
        <w:rPr>
          <w:color w:val="000000"/>
          <w:position w:val="-1"/>
          <w:sz w:val="22"/>
          <w:szCs w:val="22"/>
          <w:u w:val="single"/>
          <w:lang w:val="da-DK"/>
        </w:rPr>
        <w:t>Pæd</w:t>
      </w:r>
      <w:r w:rsidRPr="000B0C17">
        <w:rPr>
          <w:color w:val="000000"/>
          <w:spacing w:val="1"/>
          <w:position w:val="-1"/>
          <w:sz w:val="22"/>
          <w:szCs w:val="22"/>
          <w:u w:val="single"/>
          <w:lang w:val="da-DK"/>
        </w:rPr>
        <w:t>i</w:t>
      </w:r>
      <w:r w:rsidRPr="000B0C17">
        <w:rPr>
          <w:color w:val="000000"/>
          <w:position w:val="-1"/>
          <w:sz w:val="22"/>
          <w:szCs w:val="22"/>
          <w:u w:val="single"/>
          <w:lang w:val="da-DK"/>
        </w:rPr>
        <w:t>a</w:t>
      </w:r>
      <w:r w:rsidRPr="000B0C17">
        <w:rPr>
          <w:color w:val="000000"/>
          <w:spacing w:val="-1"/>
          <w:position w:val="-1"/>
          <w:sz w:val="22"/>
          <w:szCs w:val="22"/>
          <w:u w:val="single"/>
          <w:lang w:val="da-DK"/>
        </w:rPr>
        <w:t>t</w:t>
      </w:r>
      <w:r w:rsidRPr="000B0C17">
        <w:rPr>
          <w:color w:val="000000"/>
          <w:position w:val="-1"/>
          <w:sz w:val="22"/>
          <w:szCs w:val="22"/>
          <w:u w:val="single"/>
          <w:lang w:val="da-DK"/>
        </w:rPr>
        <w:t>r</w:t>
      </w:r>
      <w:r w:rsidRPr="000B0C17">
        <w:rPr>
          <w:color w:val="000000"/>
          <w:spacing w:val="-1"/>
          <w:position w:val="-1"/>
          <w:sz w:val="22"/>
          <w:szCs w:val="22"/>
          <w:u w:val="single"/>
          <w:lang w:val="da-DK"/>
        </w:rPr>
        <w:t>i</w:t>
      </w:r>
      <w:r w:rsidRPr="000B0C17">
        <w:rPr>
          <w:color w:val="000000"/>
          <w:position w:val="-1"/>
          <w:sz w:val="22"/>
          <w:szCs w:val="22"/>
          <w:u w:val="single"/>
          <w:lang w:val="da-DK"/>
        </w:rPr>
        <w:t>sk</w:t>
      </w:r>
      <w:r w:rsidRPr="000B0C17">
        <w:rPr>
          <w:color w:val="000000"/>
          <w:spacing w:val="-3"/>
          <w:position w:val="-1"/>
          <w:sz w:val="22"/>
          <w:szCs w:val="22"/>
          <w:u w:val="single"/>
          <w:lang w:val="da-DK"/>
        </w:rPr>
        <w:t xml:space="preserve"> </w:t>
      </w:r>
      <w:r w:rsidRPr="000B0C17">
        <w:rPr>
          <w:color w:val="000000"/>
          <w:position w:val="-1"/>
          <w:sz w:val="22"/>
          <w:szCs w:val="22"/>
          <w:u w:val="single"/>
          <w:lang w:val="da-DK"/>
        </w:rPr>
        <w:t>popu</w:t>
      </w:r>
      <w:r w:rsidRPr="000B0C17">
        <w:rPr>
          <w:color w:val="000000"/>
          <w:spacing w:val="1"/>
          <w:position w:val="-1"/>
          <w:sz w:val="22"/>
          <w:szCs w:val="22"/>
          <w:u w:val="single"/>
          <w:lang w:val="da-DK"/>
        </w:rPr>
        <w:t>l</w:t>
      </w:r>
      <w:r w:rsidRPr="000B0C17">
        <w:rPr>
          <w:color w:val="000000"/>
          <w:spacing w:val="-2"/>
          <w:position w:val="-1"/>
          <w:sz w:val="22"/>
          <w:szCs w:val="22"/>
          <w:u w:val="single"/>
          <w:lang w:val="da-DK"/>
        </w:rPr>
        <w:t>a</w:t>
      </w:r>
      <w:r w:rsidRPr="000B0C17">
        <w:rPr>
          <w:color w:val="000000"/>
          <w:spacing w:val="-1"/>
          <w:position w:val="-1"/>
          <w:sz w:val="22"/>
          <w:szCs w:val="22"/>
          <w:u w:val="single"/>
          <w:lang w:val="da-DK"/>
        </w:rPr>
        <w:t>t</w:t>
      </w:r>
      <w:r w:rsidRPr="000B0C17">
        <w:rPr>
          <w:color w:val="000000"/>
          <w:spacing w:val="1"/>
          <w:position w:val="-1"/>
          <w:sz w:val="22"/>
          <w:szCs w:val="22"/>
          <w:u w:val="single"/>
          <w:lang w:val="da-DK"/>
        </w:rPr>
        <w:t>i</w:t>
      </w:r>
      <w:r w:rsidRPr="000B0C17">
        <w:rPr>
          <w:color w:val="000000"/>
          <w:position w:val="-1"/>
          <w:sz w:val="22"/>
          <w:szCs w:val="22"/>
          <w:u w:val="single"/>
          <w:lang w:val="da-DK"/>
        </w:rPr>
        <w:t>on</w:t>
      </w:r>
    </w:p>
    <w:p w14:paraId="69940974" w14:textId="77777777" w:rsidR="00987CAA" w:rsidRPr="000B0C17" w:rsidRDefault="00987CAA" w:rsidP="00563E8C">
      <w:pPr>
        <w:spacing w:line="248" w:lineRule="exact"/>
        <w:ind w:right="-1"/>
        <w:rPr>
          <w:color w:val="000000"/>
          <w:position w:val="-1"/>
          <w:sz w:val="22"/>
          <w:szCs w:val="22"/>
          <w:u w:val="single"/>
          <w:lang w:val="da-DK"/>
        </w:rPr>
      </w:pPr>
    </w:p>
    <w:p w14:paraId="6F3B9A9A" w14:textId="77777777" w:rsidR="00563E8C" w:rsidRPr="000B0C17" w:rsidRDefault="00563E8C" w:rsidP="00563E8C">
      <w:pPr>
        <w:spacing w:before="32"/>
        <w:ind w:right="-1"/>
        <w:rPr>
          <w:color w:val="000000"/>
          <w:sz w:val="22"/>
          <w:szCs w:val="22"/>
          <w:lang w:val="da-DK"/>
        </w:rPr>
      </w:pPr>
      <w:bookmarkStart w:id="0" w:name="_Hlk69728269"/>
      <w:r w:rsidRPr="000B0C17">
        <w:rPr>
          <w:color w:val="000000"/>
          <w:sz w:val="22"/>
          <w:szCs w:val="22"/>
          <w:lang w:val="da-DK"/>
        </w:rPr>
        <w:t>Læ</w:t>
      </w:r>
      <w:r w:rsidRPr="000B0C17">
        <w:rPr>
          <w:color w:val="000000"/>
          <w:spacing w:val="-2"/>
          <w:sz w:val="22"/>
          <w:szCs w:val="22"/>
          <w:lang w:val="da-DK"/>
        </w:rPr>
        <w:t>g</w:t>
      </w:r>
      <w:r w:rsidRPr="000B0C17">
        <w:rPr>
          <w:color w:val="000000"/>
          <w:sz w:val="22"/>
          <w:szCs w:val="22"/>
          <w:lang w:val="da-DK"/>
        </w:rPr>
        <w:t>en bør or</w:t>
      </w:r>
      <w:r w:rsidRPr="000B0C17">
        <w:rPr>
          <w:color w:val="000000"/>
          <w:spacing w:val="-2"/>
          <w:sz w:val="22"/>
          <w:szCs w:val="22"/>
          <w:lang w:val="da-DK"/>
        </w:rPr>
        <w:t>d</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e</w:t>
      </w:r>
      <w:r w:rsidRPr="000B0C17">
        <w:rPr>
          <w:color w:val="000000"/>
          <w:sz w:val="22"/>
          <w:szCs w:val="22"/>
          <w:lang w:val="da-DK"/>
        </w:rPr>
        <w:t xml:space="preserve">re </w:t>
      </w:r>
      <w:r w:rsidRPr="000B0C17">
        <w:rPr>
          <w:color w:val="000000"/>
          <w:spacing w:val="-2"/>
          <w:sz w:val="22"/>
          <w:szCs w:val="22"/>
          <w:lang w:val="da-DK"/>
        </w:rPr>
        <w:t>d</w:t>
      </w:r>
      <w:r w:rsidRPr="000B0C17">
        <w:rPr>
          <w:color w:val="000000"/>
          <w:sz w:val="22"/>
          <w:szCs w:val="22"/>
          <w:lang w:val="da-DK"/>
        </w:rPr>
        <w:t xml:space="preserve">en </w:t>
      </w:r>
      <w:r w:rsidRPr="000B0C17">
        <w:rPr>
          <w:color w:val="000000"/>
          <w:spacing w:val="-4"/>
          <w:sz w:val="22"/>
          <w:szCs w:val="22"/>
          <w:lang w:val="da-DK"/>
        </w:rPr>
        <w:t>m</w:t>
      </w:r>
      <w:r w:rsidRPr="000B0C17">
        <w:rPr>
          <w:color w:val="000000"/>
          <w:sz w:val="22"/>
          <w:szCs w:val="22"/>
          <w:lang w:val="da-DK"/>
        </w:rPr>
        <w:t>est</w:t>
      </w:r>
      <w:r w:rsidRPr="000B0C17">
        <w:rPr>
          <w:color w:val="000000"/>
          <w:spacing w:val="1"/>
          <w:sz w:val="22"/>
          <w:szCs w:val="22"/>
          <w:lang w:val="da-DK"/>
        </w:rPr>
        <w:t xml:space="preserve"> </w:t>
      </w:r>
      <w:r w:rsidRPr="000B0C17">
        <w:rPr>
          <w:color w:val="000000"/>
          <w:sz w:val="22"/>
          <w:szCs w:val="22"/>
          <w:lang w:val="da-DK"/>
        </w:rPr>
        <w:t>h</w:t>
      </w:r>
      <w:r w:rsidRPr="000B0C17">
        <w:rPr>
          <w:color w:val="000000"/>
          <w:spacing w:val="-2"/>
          <w:sz w:val="22"/>
          <w:szCs w:val="22"/>
          <w:lang w:val="da-DK"/>
        </w:rPr>
        <w:t>e</w:t>
      </w:r>
      <w:r w:rsidRPr="000B0C17">
        <w:rPr>
          <w:color w:val="000000"/>
          <w:sz w:val="22"/>
          <w:szCs w:val="22"/>
          <w:lang w:val="da-DK"/>
        </w:rPr>
        <w:t>ns</w:t>
      </w:r>
      <w:r w:rsidRPr="000B0C17">
        <w:rPr>
          <w:color w:val="000000"/>
          <w:spacing w:val="1"/>
          <w:sz w:val="22"/>
          <w:szCs w:val="22"/>
          <w:lang w:val="da-DK"/>
        </w:rPr>
        <w:t>i</w:t>
      </w:r>
      <w:r w:rsidRPr="000B0C17">
        <w:rPr>
          <w:color w:val="000000"/>
          <w:spacing w:val="-2"/>
          <w:sz w:val="22"/>
          <w:szCs w:val="22"/>
          <w:lang w:val="da-DK"/>
        </w:rPr>
        <w:t>g</w:t>
      </w:r>
      <w:r w:rsidRPr="000B0C17">
        <w:rPr>
          <w:color w:val="000000"/>
          <w:spacing w:val="1"/>
          <w:sz w:val="22"/>
          <w:szCs w:val="22"/>
          <w:lang w:val="da-DK"/>
        </w:rPr>
        <w:t>t</w:t>
      </w:r>
      <w:r w:rsidRPr="000B0C17">
        <w:rPr>
          <w:color w:val="000000"/>
          <w:sz w:val="22"/>
          <w:szCs w:val="22"/>
          <w:lang w:val="da-DK"/>
        </w:rPr>
        <w:t>s</w:t>
      </w:r>
      <w:r w:rsidRPr="000B0C17">
        <w:rPr>
          <w:color w:val="000000"/>
          <w:spacing w:val="-4"/>
          <w:sz w:val="22"/>
          <w:szCs w:val="22"/>
          <w:lang w:val="da-DK"/>
        </w:rPr>
        <w:t>m</w:t>
      </w:r>
      <w:r w:rsidRPr="000B0C17">
        <w:rPr>
          <w:color w:val="000000"/>
          <w:spacing w:val="-1"/>
          <w:sz w:val="22"/>
          <w:szCs w:val="22"/>
          <w:lang w:val="da-DK"/>
        </w:rPr>
        <w:t>æ</w:t>
      </w:r>
      <w:r w:rsidRPr="000B0C17">
        <w:rPr>
          <w:color w:val="000000"/>
          <w:sz w:val="22"/>
          <w:szCs w:val="22"/>
          <w:lang w:val="da-DK"/>
        </w:rPr>
        <w:t>ss</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e læ</w:t>
      </w:r>
      <w:r w:rsidRPr="000B0C17">
        <w:rPr>
          <w:color w:val="000000"/>
          <w:spacing w:val="-2"/>
          <w:sz w:val="22"/>
          <w:szCs w:val="22"/>
          <w:lang w:val="da-DK"/>
        </w:rPr>
        <w:t>g</w:t>
      </w:r>
      <w:r w:rsidRPr="000B0C17">
        <w:rPr>
          <w:color w:val="000000"/>
          <w:sz w:val="22"/>
          <w:szCs w:val="22"/>
          <w:lang w:val="da-DK"/>
        </w:rPr>
        <w:t>e</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dde</w:t>
      </w:r>
      <w:r w:rsidRPr="000B0C17">
        <w:rPr>
          <w:color w:val="000000"/>
          <w:spacing w:val="-1"/>
          <w:sz w:val="22"/>
          <w:szCs w:val="22"/>
          <w:lang w:val="da-DK"/>
        </w:rPr>
        <w:t>l</w:t>
      </w:r>
      <w:r w:rsidRPr="000B0C17">
        <w:rPr>
          <w:color w:val="000000"/>
          <w:spacing w:val="1"/>
          <w:sz w:val="22"/>
          <w:szCs w:val="22"/>
          <w:lang w:val="da-DK"/>
        </w:rPr>
        <w:t>f</w:t>
      </w:r>
      <w:r w:rsidRPr="000B0C17">
        <w:rPr>
          <w:color w:val="000000"/>
          <w:sz w:val="22"/>
          <w:szCs w:val="22"/>
          <w:lang w:val="da-DK"/>
        </w:rPr>
        <w:t>or</w:t>
      </w:r>
      <w:r w:rsidRPr="000B0C17">
        <w:rPr>
          <w:color w:val="000000"/>
          <w:spacing w:val="-4"/>
          <w:sz w:val="22"/>
          <w:szCs w:val="22"/>
          <w:lang w:val="da-DK"/>
        </w:rPr>
        <w:t>m</w:t>
      </w:r>
      <w:r w:rsidRPr="000B0C17">
        <w:rPr>
          <w:color w:val="000000"/>
          <w:sz w:val="22"/>
          <w:szCs w:val="22"/>
          <w:lang w:val="da-DK"/>
        </w:rPr>
        <w:t>, pa</w:t>
      </w:r>
      <w:r w:rsidRPr="000B0C17">
        <w:rPr>
          <w:color w:val="000000"/>
          <w:spacing w:val="-2"/>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ss</w:t>
      </w:r>
      <w:r w:rsidRPr="000B0C17">
        <w:rPr>
          <w:color w:val="000000"/>
          <w:spacing w:val="1"/>
          <w:sz w:val="22"/>
          <w:szCs w:val="22"/>
          <w:lang w:val="da-DK"/>
        </w:rPr>
        <w:t>t</w:t>
      </w:r>
      <w:r w:rsidRPr="000B0C17">
        <w:rPr>
          <w:color w:val="000000"/>
          <w:spacing w:val="-2"/>
          <w:sz w:val="22"/>
          <w:szCs w:val="22"/>
          <w:lang w:val="da-DK"/>
        </w:rPr>
        <w:t>ø</w:t>
      </w:r>
      <w:r w:rsidRPr="000B0C17">
        <w:rPr>
          <w:color w:val="000000"/>
          <w:spacing w:val="1"/>
          <w:sz w:val="22"/>
          <w:szCs w:val="22"/>
          <w:lang w:val="da-DK"/>
        </w:rPr>
        <w:t>r</w:t>
      </w:r>
      <w:r w:rsidRPr="000B0C17">
        <w:rPr>
          <w:color w:val="000000"/>
          <w:sz w:val="22"/>
          <w:szCs w:val="22"/>
          <w:lang w:val="da-DK"/>
        </w:rPr>
        <w:t>r</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2"/>
          <w:sz w:val="22"/>
          <w:szCs w:val="22"/>
          <w:lang w:val="da-DK"/>
        </w:rPr>
        <w:t>s</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pacing w:val="-2"/>
          <w:sz w:val="22"/>
          <w:szCs w:val="22"/>
          <w:lang w:val="da-DK"/>
        </w:rPr>
        <w:t>y</w:t>
      </w:r>
      <w:r w:rsidRPr="000B0C17">
        <w:rPr>
          <w:color w:val="000000"/>
          <w:spacing w:val="1"/>
          <w:sz w:val="22"/>
          <w:szCs w:val="22"/>
          <w:lang w:val="da-DK"/>
        </w:rPr>
        <w:t>r</w:t>
      </w:r>
      <w:r w:rsidRPr="000B0C17">
        <w:rPr>
          <w:color w:val="000000"/>
          <w:spacing w:val="-2"/>
          <w:sz w:val="22"/>
          <w:szCs w:val="22"/>
          <w:lang w:val="da-DK"/>
        </w:rPr>
        <w:t>k</w:t>
      </w:r>
      <w:r w:rsidRPr="000B0C17">
        <w:rPr>
          <w:color w:val="000000"/>
          <w:sz w:val="22"/>
          <w:szCs w:val="22"/>
          <w:lang w:val="da-DK"/>
        </w:rPr>
        <w:t>e afhæn</w:t>
      </w:r>
      <w:r w:rsidRPr="000B0C17">
        <w:rPr>
          <w:color w:val="000000"/>
          <w:spacing w:val="-2"/>
          <w:sz w:val="22"/>
          <w:szCs w:val="22"/>
          <w:lang w:val="da-DK"/>
        </w:rPr>
        <w:t>g</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af</w:t>
      </w:r>
      <w:r w:rsidRPr="000B0C17">
        <w:rPr>
          <w:color w:val="000000"/>
          <w:spacing w:val="-2"/>
          <w:sz w:val="22"/>
          <w:szCs w:val="22"/>
          <w:lang w:val="da-DK"/>
        </w:rPr>
        <w:t xml:space="preserve"> </w:t>
      </w:r>
      <w:r w:rsidRPr="000B0C17">
        <w:rPr>
          <w:color w:val="000000"/>
          <w:sz w:val="22"/>
          <w:szCs w:val="22"/>
          <w:lang w:val="da-DK"/>
        </w:rPr>
        <w:t>a</w:t>
      </w:r>
      <w:r w:rsidRPr="000B0C17">
        <w:rPr>
          <w:color w:val="000000"/>
          <w:spacing w:val="1"/>
          <w:sz w:val="22"/>
          <w:szCs w:val="22"/>
          <w:lang w:val="da-DK"/>
        </w:rPr>
        <w:t>l</w:t>
      </w:r>
      <w:r w:rsidRPr="000B0C17">
        <w:rPr>
          <w:color w:val="000000"/>
          <w:spacing w:val="-2"/>
          <w:sz w:val="22"/>
          <w:szCs w:val="22"/>
          <w:lang w:val="da-DK"/>
        </w:rPr>
        <w:t>d</w:t>
      </w:r>
      <w:r w:rsidRPr="000B0C17">
        <w:rPr>
          <w:color w:val="000000"/>
          <w:sz w:val="22"/>
          <w:szCs w:val="22"/>
          <w:lang w:val="da-DK"/>
        </w:rPr>
        <w:t xml:space="preserve">er, </w:t>
      </w:r>
      <w:r w:rsidRPr="000B0C17">
        <w:rPr>
          <w:color w:val="000000"/>
          <w:spacing w:val="-2"/>
          <w:sz w:val="22"/>
          <w:szCs w:val="22"/>
          <w:lang w:val="da-DK"/>
        </w:rPr>
        <w:t>v</w:t>
      </w:r>
      <w:r w:rsidRPr="000B0C17">
        <w:rPr>
          <w:color w:val="000000"/>
          <w:spacing w:val="-1"/>
          <w:sz w:val="22"/>
          <w:szCs w:val="22"/>
          <w:lang w:val="da-DK"/>
        </w:rPr>
        <w:t>æ</w:t>
      </w:r>
      <w:r w:rsidRPr="000B0C17">
        <w:rPr>
          <w:color w:val="000000"/>
          <w:spacing w:val="-2"/>
          <w:sz w:val="22"/>
          <w:szCs w:val="22"/>
          <w:lang w:val="da-DK"/>
        </w:rPr>
        <w:t>g</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og dos</w:t>
      </w:r>
      <w:r w:rsidRPr="000B0C17">
        <w:rPr>
          <w:color w:val="000000"/>
          <w:spacing w:val="-1"/>
          <w:sz w:val="22"/>
          <w:szCs w:val="22"/>
          <w:lang w:val="da-DK"/>
        </w:rPr>
        <w:t>i</w:t>
      </w:r>
      <w:r w:rsidRPr="000B0C17">
        <w:rPr>
          <w:color w:val="000000"/>
          <w:sz w:val="22"/>
          <w:szCs w:val="22"/>
          <w:lang w:val="da-DK"/>
        </w:rPr>
        <w:t>s</w:t>
      </w:r>
      <w:bookmarkEnd w:id="0"/>
      <w:r w:rsidRPr="000B0C17">
        <w:rPr>
          <w:color w:val="000000"/>
          <w:sz w:val="22"/>
          <w:szCs w:val="22"/>
          <w:lang w:val="da-DK"/>
        </w:rPr>
        <w:t>.</w:t>
      </w:r>
    </w:p>
    <w:p w14:paraId="5CA702A0" w14:textId="77777777" w:rsidR="00563E8C" w:rsidRPr="000B0C17" w:rsidRDefault="00563E8C" w:rsidP="00563E8C">
      <w:pPr>
        <w:spacing w:before="9" w:line="260" w:lineRule="exact"/>
        <w:ind w:right="-1"/>
        <w:rPr>
          <w:rFonts w:eastAsia="Calibri"/>
          <w:color w:val="000000"/>
          <w:sz w:val="22"/>
          <w:szCs w:val="22"/>
          <w:lang w:val="da-DK"/>
        </w:rPr>
      </w:pPr>
    </w:p>
    <w:p w14:paraId="0E1C978F" w14:textId="77777777" w:rsidR="00563E8C" w:rsidRPr="000B0C17" w:rsidRDefault="00563E8C" w:rsidP="00563E8C">
      <w:pPr>
        <w:ind w:right="-1"/>
        <w:rPr>
          <w:i/>
          <w:color w:val="000000"/>
          <w:sz w:val="22"/>
          <w:szCs w:val="22"/>
          <w:lang w:val="da-DK"/>
        </w:rPr>
      </w:pPr>
      <w:r w:rsidRPr="000B0C17">
        <w:rPr>
          <w:i/>
          <w:color w:val="000000"/>
          <w:sz w:val="22"/>
          <w:szCs w:val="22"/>
          <w:lang w:val="da-DK"/>
        </w:rPr>
        <w:lastRenderedPageBreak/>
        <w:t>Mon</w:t>
      </w:r>
      <w:r w:rsidRPr="000B0C17">
        <w:rPr>
          <w:i/>
          <w:color w:val="000000"/>
          <w:spacing w:val="-2"/>
          <w:sz w:val="22"/>
          <w:szCs w:val="22"/>
          <w:lang w:val="da-DK"/>
        </w:rPr>
        <w:t>o</w:t>
      </w:r>
      <w:r w:rsidRPr="000B0C17">
        <w:rPr>
          <w:i/>
          <w:color w:val="000000"/>
          <w:spacing w:val="1"/>
          <w:sz w:val="22"/>
          <w:szCs w:val="22"/>
          <w:lang w:val="da-DK"/>
        </w:rPr>
        <w:t>t</w:t>
      </w:r>
      <w:r w:rsidRPr="000B0C17">
        <w:rPr>
          <w:i/>
          <w:color w:val="000000"/>
          <w:sz w:val="22"/>
          <w:szCs w:val="22"/>
          <w:lang w:val="da-DK"/>
        </w:rPr>
        <w:t>er</w:t>
      </w:r>
      <w:r w:rsidRPr="000B0C17">
        <w:rPr>
          <w:i/>
          <w:color w:val="000000"/>
          <w:spacing w:val="-2"/>
          <w:sz w:val="22"/>
          <w:szCs w:val="22"/>
          <w:lang w:val="da-DK"/>
        </w:rPr>
        <w:t>a</w:t>
      </w:r>
      <w:r w:rsidRPr="000B0C17">
        <w:rPr>
          <w:i/>
          <w:color w:val="000000"/>
          <w:sz w:val="22"/>
          <w:szCs w:val="22"/>
          <w:lang w:val="da-DK"/>
        </w:rPr>
        <w:t>pi</w:t>
      </w:r>
    </w:p>
    <w:p w14:paraId="79EEFDD8"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 xml:space="preserve">Levetiracetams sikkerhed og virkning som monoterapi til behandling af børn og unge under 16 år er ikke klarlagt. </w:t>
      </w:r>
    </w:p>
    <w:p w14:paraId="608D50D0"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Der foreligger ingen data.</w:t>
      </w:r>
    </w:p>
    <w:p w14:paraId="28621375" w14:textId="77777777" w:rsidR="00563E8C" w:rsidRPr="000B0C17" w:rsidRDefault="00563E8C" w:rsidP="00563E8C">
      <w:pPr>
        <w:autoSpaceDE w:val="0"/>
        <w:autoSpaceDN w:val="0"/>
        <w:adjustRightInd w:val="0"/>
        <w:ind w:right="-1"/>
        <w:rPr>
          <w:color w:val="000000"/>
          <w:sz w:val="22"/>
          <w:szCs w:val="22"/>
          <w:lang w:val="da-DK"/>
        </w:rPr>
      </w:pPr>
    </w:p>
    <w:p w14:paraId="55912574" w14:textId="77777777" w:rsidR="00D20589" w:rsidRPr="000B0C17" w:rsidRDefault="00D20589" w:rsidP="00563E8C">
      <w:pPr>
        <w:autoSpaceDE w:val="0"/>
        <w:autoSpaceDN w:val="0"/>
        <w:adjustRightInd w:val="0"/>
        <w:ind w:right="-1"/>
        <w:rPr>
          <w:i/>
          <w:iCs/>
          <w:color w:val="000000"/>
          <w:sz w:val="22"/>
          <w:szCs w:val="22"/>
          <w:lang w:val="da-DK"/>
        </w:rPr>
      </w:pPr>
      <w:r w:rsidRPr="000B0C17">
        <w:rPr>
          <w:i/>
          <w:iCs/>
          <w:color w:val="000000"/>
          <w:sz w:val="22"/>
          <w:szCs w:val="22"/>
          <w:lang w:val="da-DK"/>
        </w:rPr>
        <w:t>Unge (16 og 17</w:t>
      </w:r>
      <w:r w:rsidR="00794294" w:rsidRPr="000B0C17">
        <w:rPr>
          <w:i/>
          <w:iCs/>
          <w:color w:val="000000"/>
          <w:sz w:val="22"/>
          <w:szCs w:val="22"/>
          <w:lang w:val="da-DK"/>
        </w:rPr>
        <w:t> </w:t>
      </w:r>
      <w:r w:rsidRPr="000B0C17">
        <w:rPr>
          <w:i/>
          <w:iCs/>
          <w:color w:val="000000"/>
          <w:sz w:val="22"/>
          <w:szCs w:val="22"/>
          <w:lang w:val="da-DK"/>
        </w:rPr>
        <w:t>år), som vejer 50 kg eller mere</w:t>
      </w:r>
      <w:r w:rsidR="0024568F" w:rsidRPr="000B0C17">
        <w:rPr>
          <w:i/>
          <w:iCs/>
          <w:color w:val="000000"/>
          <w:sz w:val="22"/>
          <w:szCs w:val="22"/>
          <w:lang w:val="da-DK"/>
        </w:rPr>
        <w:t>, og som for nylig</w:t>
      </w:r>
      <w:r w:rsidR="00340DC8" w:rsidRPr="000B0C17">
        <w:rPr>
          <w:i/>
          <w:iCs/>
          <w:color w:val="000000"/>
          <w:sz w:val="22"/>
          <w:szCs w:val="22"/>
          <w:lang w:val="da-DK"/>
        </w:rPr>
        <w:t>t</w:t>
      </w:r>
      <w:r w:rsidR="0024568F" w:rsidRPr="000B0C17">
        <w:rPr>
          <w:i/>
          <w:iCs/>
          <w:color w:val="000000"/>
          <w:sz w:val="22"/>
          <w:szCs w:val="22"/>
          <w:lang w:val="da-DK"/>
        </w:rPr>
        <w:t xml:space="preserve"> har fået stillet diagnosen epilepsi</w:t>
      </w:r>
      <w:r w:rsidRPr="000B0C17">
        <w:rPr>
          <w:i/>
          <w:iCs/>
          <w:color w:val="000000"/>
          <w:sz w:val="22"/>
          <w:szCs w:val="22"/>
          <w:lang w:val="da-DK"/>
        </w:rPr>
        <w:t xml:space="preserve"> med </w:t>
      </w:r>
      <w:r w:rsidR="0014181A" w:rsidRPr="000B0C17">
        <w:rPr>
          <w:i/>
          <w:iCs/>
          <w:color w:val="000000"/>
          <w:sz w:val="22"/>
          <w:szCs w:val="22"/>
          <w:lang w:val="da-DK"/>
        </w:rPr>
        <w:t>partielle anfald</w:t>
      </w:r>
      <w:r w:rsidRPr="000B0C17">
        <w:rPr>
          <w:i/>
          <w:iCs/>
          <w:color w:val="000000"/>
          <w:sz w:val="22"/>
          <w:szCs w:val="22"/>
          <w:lang w:val="da-DK"/>
        </w:rPr>
        <w:t xml:space="preserve"> med eller uden </w:t>
      </w:r>
      <w:r w:rsidR="00C97BE7" w:rsidRPr="000B0C17">
        <w:rPr>
          <w:i/>
          <w:iCs/>
          <w:color w:val="000000"/>
          <w:sz w:val="22"/>
          <w:szCs w:val="22"/>
          <w:lang w:val="da-DK"/>
        </w:rPr>
        <w:t>sekundær generalisering</w:t>
      </w:r>
      <w:r w:rsidR="0024568F" w:rsidRPr="000B0C17">
        <w:rPr>
          <w:i/>
          <w:iCs/>
          <w:color w:val="000000"/>
          <w:sz w:val="22"/>
          <w:szCs w:val="22"/>
          <w:lang w:val="da-DK"/>
        </w:rPr>
        <w:t>.</w:t>
      </w:r>
    </w:p>
    <w:p w14:paraId="3C56A497" w14:textId="77777777" w:rsidR="00D20589" w:rsidRPr="000B0C17" w:rsidRDefault="00C97BE7" w:rsidP="00563E8C">
      <w:pPr>
        <w:autoSpaceDE w:val="0"/>
        <w:autoSpaceDN w:val="0"/>
        <w:adjustRightInd w:val="0"/>
        <w:ind w:right="-1"/>
        <w:rPr>
          <w:i/>
          <w:iCs/>
          <w:color w:val="000000"/>
          <w:sz w:val="22"/>
          <w:szCs w:val="22"/>
          <w:lang w:val="da-DK"/>
        </w:rPr>
      </w:pPr>
      <w:r w:rsidRPr="000B0C17">
        <w:rPr>
          <w:color w:val="000000"/>
          <w:sz w:val="22"/>
          <w:szCs w:val="22"/>
          <w:lang w:val="da-DK"/>
        </w:rPr>
        <w:t xml:space="preserve">Se ovenstående afsnit om </w:t>
      </w:r>
      <w:r w:rsidR="0024568F" w:rsidRPr="000B0C17">
        <w:rPr>
          <w:i/>
          <w:iCs/>
          <w:color w:val="000000"/>
          <w:sz w:val="22"/>
          <w:szCs w:val="22"/>
          <w:lang w:val="da-DK"/>
        </w:rPr>
        <w:t>v</w:t>
      </w:r>
      <w:r w:rsidRPr="000B0C17">
        <w:rPr>
          <w:i/>
          <w:iCs/>
          <w:color w:val="000000"/>
          <w:sz w:val="22"/>
          <w:szCs w:val="22"/>
          <w:lang w:val="da-DK"/>
        </w:rPr>
        <w:t>oksne (≥18 år) og unge (12 til 17</w:t>
      </w:r>
      <w:r w:rsidR="0071693A" w:rsidRPr="000B0C17">
        <w:rPr>
          <w:i/>
          <w:iCs/>
          <w:color w:val="000000"/>
          <w:sz w:val="22"/>
          <w:szCs w:val="22"/>
          <w:lang w:val="da-DK"/>
        </w:rPr>
        <w:t> </w:t>
      </w:r>
      <w:r w:rsidRPr="000B0C17">
        <w:rPr>
          <w:i/>
          <w:iCs/>
          <w:color w:val="000000"/>
          <w:sz w:val="22"/>
          <w:szCs w:val="22"/>
          <w:lang w:val="da-DK"/>
        </w:rPr>
        <w:t>år), som vejer 50</w:t>
      </w:r>
      <w:r w:rsidR="0071693A" w:rsidRPr="000B0C17">
        <w:rPr>
          <w:i/>
          <w:iCs/>
          <w:color w:val="000000"/>
          <w:sz w:val="22"/>
          <w:szCs w:val="22"/>
          <w:lang w:val="da-DK"/>
        </w:rPr>
        <w:t> </w:t>
      </w:r>
      <w:r w:rsidRPr="000B0C17">
        <w:rPr>
          <w:i/>
          <w:iCs/>
          <w:color w:val="000000"/>
          <w:sz w:val="22"/>
          <w:szCs w:val="22"/>
          <w:lang w:val="da-DK"/>
        </w:rPr>
        <w:t>kg eller mere.</w:t>
      </w:r>
    </w:p>
    <w:p w14:paraId="62F4F957" w14:textId="77777777" w:rsidR="0024568F" w:rsidRPr="000B0C17" w:rsidRDefault="0024568F" w:rsidP="00563E8C">
      <w:pPr>
        <w:autoSpaceDE w:val="0"/>
        <w:autoSpaceDN w:val="0"/>
        <w:adjustRightInd w:val="0"/>
        <w:ind w:right="-1"/>
        <w:rPr>
          <w:i/>
          <w:iCs/>
          <w:color w:val="000000"/>
          <w:sz w:val="22"/>
          <w:szCs w:val="22"/>
          <w:lang w:val="da-DK"/>
        </w:rPr>
      </w:pPr>
    </w:p>
    <w:p w14:paraId="6B0E5931" w14:textId="77777777" w:rsidR="00563E8C" w:rsidRPr="000B0C17" w:rsidRDefault="00563E8C" w:rsidP="00563E8C">
      <w:pPr>
        <w:autoSpaceDE w:val="0"/>
        <w:autoSpaceDN w:val="0"/>
        <w:adjustRightInd w:val="0"/>
        <w:ind w:right="-1"/>
        <w:rPr>
          <w:i/>
          <w:iCs/>
          <w:color w:val="000000"/>
          <w:sz w:val="22"/>
          <w:szCs w:val="22"/>
          <w:lang w:val="da-DK"/>
        </w:rPr>
      </w:pPr>
      <w:r w:rsidRPr="000B0C17">
        <w:rPr>
          <w:i/>
          <w:iCs/>
          <w:color w:val="000000"/>
          <w:sz w:val="22"/>
          <w:szCs w:val="22"/>
          <w:lang w:val="da-DK"/>
        </w:rPr>
        <w:t>Tillægsbehandling til børn i alderen 4 til 11 år og unge (12 til 17 år), som vejer mindre end 50 kg</w:t>
      </w:r>
    </w:p>
    <w:p w14:paraId="20809DCB"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 xml:space="preserve">Den initiale terapeutiske dosis er 10 mg/kg to gange daglig. </w:t>
      </w:r>
    </w:p>
    <w:p w14:paraId="01324B4B"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Afhængigt af det kliniske respons og tolerabilitet kan dosis øges til 30 mg/kg to gange daglig. Dosisændringer bør ikke overskride en øgning eller reduktion på 10 mg/kg to gange daglig hver anden uge. Den laveste effektive dosis bør anvendes</w:t>
      </w:r>
      <w:r w:rsidR="0071693A" w:rsidRPr="000B0C17">
        <w:rPr>
          <w:color w:val="000000"/>
          <w:sz w:val="22"/>
          <w:szCs w:val="22"/>
          <w:lang w:val="da-DK"/>
        </w:rPr>
        <w:t xml:space="preserve"> </w:t>
      </w:r>
      <w:r w:rsidR="00340DC8" w:rsidRPr="000B0C17">
        <w:rPr>
          <w:color w:val="000000"/>
          <w:sz w:val="22"/>
          <w:szCs w:val="22"/>
          <w:lang w:val="da-DK"/>
        </w:rPr>
        <w:t>til</w:t>
      </w:r>
      <w:r w:rsidR="0071693A" w:rsidRPr="000B0C17">
        <w:rPr>
          <w:color w:val="000000"/>
          <w:sz w:val="22"/>
          <w:szCs w:val="22"/>
          <w:lang w:val="da-DK"/>
        </w:rPr>
        <w:t xml:space="preserve"> alle indikationer</w:t>
      </w:r>
      <w:r w:rsidRPr="000B0C17">
        <w:rPr>
          <w:color w:val="000000"/>
          <w:sz w:val="22"/>
          <w:szCs w:val="22"/>
          <w:lang w:val="da-DK"/>
        </w:rPr>
        <w:t xml:space="preserve">. </w:t>
      </w:r>
    </w:p>
    <w:p w14:paraId="017F27DC" w14:textId="77777777" w:rsidR="00563E8C" w:rsidRPr="000B0C17" w:rsidRDefault="00563E8C">
      <w:pPr>
        <w:autoSpaceDE w:val="0"/>
        <w:autoSpaceDN w:val="0"/>
        <w:adjustRightInd w:val="0"/>
        <w:ind w:right="-1"/>
        <w:rPr>
          <w:color w:val="000000"/>
          <w:sz w:val="22"/>
          <w:szCs w:val="22"/>
          <w:lang w:val="da-DK"/>
        </w:rPr>
      </w:pPr>
    </w:p>
    <w:p w14:paraId="0628CB77" w14:textId="77777777" w:rsidR="00563E8C" w:rsidRPr="000B0C17" w:rsidRDefault="00563E8C">
      <w:pPr>
        <w:autoSpaceDE w:val="0"/>
        <w:autoSpaceDN w:val="0"/>
        <w:adjustRightInd w:val="0"/>
        <w:ind w:right="-1"/>
        <w:rPr>
          <w:color w:val="000000"/>
          <w:sz w:val="22"/>
          <w:szCs w:val="22"/>
          <w:lang w:val="da-DK"/>
        </w:rPr>
      </w:pPr>
      <w:r w:rsidRPr="000B0C17">
        <w:rPr>
          <w:color w:val="000000"/>
          <w:sz w:val="22"/>
          <w:szCs w:val="22"/>
          <w:lang w:val="da-DK"/>
        </w:rPr>
        <w:t>Dosis til børn, som vejer 50 kg eller mere, er den samme som til voksne</w:t>
      </w:r>
      <w:r w:rsidR="0071693A" w:rsidRPr="000B0C17">
        <w:rPr>
          <w:color w:val="000000"/>
          <w:sz w:val="22"/>
          <w:szCs w:val="22"/>
          <w:lang w:val="da-DK"/>
        </w:rPr>
        <w:t xml:space="preserve"> for alle indikationer</w:t>
      </w:r>
      <w:r w:rsidRPr="000B0C17">
        <w:rPr>
          <w:color w:val="000000"/>
          <w:sz w:val="22"/>
          <w:szCs w:val="22"/>
          <w:lang w:val="da-DK"/>
        </w:rPr>
        <w:t>.</w:t>
      </w:r>
    </w:p>
    <w:p w14:paraId="6612371B" w14:textId="77777777" w:rsidR="0071693A" w:rsidRPr="000B0C17" w:rsidRDefault="0071693A" w:rsidP="002F5CE9">
      <w:pPr>
        <w:autoSpaceDE w:val="0"/>
        <w:autoSpaceDN w:val="0"/>
        <w:adjustRightInd w:val="0"/>
        <w:ind w:right="-1"/>
        <w:rPr>
          <w:color w:val="000000"/>
          <w:sz w:val="22"/>
          <w:szCs w:val="22"/>
          <w:lang w:val="da-DK"/>
        </w:rPr>
      </w:pPr>
      <w:r w:rsidRPr="000B0C17">
        <w:rPr>
          <w:color w:val="000000"/>
          <w:sz w:val="22"/>
          <w:szCs w:val="22"/>
          <w:lang w:val="da-DK"/>
        </w:rPr>
        <w:t xml:space="preserve">Se ovenstående afsnit om </w:t>
      </w:r>
      <w:r w:rsidR="0024568F" w:rsidRPr="000B0C17">
        <w:rPr>
          <w:i/>
          <w:iCs/>
          <w:color w:val="000000"/>
          <w:sz w:val="22"/>
          <w:szCs w:val="22"/>
          <w:lang w:val="da-DK"/>
        </w:rPr>
        <w:t>v</w:t>
      </w:r>
      <w:r w:rsidRPr="000B0C17">
        <w:rPr>
          <w:i/>
          <w:iCs/>
          <w:color w:val="000000"/>
          <w:sz w:val="22"/>
          <w:szCs w:val="22"/>
          <w:lang w:val="da-DK"/>
        </w:rPr>
        <w:t xml:space="preserve">oksne (≥18 år) og unge (12 til 17 år), som vejer 50 kg eller mere, </w:t>
      </w:r>
      <w:r w:rsidRPr="000B0C17">
        <w:rPr>
          <w:color w:val="000000"/>
          <w:sz w:val="22"/>
          <w:szCs w:val="22"/>
          <w:lang w:val="da-DK"/>
        </w:rPr>
        <w:t>for alle indikationer.</w:t>
      </w:r>
    </w:p>
    <w:p w14:paraId="63D8F213" w14:textId="77777777" w:rsidR="00563E8C" w:rsidRPr="000B0C17" w:rsidRDefault="00563E8C" w:rsidP="002F5CE9">
      <w:pPr>
        <w:ind w:left="1134"/>
        <w:rPr>
          <w:color w:val="000000"/>
          <w:sz w:val="22"/>
          <w:szCs w:val="22"/>
          <w:lang w:val="da-DK"/>
        </w:rPr>
      </w:pPr>
    </w:p>
    <w:p w14:paraId="14CBBFE3" w14:textId="77777777" w:rsidR="00563E8C" w:rsidRPr="000B0C17" w:rsidRDefault="00563E8C" w:rsidP="00A65EB7">
      <w:pPr>
        <w:keepNext/>
        <w:ind w:left="1134" w:hanging="1134"/>
        <w:rPr>
          <w:color w:val="000000"/>
          <w:sz w:val="22"/>
          <w:szCs w:val="22"/>
          <w:lang w:val="da-DK"/>
        </w:rPr>
      </w:pPr>
      <w:r w:rsidRPr="000B0C17">
        <w:rPr>
          <w:color w:val="000000"/>
          <w:sz w:val="22"/>
          <w:szCs w:val="22"/>
          <w:lang w:val="da-DK"/>
        </w:rPr>
        <w:t>Dosisanbefalinger til børn og unge: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552"/>
        <w:gridCol w:w="3827"/>
      </w:tblGrid>
      <w:tr w:rsidR="00563E8C" w:rsidRPr="00AF5E79" w14:paraId="04C4D1ED" w14:textId="77777777" w:rsidTr="002F5CE9">
        <w:trPr>
          <w:tblHeader/>
        </w:trPr>
        <w:tc>
          <w:tcPr>
            <w:tcW w:w="2835" w:type="dxa"/>
            <w:tcBorders>
              <w:top w:val="single" w:sz="4" w:space="0" w:color="auto"/>
              <w:left w:val="single" w:sz="4" w:space="0" w:color="auto"/>
              <w:bottom w:val="single" w:sz="4" w:space="0" w:color="auto"/>
              <w:right w:val="single" w:sz="4" w:space="0" w:color="auto"/>
            </w:tcBorders>
          </w:tcPr>
          <w:p w14:paraId="678D1A0A" w14:textId="77777777" w:rsidR="00563E8C" w:rsidRPr="00AF5E79" w:rsidRDefault="00563E8C" w:rsidP="00A65EB7">
            <w:pPr>
              <w:keepNext/>
              <w:autoSpaceDE w:val="0"/>
              <w:autoSpaceDN w:val="0"/>
              <w:adjustRightInd w:val="0"/>
              <w:ind w:left="1134" w:hanging="1134"/>
              <w:rPr>
                <w:color w:val="000000"/>
                <w:sz w:val="4"/>
                <w:szCs w:val="4"/>
                <w:lang w:val="da-DK"/>
              </w:rPr>
            </w:pPr>
          </w:p>
          <w:p w14:paraId="2B2CE2C7" w14:textId="77777777" w:rsidR="00563E8C" w:rsidRPr="000B0C17" w:rsidRDefault="00563E8C" w:rsidP="00A65EB7">
            <w:pPr>
              <w:keepNext/>
              <w:autoSpaceDE w:val="0"/>
              <w:autoSpaceDN w:val="0"/>
              <w:adjustRightInd w:val="0"/>
              <w:ind w:left="1134" w:hanging="1134"/>
              <w:rPr>
                <w:color w:val="000000"/>
                <w:sz w:val="22"/>
                <w:szCs w:val="22"/>
                <w:lang w:val="da-DK"/>
              </w:rPr>
            </w:pPr>
            <w:r w:rsidRPr="000B0C17">
              <w:rPr>
                <w:color w:val="000000"/>
                <w:sz w:val="22"/>
                <w:szCs w:val="22"/>
                <w:lang w:val="da-DK"/>
              </w:rPr>
              <w:t>Vægt</w:t>
            </w:r>
          </w:p>
          <w:p w14:paraId="7404AA68" w14:textId="77777777" w:rsidR="00563E8C" w:rsidRPr="000B0C17" w:rsidRDefault="00563E8C" w:rsidP="00A65EB7">
            <w:pPr>
              <w:keepNext/>
              <w:autoSpaceDE w:val="0"/>
              <w:autoSpaceDN w:val="0"/>
              <w:adjustRightInd w:val="0"/>
              <w:ind w:left="1134" w:hanging="1134"/>
              <w:rPr>
                <w:color w:val="000000"/>
                <w:sz w:val="22"/>
                <w:szCs w:val="22"/>
                <w:lang w:val="da-DK"/>
              </w:rPr>
            </w:pPr>
          </w:p>
        </w:tc>
        <w:tc>
          <w:tcPr>
            <w:tcW w:w="2552" w:type="dxa"/>
            <w:tcBorders>
              <w:top w:val="single" w:sz="4" w:space="0" w:color="auto"/>
              <w:left w:val="single" w:sz="4" w:space="0" w:color="auto"/>
              <w:bottom w:val="single" w:sz="4" w:space="0" w:color="auto"/>
              <w:right w:val="single" w:sz="4" w:space="0" w:color="auto"/>
            </w:tcBorders>
          </w:tcPr>
          <w:p w14:paraId="720A47DF" w14:textId="77777777" w:rsidR="00563E8C" w:rsidRPr="00AF5E79" w:rsidRDefault="00563E8C" w:rsidP="00A65EB7">
            <w:pPr>
              <w:keepNext/>
              <w:autoSpaceDE w:val="0"/>
              <w:autoSpaceDN w:val="0"/>
              <w:adjustRightInd w:val="0"/>
              <w:ind w:left="1134" w:hanging="1134"/>
              <w:rPr>
                <w:color w:val="000000"/>
                <w:sz w:val="8"/>
                <w:szCs w:val="8"/>
                <w:lang w:val="da-DK"/>
              </w:rPr>
            </w:pPr>
          </w:p>
          <w:p w14:paraId="0F742C07" w14:textId="77777777" w:rsidR="00563E8C" w:rsidRPr="000B0C17" w:rsidRDefault="00563E8C" w:rsidP="00A65EB7">
            <w:pPr>
              <w:keepNext/>
              <w:autoSpaceDE w:val="0"/>
              <w:autoSpaceDN w:val="0"/>
              <w:adjustRightInd w:val="0"/>
              <w:ind w:left="1134" w:hanging="1134"/>
              <w:rPr>
                <w:color w:val="000000"/>
                <w:sz w:val="22"/>
                <w:szCs w:val="22"/>
                <w:lang w:val="da-DK"/>
              </w:rPr>
            </w:pPr>
            <w:r w:rsidRPr="000B0C17">
              <w:rPr>
                <w:color w:val="000000"/>
                <w:sz w:val="22"/>
                <w:szCs w:val="22"/>
                <w:lang w:val="da-DK"/>
              </w:rPr>
              <w:t>Startdosis:</w:t>
            </w:r>
          </w:p>
          <w:p w14:paraId="76C9BF50" w14:textId="77777777" w:rsidR="00563E8C" w:rsidRPr="000B0C17" w:rsidRDefault="00563E8C" w:rsidP="00A65EB7">
            <w:pPr>
              <w:keepNext/>
              <w:autoSpaceDE w:val="0"/>
              <w:autoSpaceDN w:val="0"/>
              <w:adjustRightInd w:val="0"/>
              <w:ind w:left="1134" w:hanging="1134"/>
              <w:rPr>
                <w:color w:val="000000"/>
                <w:sz w:val="22"/>
                <w:szCs w:val="22"/>
                <w:lang w:val="da-DK"/>
              </w:rPr>
            </w:pPr>
            <w:r w:rsidRPr="000B0C17">
              <w:rPr>
                <w:color w:val="000000"/>
                <w:sz w:val="22"/>
                <w:szCs w:val="22"/>
                <w:lang w:val="da-DK"/>
              </w:rPr>
              <w:t>10 mg/kg to gange dagligt</w:t>
            </w:r>
          </w:p>
        </w:tc>
        <w:tc>
          <w:tcPr>
            <w:tcW w:w="3827" w:type="dxa"/>
            <w:tcBorders>
              <w:top w:val="single" w:sz="4" w:space="0" w:color="auto"/>
              <w:left w:val="single" w:sz="4" w:space="0" w:color="auto"/>
              <w:bottom w:val="single" w:sz="4" w:space="0" w:color="auto"/>
              <w:right w:val="single" w:sz="4" w:space="0" w:color="auto"/>
            </w:tcBorders>
          </w:tcPr>
          <w:p w14:paraId="34BD57CD" w14:textId="77777777" w:rsidR="00563E8C" w:rsidRPr="00AF5E79" w:rsidRDefault="00563E8C" w:rsidP="00A65EB7">
            <w:pPr>
              <w:keepNext/>
              <w:autoSpaceDE w:val="0"/>
              <w:autoSpaceDN w:val="0"/>
              <w:adjustRightInd w:val="0"/>
              <w:ind w:left="1134" w:hanging="851"/>
              <w:rPr>
                <w:color w:val="000000"/>
                <w:sz w:val="8"/>
                <w:szCs w:val="8"/>
                <w:lang w:val="da-DK"/>
              </w:rPr>
            </w:pPr>
          </w:p>
          <w:p w14:paraId="5EDE1123" w14:textId="77777777" w:rsidR="00563E8C" w:rsidRPr="000B0C17" w:rsidRDefault="00563E8C" w:rsidP="00A65EB7">
            <w:pPr>
              <w:keepNext/>
              <w:autoSpaceDE w:val="0"/>
              <w:autoSpaceDN w:val="0"/>
              <w:adjustRightInd w:val="0"/>
              <w:ind w:left="1134" w:hanging="851"/>
              <w:rPr>
                <w:color w:val="000000"/>
                <w:sz w:val="22"/>
                <w:szCs w:val="22"/>
                <w:lang w:val="da-DK"/>
              </w:rPr>
            </w:pPr>
            <w:r w:rsidRPr="000B0C17">
              <w:rPr>
                <w:color w:val="000000"/>
                <w:sz w:val="22"/>
                <w:szCs w:val="22"/>
                <w:lang w:val="da-DK"/>
              </w:rPr>
              <w:t xml:space="preserve">Maksimaldosis: </w:t>
            </w:r>
          </w:p>
          <w:p w14:paraId="0844585D" w14:textId="77777777" w:rsidR="00563E8C" w:rsidRPr="00AF5E79" w:rsidRDefault="00563E8C" w:rsidP="00A65EB7">
            <w:pPr>
              <w:keepNext/>
              <w:autoSpaceDE w:val="0"/>
              <w:autoSpaceDN w:val="0"/>
              <w:adjustRightInd w:val="0"/>
              <w:ind w:left="1134" w:hanging="851"/>
              <w:rPr>
                <w:color w:val="000000"/>
                <w:sz w:val="4"/>
                <w:szCs w:val="4"/>
                <w:lang w:val="da-DK"/>
              </w:rPr>
            </w:pPr>
            <w:r w:rsidRPr="000B0C17">
              <w:rPr>
                <w:color w:val="000000"/>
                <w:sz w:val="22"/>
                <w:szCs w:val="22"/>
                <w:lang w:val="da-DK"/>
              </w:rPr>
              <w:t>30 mg/kg to gange dagligt</w:t>
            </w:r>
          </w:p>
          <w:p w14:paraId="40FEA9CC" w14:textId="77777777" w:rsidR="00563E8C" w:rsidRPr="00AF5E79" w:rsidRDefault="00563E8C" w:rsidP="00A65EB7">
            <w:pPr>
              <w:keepNext/>
              <w:autoSpaceDE w:val="0"/>
              <w:autoSpaceDN w:val="0"/>
              <w:adjustRightInd w:val="0"/>
              <w:ind w:left="1134" w:hanging="851"/>
              <w:rPr>
                <w:color w:val="000000"/>
                <w:sz w:val="4"/>
                <w:szCs w:val="4"/>
                <w:lang w:val="da-DK"/>
              </w:rPr>
            </w:pPr>
          </w:p>
        </w:tc>
      </w:tr>
      <w:tr w:rsidR="00563E8C" w:rsidRPr="00AF5E79" w14:paraId="365F3FC1" w14:textId="77777777" w:rsidTr="002F5CE9">
        <w:tc>
          <w:tcPr>
            <w:tcW w:w="2835" w:type="dxa"/>
            <w:tcBorders>
              <w:top w:val="single" w:sz="4" w:space="0" w:color="auto"/>
              <w:left w:val="single" w:sz="4" w:space="0" w:color="auto"/>
              <w:bottom w:val="single" w:sz="4" w:space="0" w:color="auto"/>
              <w:right w:val="single" w:sz="4" w:space="0" w:color="auto"/>
            </w:tcBorders>
          </w:tcPr>
          <w:p w14:paraId="0DB62A45" w14:textId="77777777" w:rsidR="00563E8C" w:rsidRPr="000B0C17" w:rsidRDefault="00563E8C" w:rsidP="00A65EB7">
            <w:pPr>
              <w:keepNext/>
              <w:autoSpaceDE w:val="0"/>
              <w:autoSpaceDN w:val="0"/>
              <w:adjustRightInd w:val="0"/>
              <w:ind w:left="1134" w:hanging="1134"/>
              <w:rPr>
                <w:color w:val="000000"/>
                <w:sz w:val="22"/>
                <w:szCs w:val="22"/>
                <w:lang w:val="da-DK"/>
              </w:rPr>
            </w:pPr>
            <w:r w:rsidRPr="000B0C17">
              <w:rPr>
                <w:color w:val="000000"/>
                <w:sz w:val="22"/>
                <w:szCs w:val="22"/>
                <w:lang w:val="da-DK"/>
              </w:rPr>
              <w:t>15 kg</w:t>
            </w:r>
            <w:r w:rsidRPr="000B0C17">
              <w:rPr>
                <w:color w:val="000000"/>
                <w:sz w:val="22"/>
                <w:szCs w:val="22"/>
                <w:vertAlign w:val="superscript"/>
                <w:lang w:val="da-DK"/>
              </w:rPr>
              <w:t>(1)</w:t>
            </w:r>
          </w:p>
        </w:tc>
        <w:tc>
          <w:tcPr>
            <w:tcW w:w="2552" w:type="dxa"/>
            <w:tcBorders>
              <w:top w:val="single" w:sz="4" w:space="0" w:color="auto"/>
              <w:left w:val="single" w:sz="4" w:space="0" w:color="auto"/>
              <w:bottom w:val="single" w:sz="4" w:space="0" w:color="auto"/>
              <w:right w:val="single" w:sz="4" w:space="0" w:color="auto"/>
            </w:tcBorders>
          </w:tcPr>
          <w:p w14:paraId="2080633F" w14:textId="77777777" w:rsidR="00563E8C" w:rsidRPr="00AF5E79" w:rsidRDefault="00563E8C" w:rsidP="00A65EB7">
            <w:pPr>
              <w:keepNext/>
              <w:autoSpaceDE w:val="0"/>
              <w:autoSpaceDN w:val="0"/>
              <w:adjustRightInd w:val="0"/>
              <w:ind w:left="1134" w:hanging="1134"/>
              <w:rPr>
                <w:color w:val="000000"/>
                <w:sz w:val="4"/>
                <w:szCs w:val="4"/>
                <w:lang w:val="da-DK"/>
              </w:rPr>
            </w:pPr>
            <w:r w:rsidRPr="000B0C17">
              <w:rPr>
                <w:color w:val="000000"/>
                <w:sz w:val="22"/>
                <w:szCs w:val="22"/>
                <w:lang w:val="da-DK"/>
              </w:rPr>
              <w:t>150 mg to gange dagligt</w:t>
            </w:r>
          </w:p>
          <w:p w14:paraId="786C3AFB" w14:textId="77777777" w:rsidR="00563E8C" w:rsidRPr="00AF5E79" w:rsidRDefault="00563E8C" w:rsidP="00A65EB7">
            <w:pPr>
              <w:keepNext/>
              <w:autoSpaceDE w:val="0"/>
              <w:autoSpaceDN w:val="0"/>
              <w:adjustRightInd w:val="0"/>
              <w:ind w:left="1134" w:hanging="1134"/>
              <w:rPr>
                <w:color w:val="000000"/>
                <w:sz w:val="4"/>
                <w:szCs w:val="4"/>
                <w:lang w:val="da-DK"/>
              </w:rPr>
            </w:pPr>
          </w:p>
        </w:tc>
        <w:tc>
          <w:tcPr>
            <w:tcW w:w="3827" w:type="dxa"/>
            <w:tcBorders>
              <w:top w:val="single" w:sz="4" w:space="0" w:color="auto"/>
              <w:left w:val="single" w:sz="4" w:space="0" w:color="auto"/>
              <w:bottom w:val="single" w:sz="4" w:space="0" w:color="auto"/>
              <w:right w:val="single" w:sz="4" w:space="0" w:color="auto"/>
            </w:tcBorders>
          </w:tcPr>
          <w:p w14:paraId="6B1F99E1" w14:textId="77777777" w:rsidR="00563E8C" w:rsidRPr="000B0C17" w:rsidRDefault="00563E8C" w:rsidP="00A65EB7">
            <w:pPr>
              <w:keepNext/>
              <w:autoSpaceDE w:val="0"/>
              <w:autoSpaceDN w:val="0"/>
              <w:adjustRightInd w:val="0"/>
              <w:ind w:left="1134" w:hanging="851"/>
              <w:rPr>
                <w:color w:val="000000"/>
                <w:sz w:val="22"/>
                <w:szCs w:val="22"/>
                <w:lang w:val="da-DK"/>
              </w:rPr>
            </w:pPr>
            <w:r w:rsidRPr="000B0C17">
              <w:rPr>
                <w:color w:val="000000"/>
                <w:sz w:val="22"/>
                <w:szCs w:val="22"/>
                <w:lang w:val="da-DK"/>
              </w:rPr>
              <w:t>450 mg to gange dagligt</w:t>
            </w:r>
          </w:p>
        </w:tc>
      </w:tr>
      <w:tr w:rsidR="00563E8C" w:rsidRPr="00AF5E79" w14:paraId="49C4D7BC" w14:textId="77777777" w:rsidTr="002F5CE9">
        <w:tc>
          <w:tcPr>
            <w:tcW w:w="2835" w:type="dxa"/>
            <w:tcBorders>
              <w:top w:val="single" w:sz="4" w:space="0" w:color="auto"/>
              <w:left w:val="single" w:sz="4" w:space="0" w:color="auto"/>
              <w:bottom w:val="single" w:sz="4" w:space="0" w:color="auto"/>
              <w:right w:val="single" w:sz="4" w:space="0" w:color="auto"/>
            </w:tcBorders>
          </w:tcPr>
          <w:p w14:paraId="7F1DA20E" w14:textId="77777777" w:rsidR="00563E8C" w:rsidRPr="000B0C17" w:rsidRDefault="00563E8C" w:rsidP="00563E8C">
            <w:pPr>
              <w:autoSpaceDE w:val="0"/>
              <w:autoSpaceDN w:val="0"/>
              <w:adjustRightInd w:val="0"/>
              <w:ind w:left="1134" w:hanging="1134"/>
              <w:rPr>
                <w:color w:val="000000"/>
                <w:sz w:val="22"/>
                <w:szCs w:val="22"/>
                <w:lang w:val="da-DK"/>
              </w:rPr>
            </w:pPr>
            <w:r w:rsidRPr="000B0C17">
              <w:rPr>
                <w:color w:val="000000"/>
                <w:sz w:val="22"/>
                <w:szCs w:val="22"/>
                <w:lang w:val="da-DK"/>
              </w:rPr>
              <w:t>20 kg</w:t>
            </w:r>
            <w:r w:rsidRPr="000B0C17">
              <w:rPr>
                <w:color w:val="000000"/>
                <w:sz w:val="22"/>
                <w:szCs w:val="22"/>
                <w:vertAlign w:val="superscript"/>
                <w:lang w:val="da-DK"/>
              </w:rPr>
              <w:t>(1)</w:t>
            </w:r>
          </w:p>
        </w:tc>
        <w:tc>
          <w:tcPr>
            <w:tcW w:w="2552" w:type="dxa"/>
            <w:tcBorders>
              <w:top w:val="single" w:sz="4" w:space="0" w:color="auto"/>
              <w:left w:val="single" w:sz="4" w:space="0" w:color="auto"/>
              <w:bottom w:val="single" w:sz="4" w:space="0" w:color="auto"/>
              <w:right w:val="single" w:sz="4" w:space="0" w:color="auto"/>
            </w:tcBorders>
          </w:tcPr>
          <w:p w14:paraId="2EDEF636" w14:textId="77777777" w:rsidR="00563E8C" w:rsidRPr="00AF5E79" w:rsidRDefault="00563E8C" w:rsidP="00563E8C">
            <w:pPr>
              <w:autoSpaceDE w:val="0"/>
              <w:autoSpaceDN w:val="0"/>
              <w:adjustRightInd w:val="0"/>
              <w:ind w:left="1134" w:hanging="1134"/>
              <w:rPr>
                <w:color w:val="000000"/>
                <w:sz w:val="4"/>
                <w:szCs w:val="4"/>
                <w:lang w:val="da-DK"/>
              </w:rPr>
            </w:pPr>
            <w:r w:rsidRPr="000B0C17">
              <w:rPr>
                <w:color w:val="000000"/>
                <w:sz w:val="22"/>
                <w:szCs w:val="22"/>
                <w:lang w:val="da-DK"/>
              </w:rPr>
              <w:t>200 mg to gange dagligt</w:t>
            </w:r>
          </w:p>
          <w:p w14:paraId="3A984AA9" w14:textId="77777777" w:rsidR="00563E8C" w:rsidRPr="00AF5E79" w:rsidRDefault="00563E8C" w:rsidP="00563E8C">
            <w:pPr>
              <w:autoSpaceDE w:val="0"/>
              <w:autoSpaceDN w:val="0"/>
              <w:adjustRightInd w:val="0"/>
              <w:ind w:left="1134" w:hanging="1134"/>
              <w:rPr>
                <w:color w:val="000000"/>
                <w:sz w:val="4"/>
                <w:szCs w:val="4"/>
                <w:lang w:val="da-DK"/>
              </w:rPr>
            </w:pPr>
          </w:p>
        </w:tc>
        <w:tc>
          <w:tcPr>
            <w:tcW w:w="3827" w:type="dxa"/>
            <w:tcBorders>
              <w:top w:val="single" w:sz="4" w:space="0" w:color="auto"/>
              <w:left w:val="single" w:sz="4" w:space="0" w:color="auto"/>
              <w:bottom w:val="single" w:sz="4" w:space="0" w:color="auto"/>
              <w:right w:val="single" w:sz="4" w:space="0" w:color="auto"/>
            </w:tcBorders>
          </w:tcPr>
          <w:p w14:paraId="7F751573" w14:textId="77777777" w:rsidR="00563E8C" w:rsidRPr="000B0C17" w:rsidRDefault="00563E8C" w:rsidP="00563E8C">
            <w:pPr>
              <w:autoSpaceDE w:val="0"/>
              <w:autoSpaceDN w:val="0"/>
              <w:adjustRightInd w:val="0"/>
              <w:ind w:left="1134" w:hanging="851"/>
              <w:rPr>
                <w:color w:val="000000"/>
                <w:sz w:val="22"/>
                <w:szCs w:val="22"/>
                <w:lang w:val="da-DK"/>
              </w:rPr>
            </w:pPr>
            <w:r w:rsidRPr="000B0C17">
              <w:rPr>
                <w:color w:val="000000"/>
                <w:sz w:val="22"/>
                <w:szCs w:val="22"/>
                <w:lang w:val="da-DK"/>
              </w:rPr>
              <w:t>600 mg to gange dagligt</w:t>
            </w:r>
          </w:p>
        </w:tc>
      </w:tr>
      <w:tr w:rsidR="00563E8C" w:rsidRPr="00AF5E79" w14:paraId="6329694B" w14:textId="77777777" w:rsidTr="002F5CE9">
        <w:tc>
          <w:tcPr>
            <w:tcW w:w="2835" w:type="dxa"/>
            <w:tcBorders>
              <w:top w:val="single" w:sz="4" w:space="0" w:color="auto"/>
              <w:left w:val="single" w:sz="4" w:space="0" w:color="auto"/>
              <w:bottom w:val="single" w:sz="4" w:space="0" w:color="auto"/>
              <w:right w:val="single" w:sz="4" w:space="0" w:color="auto"/>
            </w:tcBorders>
          </w:tcPr>
          <w:p w14:paraId="1F9523FC" w14:textId="77777777" w:rsidR="00563E8C" w:rsidRPr="000B0C17" w:rsidRDefault="00563E8C" w:rsidP="00563E8C">
            <w:pPr>
              <w:autoSpaceDE w:val="0"/>
              <w:autoSpaceDN w:val="0"/>
              <w:adjustRightInd w:val="0"/>
              <w:ind w:left="1134" w:hanging="1134"/>
              <w:rPr>
                <w:color w:val="000000"/>
                <w:sz w:val="22"/>
                <w:szCs w:val="22"/>
                <w:lang w:val="da-DK"/>
              </w:rPr>
            </w:pPr>
            <w:r w:rsidRPr="000B0C17">
              <w:rPr>
                <w:color w:val="000000"/>
                <w:sz w:val="22"/>
                <w:szCs w:val="22"/>
                <w:lang w:val="da-DK"/>
              </w:rPr>
              <w:t>25 kg</w:t>
            </w:r>
          </w:p>
        </w:tc>
        <w:tc>
          <w:tcPr>
            <w:tcW w:w="2552" w:type="dxa"/>
            <w:tcBorders>
              <w:top w:val="single" w:sz="4" w:space="0" w:color="auto"/>
              <w:left w:val="single" w:sz="4" w:space="0" w:color="auto"/>
              <w:bottom w:val="single" w:sz="4" w:space="0" w:color="auto"/>
              <w:right w:val="single" w:sz="4" w:space="0" w:color="auto"/>
            </w:tcBorders>
          </w:tcPr>
          <w:p w14:paraId="37924879" w14:textId="77777777" w:rsidR="00563E8C" w:rsidRPr="00AF5E79" w:rsidRDefault="00563E8C" w:rsidP="00563E8C">
            <w:pPr>
              <w:autoSpaceDE w:val="0"/>
              <w:autoSpaceDN w:val="0"/>
              <w:adjustRightInd w:val="0"/>
              <w:ind w:left="1134" w:hanging="1134"/>
              <w:rPr>
                <w:color w:val="000000"/>
                <w:sz w:val="4"/>
                <w:szCs w:val="4"/>
                <w:lang w:val="da-DK"/>
              </w:rPr>
            </w:pPr>
            <w:r w:rsidRPr="000B0C17">
              <w:rPr>
                <w:color w:val="000000"/>
                <w:sz w:val="22"/>
                <w:szCs w:val="22"/>
                <w:lang w:val="da-DK"/>
              </w:rPr>
              <w:t>250 mg to gange dagligt</w:t>
            </w:r>
          </w:p>
          <w:p w14:paraId="01F32034" w14:textId="77777777" w:rsidR="00563E8C" w:rsidRPr="00AF5E79" w:rsidRDefault="00563E8C" w:rsidP="00563E8C">
            <w:pPr>
              <w:autoSpaceDE w:val="0"/>
              <w:autoSpaceDN w:val="0"/>
              <w:adjustRightInd w:val="0"/>
              <w:ind w:left="1134" w:hanging="1134"/>
              <w:rPr>
                <w:color w:val="000000"/>
                <w:sz w:val="4"/>
                <w:szCs w:val="4"/>
                <w:lang w:val="da-DK"/>
              </w:rPr>
            </w:pPr>
          </w:p>
        </w:tc>
        <w:tc>
          <w:tcPr>
            <w:tcW w:w="3827" w:type="dxa"/>
            <w:tcBorders>
              <w:top w:val="single" w:sz="4" w:space="0" w:color="auto"/>
              <w:left w:val="single" w:sz="4" w:space="0" w:color="auto"/>
              <w:bottom w:val="single" w:sz="4" w:space="0" w:color="auto"/>
              <w:right w:val="single" w:sz="4" w:space="0" w:color="auto"/>
            </w:tcBorders>
          </w:tcPr>
          <w:p w14:paraId="672720FD" w14:textId="77777777" w:rsidR="00563E8C" w:rsidRPr="000B0C17" w:rsidRDefault="00563E8C" w:rsidP="00563E8C">
            <w:pPr>
              <w:autoSpaceDE w:val="0"/>
              <w:autoSpaceDN w:val="0"/>
              <w:adjustRightInd w:val="0"/>
              <w:ind w:left="1134" w:hanging="851"/>
              <w:rPr>
                <w:color w:val="000000"/>
                <w:sz w:val="22"/>
                <w:szCs w:val="22"/>
                <w:lang w:val="da-DK"/>
              </w:rPr>
            </w:pPr>
            <w:r w:rsidRPr="000B0C17">
              <w:rPr>
                <w:color w:val="000000"/>
                <w:sz w:val="22"/>
                <w:szCs w:val="22"/>
                <w:lang w:val="da-DK"/>
              </w:rPr>
              <w:t>750 mg to gange dagligt</w:t>
            </w:r>
          </w:p>
        </w:tc>
      </w:tr>
      <w:tr w:rsidR="00563E8C" w:rsidRPr="00AF5E79" w14:paraId="73436E00" w14:textId="77777777" w:rsidTr="002F5CE9">
        <w:trPr>
          <w:trHeight w:val="315"/>
        </w:trPr>
        <w:tc>
          <w:tcPr>
            <w:tcW w:w="2835" w:type="dxa"/>
            <w:tcBorders>
              <w:top w:val="single" w:sz="4" w:space="0" w:color="auto"/>
              <w:left w:val="single" w:sz="4" w:space="0" w:color="auto"/>
              <w:bottom w:val="single" w:sz="4" w:space="0" w:color="auto"/>
              <w:right w:val="single" w:sz="4" w:space="0" w:color="auto"/>
            </w:tcBorders>
          </w:tcPr>
          <w:p w14:paraId="46B95BDB" w14:textId="77777777" w:rsidR="00563E8C" w:rsidRPr="000B0C17" w:rsidRDefault="00563E8C" w:rsidP="00563E8C">
            <w:pPr>
              <w:autoSpaceDE w:val="0"/>
              <w:autoSpaceDN w:val="0"/>
              <w:adjustRightInd w:val="0"/>
              <w:ind w:left="1134" w:hanging="1134"/>
              <w:rPr>
                <w:color w:val="000000"/>
                <w:sz w:val="22"/>
                <w:szCs w:val="22"/>
                <w:lang w:val="da-DK"/>
              </w:rPr>
            </w:pPr>
            <w:r w:rsidRPr="000B0C17">
              <w:rPr>
                <w:color w:val="000000"/>
                <w:sz w:val="22"/>
                <w:szCs w:val="22"/>
                <w:lang w:val="da-DK"/>
              </w:rPr>
              <w:t>Fra 50 kg</w:t>
            </w:r>
            <w:r w:rsidRPr="000B0C17">
              <w:rPr>
                <w:color w:val="000000"/>
                <w:sz w:val="22"/>
                <w:szCs w:val="22"/>
                <w:vertAlign w:val="superscript"/>
                <w:lang w:val="da-DK"/>
              </w:rPr>
              <w:t>(2)</w:t>
            </w:r>
          </w:p>
        </w:tc>
        <w:tc>
          <w:tcPr>
            <w:tcW w:w="2552" w:type="dxa"/>
            <w:tcBorders>
              <w:top w:val="single" w:sz="4" w:space="0" w:color="auto"/>
              <w:left w:val="single" w:sz="4" w:space="0" w:color="auto"/>
              <w:bottom w:val="single" w:sz="4" w:space="0" w:color="auto"/>
              <w:right w:val="single" w:sz="4" w:space="0" w:color="auto"/>
            </w:tcBorders>
          </w:tcPr>
          <w:p w14:paraId="5005B2D4" w14:textId="77777777" w:rsidR="00563E8C" w:rsidRPr="000B0C17" w:rsidRDefault="00563E8C" w:rsidP="00563E8C">
            <w:pPr>
              <w:autoSpaceDE w:val="0"/>
              <w:autoSpaceDN w:val="0"/>
              <w:adjustRightInd w:val="0"/>
              <w:ind w:left="1134" w:hanging="1134"/>
              <w:rPr>
                <w:color w:val="000000"/>
                <w:sz w:val="22"/>
                <w:szCs w:val="22"/>
                <w:lang w:val="da-DK"/>
              </w:rPr>
            </w:pPr>
            <w:r w:rsidRPr="000B0C17">
              <w:rPr>
                <w:color w:val="000000"/>
                <w:sz w:val="22"/>
                <w:szCs w:val="22"/>
                <w:lang w:val="da-DK"/>
              </w:rPr>
              <w:t>500 mg to gange dagligt</w:t>
            </w:r>
          </w:p>
        </w:tc>
        <w:tc>
          <w:tcPr>
            <w:tcW w:w="3827" w:type="dxa"/>
            <w:tcBorders>
              <w:top w:val="single" w:sz="4" w:space="0" w:color="auto"/>
              <w:left w:val="single" w:sz="4" w:space="0" w:color="auto"/>
              <w:bottom w:val="single" w:sz="4" w:space="0" w:color="auto"/>
              <w:right w:val="single" w:sz="4" w:space="0" w:color="auto"/>
            </w:tcBorders>
          </w:tcPr>
          <w:p w14:paraId="05AA59CB" w14:textId="77777777" w:rsidR="00563E8C" w:rsidRPr="000B0C17" w:rsidRDefault="00563E8C" w:rsidP="00563E8C">
            <w:pPr>
              <w:autoSpaceDE w:val="0"/>
              <w:autoSpaceDN w:val="0"/>
              <w:adjustRightInd w:val="0"/>
              <w:ind w:left="1134" w:hanging="851"/>
              <w:rPr>
                <w:color w:val="000000"/>
                <w:sz w:val="22"/>
                <w:szCs w:val="22"/>
                <w:lang w:val="da-DK"/>
              </w:rPr>
            </w:pPr>
            <w:r w:rsidRPr="000B0C17">
              <w:rPr>
                <w:color w:val="000000"/>
                <w:sz w:val="22"/>
                <w:szCs w:val="22"/>
                <w:lang w:val="da-DK"/>
              </w:rPr>
              <w:t>1500 mg to gange dagligt</w:t>
            </w:r>
          </w:p>
        </w:tc>
      </w:tr>
    </w:tbl>
    <w:p w14:paraId="7CDFEB1C" w14:textId="77777777" w:rsidR="00563E8C" w:rsidRPr="00AF5E79" w:rsidRDefault="00563E8C" w:rsidP="00563E8C">
      <w:pPr>
        <w:autoSpaceDE w:val="0"/>
        <w:autoSpaceDN w:val="0"/>
        <w:adjustRightInd w:val="0"/>
        <w:rPr>
          <w:color w:val="000000"/>
          <w:sz w:val="4"/>
          <w:szCs w:val="4"/>
          <w:vertAlign w:val="superscript"/>
          <w:lang w:val="da-DK"/>
        </w:rPr>
      </w:pPr>
    </w:p>
    <w:p w14:paraId="354B8DC7" w14:textId="77777777" w:rsidR="00563E8C" w:rsidRPr="000B0C17" w:rsidRDefault="00563E8C" w:rsidP="00563E8C">
      <w:pPr>
        <w:autoSpaceDE w:val="0"/>
        <w:autoSpaceDN w:val="0"/>
        <w:adjustRightInd w:val="0"/>
        <w:rPr>
          <w:color w:val="000000"/>
          <w:sz w:val="22"/>
          <w:szCs w:val="22"/>
          <w:lang w:val="da-DK"/>
        </w:rPr>
      </w:pPr>
      <w:r w:rsidRPr="000B0C17">
        <w:rPr>
          <w:color w:val="000000"/>
          <w:sz w:val="22"/>
          <w:szCs w:val="22"/>
          <w:vertAlign w:val="superscript"/>
          <w:lang w:val="da-DK"/>
        </w:rPr>
        <w:t>(1)</w:t>
      </w:r>
      <w:r w:rsidRPr="000B0C17">
        <w:rPr>
          <w:color w:val="000000"/>
          <w:sz w:val="22"/>
          <w:szCs w:val="22"/>
          <w:lang w:val="da-DK"/>
        </w:rPr>
        <w:t xml:space="preserve"> Børn på 25 kg eller derunder bør starte behandlingen med levetiracetam oral opløsning 100 mg/ml.</w:t>
      </w:r>
    </w:p>
    <w:p w14:paraId="2E8AE7D5" w14:textId="77777777" w:rsidR="00563E8C" w:rsidRPr="000B0C17" w:rsidRDefault="00563E8C" w:rsidP="00563E8C">
      <w:pPr>
        <w:autoSpaceDE w:val="0"/>
        <w:autoSpaceDN w:val="0"/>
        <w:adjustRightInd w:val="0"/>
        <w:rPr>
          <w:color w:val="000000"/>
          <w:sz w:val="22"/>
          <w:szCs w:val="22"/>
          <w:lang w:val="da-DK"/>
        </w:rPr>
      </w:pPr>
      <w:r w:rsidRPr="000B0C17">
        <w:rPr>
          <w:color w:val="000000"/>
          <w:sz w:val="22"/>
          <w:szCs w:val="22"/>
          <w:vertAlign w:val="superscript"/>
          <w:lang w:val="da-DK"/>
        </w:rPr>
        <w:t>(2)</w:t>
      </w:r>
      <w:r w:rsidRPr="000B0C17">
        <w:rPr>
          <w:color w:val="000000"/>
          <w:sz w:val="22"/>
          <w:szCs w:val="22"/>
          <w:lang w:val="da-DK"/>
        </w:rPr>
        <w:t xml:space="preserve"> Dosis til børn og unge, som vejer 50 kg eller mere, er den samme som til voksne.</w:t>
      </w:r>
    </w:p>
    <w:p w14:paraId="21EC965F" w14:textId="77777777" w:rsidR="00563E8C" w:rsidRPr="000B0C17" w:rsidRDefault="00563E8C" w:rsidP="00563E8C">
      <w:pPr>
        <w:autoSpaceDE w:val="0"/>
        <w:autoSpaceDN w:val="0"/>
        <w:adjustRightInd w:val="0"/>
        <w:rPr>
          <w:i/>
          <w:iCs/>
          <w:color w:val="000000"/>
          <w:sz w:val="22"/>
          <w:szCs w:val="22"/>
          <w:lang w:val="da-DK"/>
        </w:rPr>
      </w:pPr>
    </w:p>
    <w:p w14:paraId="0C5172A3" w14:textId="77777777" w:rsidR="00563E8C" w:rsidRPr="000B0C17" w:rsidRDefault="00563E8C" w:rsidP="00563E8C">
      <w:pPr>
        <w:autoSpaceDE w:val="0"/>
        <w:autoSpaceDN w:val="0"/>
        <w:adjustRightInd w:val="0"/>
        <w:ind w:right="-1"/>
        <w:rPr>
          <w:i/>
          <w:iCs/>
          <w:color w:val="000000"/>
          <w:sz w:val="22"/>
          <w:szCs w:val="22"/>
          <w:lang w:val="da-DK"/>
        </w:rPr>
      </w:pPr>
      <w:r w:rsidRPr="000B0C17">
        <w:rPr>
          <w:i/>
          <w:iCs/>
          <w:color w:val="000000"/>
          <w:sz w:val="22"/>
          <w:szCs w:val="22"/>
          <w:lang w:val="da-DK"/>
        </w:rPr>
        <w:t>Tillægsbehandling til spædbørn og børn under 4 år</w:t>
      </w:r>
    </w:p>
    <w:p w14:paraId="2BA78C91" w14:textId="77777777" w:rsidR="00563E8C" w:rsidRPr="000B0C17" w:rsidRDefault="00563E8C" w:rsidP="00563E8C">
      <w:pPr>
        <w:ind w:right="-1"/>
        <w:rPr>
          <w:color w:val="000000"/>
          <w:sz w:val="22"/>
          <w:szCs w:val="22"/>
          <w:lang w:val="da-DK"/>
        </w:rPr>
      </w:pPr>
      <w:r w:rsidRPr="000B0C17">
        <w:rPr>
          <w:color w:val="000000"/>
          <w:sz w:val="22"/>
          <w:szCs w:val="22"/>
          <w:lang w:val="da-DK"/>
        </w:rPr>
        <w:t xml:space="preserve">Sikkerhed og virkning af </w:t>
      </w:r>
      <w:r w:rsidR="00041538" w:rsidRPr="000B0C17">
        <w:rPr>
          <w:color w:val="000000"/>
          <w:sz w:val="22"/>
          <w:szCs w:val="22"/>
          <w:lang w:val="da-DK"/>
        </w:rPr>
        <w:t>L</w:t>
      </w:r>
      <w:r w:rsidRPr="000B0C17">
        <w:rPr>
          <w:color w:val="000000"/>
          <w:sz w:val="22"/>
          <w:szCs w:val="22"/>
          <w:lang w:val="da-DK"/>
        </w:rPr>
        <w:t>evetiracetam</w:t>
      </w:r>
      <w:r w:rsidR="00041538" w:rsidRPr="000B0C17">
        <w:rPr>
          <w:color w:val="000000"/>
          <w:sz w:val="22"/>
          <w:szCs w:val="22"/>
          <w:lang w:val="da-DK"/>
        </w:rPr>
        <w:t xml:space="preserve"> Hospira</w:t>
      </w:r>
      <w:r w:rsidRPr="000B0C17">
        <w:rPr>
          <w:color w:val="000000"/>
          <w:sz w:val="22"/>
          <w:szCs w:val="22"/>
          <w:lang w:val="da-DK"/>
        </w:rPr>
        <w:t xml:space="preserve"> koncentrat til infusionsvæske, opløsning hos spædbørn og børn under 4 år er ikke fastslået.</w:t>
      </w:r>
    </w:p>
    <w:p w14:paraId="55C856BD" w14:textId="77777777" w:rsidR="00563E8C" w:rsidRPr="000B0C17" w:rsidRDefault="00563E8C" w:rsidP="00563E8C">
      <w:pPr>
        <w:ind w:right="-1"/>
        <w:rPr>
          <w:color w:val="000000"/>
          <w:sz w:val="22"/>
          <w:szCs w:val="22"/>
          <w:lang w:val="da-DK"/>
        </w:rPr>
      </w:pPr>
    </w:p>
    <w:p w14:paraId="01B4761E" w14:textId="77777777" w:rsidR="00563E8C" w:rsidRPr="000B0C17" w:rsidRDefault="00563E8C" w:rsidP="00563E8C">
      <w:pPr>
        <w:ind w:right="-1"/>
        <w:rPr>
          <w:color w:val="000000"/>
          <w:sz w:val="22"/>
          <w:szCs w:val="22"/>
          <w:lang w:val="da-DK"/>
        </w:rPr>
      </w:pPr>
      <w:r w:rsidRPr="000B0C17">
        <w:rPr>
          <w:color w:val="000000"/>
          <w:sz w:val="22"/>
          <w:szCs w:val="22"/>
          <w:lang w:val="da-DK"/>
        </w:rPr>
        <w:t>Aktuelt foreliggende data er beskrevet under pkt. 4.8, 5.1 og 5.2, men der kan ikke gives nogen anbefaling vedrørende dosering.</w:t>
      </w:r>
    </w:p>
    <w:p w14:paraId="03240E21" w14:textId="77777777" w:rsidR="00563E8C" w:rsidRPr="000B0C17" w:rsidRDefault="00563E8C" w:rsidP="00563E8C">
      <w:pPr>
        <w:ind w:right="-1"/>
        <w:rPr>
          <w:color w:val="000000"/>
          <w:sz w:val="22"/>
          <w:szCs w:val="22"/>
          <w:lang w:val="da-DK"/>
        </w:rPr>
      </w:pPr>
    </w:p>
    <w:p w14:paraId="193EC86F" w14:textId="77777777" w:rsidR="00563E8C" w:rsidRPr="000B0C17" w:rsidRDefault="00563E8C" w:rsidP="00563E8C">
      <w:pPr>
        <w:ind w:right="-1"/>
        <w:rPr>
          <w:color w:val="000000"/>
          <w:sz w:val="22"/>
          <w:szCs w:val="22"/>
          <w:u w:val="single"/>
          <w:lang w:val="da-DK"/>
        </w:rPr>
      </w:pPr>
      <w:r w:rsidRPr="000B0C17">
        <w:rPr>
          <w:color w:val="000000"/>
          <w:sz w:val="22"/>
          <w:szCs w:val="22"/>
          <w:u w:val="single"/>
          <w:lang w:val="da-DK"/>
        </w:rPr>
        <w:t>Administration</w:t>
      </w:r>
    </w:p>
    <w:p w14:paraId="189BF688" w14:textId="77777777" w:rsidR="00563E8C" w:rsidRPr="000B0C17" w:rsidRDefault="00563E8C" w:rsidP="00563E8C">
      <w:pPr>
        <w:ind w:right="-1"/>
        <w:rPr>
          <w:color w:val="000000"/>
          <w:sz w:val="22"/>
          <w:szCs w:val="22"/>
          <w:u w:val="single"/>
          <w:lang w:val="da-DK"/>
        </w:rPr>
      </w:pPr>
    </w:p>
    <w:p w14:paraId="324D71B4" w14:textId="77777777" w:rsidR="00563E8C" w:rsidRPr="000B0C17" w:rsidRDefault="00563E8C">
      <w:pPr>
        <w:ind w:right="-1"/>
        <w:rPr>
          <w:color w:val="000000"/>
          <w:sz w:val="22"/>
          <w:szCs w:val="22"/>
          <w:lang w:val="da-DK"/>
        </w:rPr>
      </w:pPr>
      <w:r w:rsidRPr="000B0C17">
        <w:rPr>
          <w:color w:val="000000"/>
          <w:sz w:val="22"/>
          <w:szCs w:val="22"/>
          <w:lang w:val="da-DK"/>
        </w:rPr>
        <w:t>Levetiracetam Hospira koncentrat er kun til intravenøs anvendelse, og den anbefalede dosis skal fortyndes i mindst 100 ml kompatibel opløsningsvæske og administreres intravenøst som en 15-minutters intravenøs infusion (se pkt.6.6).</w:t>
      </w:r>
    </w:p>
    <w:p w14:paraId="600FD3CF" w14:textId="77777777" w:rsidR="00563E8C" w:rsidRPr="000B0C17" w:rsidRDefault="00563E8C" w:rsidP="00563E8C">
      <w:pPr>
        <w:ind w:right="-1"/>
        <w:rPr>
          <w:color w:val="000000"/>
          <w:sz w:val="22"/>
          <w:szCs w:val="22"/>
          <w:lang w:val="da-DK"/>
        </w:rPr>
      </w:pPr>
    </w:p>
    <w:p w14:paraId="5A3D9685" w14:textId="77777777" w:rsidR="00563E8C" w:rsidRPr="000B0C17" w:rsidRDefault="00563E8C" w:rsidP="00563E8C">
      <w:pPr>
        <w:suppressAutoHyphens/>
        <w:ind w:right="-1"/>
        <w:rPr>
          <w:color w:val="000000"/>
          <w:sz w:val="22"/>
          <w:szCs w:val="22"/>
          <w:lang w:val="da-DK"/>
        </w:rPr>
      </w:pPr>
      <w:r w:rsidRPr="000B0C17">
        <w:rPr>
          <w:b/>
          <w:color w:val="000000"/>
          <w:sz w:val="22"/>
          <w:szCs w:val="22"/>
          <w:lang w:val="da-DK"/>
        </w:rPr>
        <w:t>4.3</w:t>
      </w:r>
      <w:r w:rsidRPr="000B0C17">
        <w:rPr>
          <w:b/>
          <w:color w:val="000000"/>
          <w:sz w:val="22"/>
          <w:szCs w:val="22"/>
          <w:lang w:val="da-DK"/>
        </w:rPr>
        <w:tab/>
        <w:t>Kontraindikationer</w:t>
      </w:r>
    </w:p>
    <w:p w14:paraId="07C462DB" w14:textId="77777777" w:rsidR="00563E8C" w:rsidRPr="000B0C17" w:rsidRDefault="00563E8C" w:rsidP="00563E8C">
      <w:pPr>
        <w:ind w:right="-1"/>
        <w:rPr>
          <w:color w:val="000000"/>
          <w:sz w:val="22"/>
          <w:szCs w:val="22"/>
          <w:lang w:val="da-DK"/>
        </w:rPr>
      </w:pPr>
    </w:p>
    <w:p w14:paraId="14112CAD"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Overfølsomhed over for det aktive stof eller andre pyrrolidonderivater eller over for et eller flere af hjælpestofferne anført i pkt. 6.1.</w:t>
      </w:r>
    </w:p>
    <w:p w14:paraId="71EB9667" w14:textId="77777777" w:rsidR="00563E8C" w:rsidRPr="000B0C17" w:rsidRDefault="00563E8C" w:rsidP="00563E8C">
      <w:pPr>
        <w:autoSpaceDE w:val="0"/>
        <w:autoSpaceDN w:val="0"/>
        <w:adjustRightInd w:val="0"/>
        <w:ind w:right="-1"/>
        <w:rPr>
          <w:color w:val="000000"/>
          <w:sz w:val="22"/>
          <w:szCs w:val="22"/>
          <w:lang w:val="da-DK"/>
        </w:rPr>
      </w:pPr>
    </w:p>
    <w:p w14:paraId="75F5D80A" w14:textId="77777777" w:rsidR="00563E8C" w:rsidRPr="000B0C17" w:rsidRDefault="00563E8C" w:rsidP="00563E8C">
      <w:pPr>
        <w:suppressAutoHyphens/>
        <w:ind w:right="-1"/>
        <w:rPr>
          <w:b/>
          <w:color w:val="000000"/>
          <w:sz w:val="22"/>
          <w:szCs w:val="22"/>
          <w:lang w:val="da-DK"/>
        </w:rPr>
      </w:pPr>
      <w:r w:rsidRPr="000B0C17">
        <w:rPr>
          <w:b/>
          <w:color w:val="000000"/>
          <w:sz w:val="22"/>
          <w:szCs w:val="22"/>
          <w:lang w:val="da-DK"/>
        </w:rPr>
        <w:t>4.4</w:t>
      </w:r>
      <w:r w:rsidRPr="000B0C17">
        <w:rPr>
          <w:b/>
          <w:color w:val="000000"/>
          <w:sz w:val="22"/>
          <w:szCs w:val="22"/>
          <w:lang w:val="da-DK"/>
        </w:rPr>
        <w:tab/>
        <w:t>Særlige advarsler og forsigtighedsregler vedrørende brugen</w:t>
      </w:r>
    </w:p>
    <w:p w14:paraId="736DE3C0" w14:textId="77777777" w:rsidR="00563E8C" w:rsidRPr="000B0C17" w:rsidRDefault="00563E8C" w:rsidP="00563E8C">
      <w:pPr>
        <w:autoSpaceDE w:val="0"/>
        <w:autoSpaceDN w:val="0"/>
        <w:adjustRightInd w:val="0"/>
        <w:ind w:left="1134" w:right="-1"/>
        <w:rPr>
          <w:color w:val="000000"/>
          <w:sz w:val="22"/>
          <w:szCs w:val="22"/>
          <w:lang w:val="da-DK"/>
        </w:rPr>
      </w:pPr>
    </w:p>
    <w:p w14:paraId="59C74126" w14:textId="77777777" w:rsidR="00563E8C" w:rsidRPr="000B0C17" w:rsidRDefault="00563E8C" w:rsidP="00563E8C">
      <w:pPr>
        <w:autoSpaceDE w:val="0"/>
        <w:autoSpaceDN w:val="0"/>
        <w:adjustRightInd w:val="0"/>
        <w:ind w:right="-1"/>
        <w:rPr>
          <w:color w:val="000000"/>
          <w:sz w:val="22"/>
          <w:szCs w:val="22"/>
          <w:u w:val="single"/>
          <w:lang w:val="da-DK"/>
        </w:rPr>
      </w:pPr>
      <w:r w:rsidRPr="000B0C17">
        <w:rPr>
          <w:color w:val="000000"/>
          <w:sz w:val="22"/>
          <w:szCs w:val="22"/>
          <w:u w:val="single"/>
          <w:lang w:val="da-DK"/>
        </w:rPr>
        <w:t>Nedsat nyrefunktion</w:t>
      </w:r>
    </w:p>
    <w:p w14:paraId="4C1B2725" w14:textId="77777777" w:rsidR="00563E8C" w:rsidRPr="000B0C17" w:rsidRDefault="00563E8C" w:rsidP="00563E8C">
      <w:pPr>
        <w:autoSpaceDE w:val="0"/>
        <w:autoSpaceDN w:val="0"/>
        <w:adjustRightInd w:val="0"/>
        <w:ind w:right="-1"/>
        <w:rPr>
          <w:color w:val="000000"/>
          <w:sz w:val="22"/>
          <w:szCs w:val="22"/>
          <w:u w:val="single"/>
          <w:lang w:val="da-DK"/>
        </w:rPr>
      </w:pPr>
    </w:p>
    <w:p w14:paraId="48B99633" w14:textId="77777777" w:rsidR="00563E8C" w:rsidRPr="000B0C17" w:rsidRDefault="00563E8C">
      <w:pPr>
        <w:autoSpaceDE w:val="0"/>
        <w:autoSpaceDN w:val="0"/>
        <w:adjustRightInd w:val="0"/>
        <w:ind w:right="-1"/>
        <w:rPr>
          <w:color w:val="000000"/>
          <w:sz w:val="22"/>
          <w:szCs w:val="22"/>
          <w:lang w:val="da-DK"/>
        </w:rPr>
      </w:pPr>
      <w:r w:rsidRPr="000B0C17">
        <w:rPr>
          <w:color w:val="000000"/>
          <w:sz w:val="22"/>
          <w:szCs w:val="22"/>
          <w:lang w:val="da-DK"/>
        </w:rPr>
        <w:t>Anvendelse af levetiracetam til patienter med nedsat nyrefunktion kan kræve dosisjustering. Hos patienter med svært nedsat leverfunktion anbefales bestemmelse af nyrefunktion før valg af dosis (se pkt. 4.2).</w:t>
      </w:r>
    </w:p>
    <w:p w14:paraId="12C4019D" w14:textId="77777777" w:rsidR="00563E8C" w:rsidRPr="000B0C17" w:rsidRDefault="00563E8C" w:rsidP="00563E8C">
      <w:pPr>
        <w:autoSpaceDE w:val="0"/>
        <w:autoSpaceDN w:val="0"/>
        <w:adjustRightInd w:val="0"/>
        <w:ind w:right="-1"/>
        <w:rPr>
          <w:color w:val="000000"/>
          <w:sz w:val="22"/>
          <w:szCs w:val="22"/>
          <w:lang w:val="da-DK"/>
        </w:rPr>
      </w:pPr>
    </w:p>
    <w:p w14:paraId="047EAAC5" w14:textId="77777777" w:rsidR="00563E8C" w:rsidRPr="000B0C17" w:rsidRDefault="00563E8C" w:rsidP="005D031F">
      <w:pPr>
        <w:widowControl w:val="0"/>
        <w:autoSpaceDE w:val="0"/>
        <w:autoSpaceDN w:val="0"/>
        <w:adjustRightInd w:val="0"/>
        <w:rPr>
          <w:color w:val="000000"/>
          <w:sz w:val="22"/>
          <w:u w:val="single"/>
          <w:lang w:val="da-DK"/>
        </w:rPr>
      </w:pPr>
      <w:r w:rsidRPr="000B0C17">
        <w:rPr>
          <w:color w:val="000000"/>
          <w:sz w:val="22"/>
          <w:u w:val="single"/>
          <w:lang w:val="da-DK"/>
        </w:rPr>
        <w:lastRenderedPageBreak/>
        <w:t>Akut nyreskade</w:t>
      </w:r>
    </w:p>
    <w:p w14:paraId="0A6A0D07" w14:textId="77777777" w:rsidR="00563E8C" w:rsidRPr="000B0C17" w:rsidRDefault="00563E8C" w:rsidP="005D031F">
      <w:pPr>
        <w:widowControl w:val="0"/>
        <w:autoSpaceDE w:val="0"/>
        <w:autoSpaceDN w:val="0"/>
        <w:adjustRightInd w:val="0"/>
        <w:rPr>
          <w:color w:val="000000"/>
          <w:sz w:val="22"/>
          <w:u w:val="single"/>
          <w:lang w:val="da-DK"/>
        </w:rPr>
      </w:pPr>
    </w:p>
    <w:p w14:paraId="218287A2" w14:textId="77777777" w:rsidR="00563E8C" w:rsidRPr="00AF5E79" w:rsidRDefault="00563E8C" w:rsidP="005D031F">
      <w:pPr>
        <w:widowControl w:val="0"/>
        <w:autoSpaceDE w:val="0"/>
        <w:autoSpaceDN w:val="0"/>
        <w:adjustRightInd w:val="0"/>
        <w:rPr>
          <w:color w:val="000000"/>
          <w:lang w:val="da-DK"/>
        </w:rPr>
      </w:pPr>
      <w:r w:rsidRPr="000B0C17">
        <w:rPr>
          <w:color w:val="000000"/>
          <w:sz w:val="22"/>
          <w:lang w:val="da-DK"/>
        </w:rPr>
        <w:t xml:space="preserve">Brug af levetiracetam er i meget sjældne tilfælde blevet forbundet med akut nyreskade, som indtræffer fra få dage til flere måneder efter behandlingsstart. </w:t>
      </w:r>
    </w:p>
    <w:p w14:paraId="279A0D46" w14:textId="77777777" w:rsidR="00563E8C" w:rsidRPr="00AF5E79" w:rsidRDefault="00563E8C" w:rsidP="005D031F">
      <w:pPr>
        <w:widowControl w:val="0"/>
        <w:autoSpaceDE w:val="0"/>
        <w:autoSpaceDN w:val="0"/>
        <w:adjustRightInd w:val="0"/>
        <w:rPr>
          <w:color w:val="000000"/>
          <w:lang w:val="da-DK"/>
        </w:rPr>
      </w:pPr>
    </w:p>
    <w:p w14:paraId="5BFBEB7A" w14:textId="77777777" w:rsidR="00563E8C" w:rsidRPr="000B0C17" w:rsidRDefault="00563E8C" w:rsidP="00563E8C">
      <w:pPr>
        <w:pStyle w:val="BodytextAgency"/>
        <w:keepNext/>
        <w:rPr>
          <w:rFonts w:ascii="Times New Roman" w:hAnsi="Times New Roman"/>
          <w:color w:val="000000"/>
          <w:sz w:val="22"/>
          <w:u w:val="single"/>
          <w:lang w:val="da-DK"/>
        </w:rPr>
      </w:pPr>
      <w:r w:rsidRPr="000B0C17">
        <w:rPr>
          <w:rFonts w:ascii="Times New Roman" w:hAnsi="Times New Roman"/>
          <w:color w:val="000000"/>
          <w:sz w:val="22"/>
          <w:u w:val="single"/>
          <w:lang w:val="da-DK"/>
        </w:rPr>
        <w:t>Blodtælling</w:t>
      </w:r>
    </w:p>
    <w:p w14:paraId="6A85983C" w14:textId="77777777" w:rsidR="00563E8C" w:rsidRPr="000B0C17" w:rsidRDefault="00563E8C" w:rsidP="00563E8C">
      <w:pPr>
        <w:autoSpaceDE w:val="0"/>
        <w:autoSpaceDN w:val="0"/>
        <w:adjustRightInd w:val="0"/>
        <w:ind w:right="-1"/>
        <w:rPr>
          <w:color w:val="000000"/>
          <w:sz w:val="22"/>
          <w:lang w:val="da-DK"/>
        </w:rPr>
      </w:pPr>
      <w:r w:rsidRPr="000B0C17">
        <w:rPr>
          <w:color w:val="000000"/>
          <w:sz w:val="22"/>
          <w:lang w:val="da-DK"/>
        </w:rPr>
        <w:t xml:space="preserve">Der er blevet beskrevet sjældne tilfælde med fald i blodcelletallet (neutropeni, agranulocytose, </w:t>
      </w:r>
      <w:r w:rsidRPr="00AF5E79">
        <w:rPr>
          <w:color w:val="000000"/>
          <w:lang w:val="da-DK"/>
        </w:rPr>
        <w:t xml:space="preserve"> </w:t>
      </w:r>
      <w:r w:rsidRPr="000B0C17">
        <w:rPr>
          <w:color w:val="000000"/>
          <w:sz w:val="22"/>
          <w:lang w:val="da-DK"/>
        </w:rPr>
        <w:t>leukopeni, trombocytopeni og pancytopeni) i forbindelse med administration af levetiracetam, især i begyndelsen af behandlingen. Det anbefales at foretage en komplet blodtælling hos patienter, som oplever betydelig svækkelse, pyreksi, tilbagevendende infektioner eller koagulationsforstyrrelser (se pkt. 4.8).</w:t>
      </w:r>
    </w:p>
    <w:p w14:paraId="222E2BBC" w14:textId="77777777" w:rsidR="00563E8C" w:rsidRPr="000B0C17" w:rsidRDefault="00563E8C" w:rsidP="00563E8C">
      <w:pPr>
        <w:autoSpaceDE w:val="0"/>
        <w:autoSpaceDN w:val="0"/>
        <w:adjustRightInd w:val="0"/>
        <w:ind w:right="-1"/>
        <w:rPr>
          <w:color w:val="000000"/>
          <w:sz w:val="22"/>
          <w:szCs w:val="22"/>
          <w:lang w:val="da-DK"/>
        </w:rPr>
      </w:pPr>
    </w:p>
    <w:p w14:paraId="6050A163" w14:textId="77777777" w:rsidR="00563E8C" w:rsidRPr="000B0C17" w:rsidRDefault="00563E8C" w:rsidP="00563E8C">
      <w:pPr>
        <w:autoSpaceDE w:val="0"/>
        <w:autoSpaceDN w:val="0"/>
        <w:adjustRightInd w:val="0"/>
        <w:ind w:right="-1"/>
        <w:rPr>
          <w:color w:val="000000"/>
          <w:sz w:val="22"/>
          <w:szCs w:val="22"/>
          <w:u w:val="single"/>
          <w:lang w:val="da-DK"/>
        </w:rPr>
      </w:pPr>
      <w:r w:rsidRPr="000B0C17">
        <w:rPr>
          <w:color w:val="000000"/>
          <w:sz w:val="22"/>
          <w:szCs w:val="22"/>
          <w:u w:val="single"/>
          <w:lang w:val="da-DK"/>
        </w:rPr>
        <w:t>Selvmord</w:t>
      </w:r>
    </w:p>
    <w:p w14:paraId="104C47DB" w14:textId="77777777" w:rsidR="00563E8C" w:rsidRPr="000B0C17" w:rsidRDefault="00563E8C" w:rsidP="00563E8C">
      <w:pPr>
        <w:autoSpaceDE w:val="0"/>
        <w:autoSpaceDN w:val="0"/>
        <w:adjustRightInd w:val="0"/>
        <w:ind w:right="-1"/>
        <w:rPr>
          <w:color w:val="000000"/>
          <w:sz w:val="22"/>
          <w:szCs w:val="22"/>
          <w:u w:val="single"/>
          <w:lang w:val="da-DK"/>
        </w:rPr>
      </w:pPr>
    </w:p>
    <w:p w14:paraId="596D5DD2"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Selvmord, selvmordsforsøg, selvmordstanker og -adfærd er rapporteret hos patienter i behandling med antiepileptika (inklusive levetiracetam). En metaanalyse af randomiserede, placebokontrollerede studier med antiepileptika har vist en let øget risiko for selvmordstanker og -adfærd. Mekanismen bag denne risiko er ikke kendt.</w:t>
      </w:r>
    </w:p>
    <w:p w14:paraId="53B52325" w14:textId="77777777" w:rsidR="00563E8C" w:rsidRPr="000B0C17" w:rsidRDefault="00563E8C" w:rsidP="00563E8C">
      <w:pPr>
        <w:autoSpaceDE w:val="0"/>
        <w:autoSpaceDN w:val="0"/>
        <w:adjustRightInd w:val="0"/>
        <w:ind w:left="1134" w:right="-1"/>
        <w:rPr>
          <w:color w:val="000000"/>
          <w:sz w:val="22"/>
          <w:szCs w:val="22"/>
          <w:lang w:val="da-DK"/>
        </w:rPr>
      </w:pPr>
    </w:p>
    <w:p w14:paraId="671224D2"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Derfor bør patienterne overvåges for, om de får tegn på depression og/eller selvmordstanker og -adfærd, og passende behandling bør overvejes. Patienter (og plejepersonale) bør rådes til straks at kontakte en læge, hvis der opstår tegn på depression og/eller selvmordstanker eller -adfærd.</w:t>
      </w:r>
    </w:p>
    <w:p w14:paraId="3E1B7916" w14:textId="77777777" w:rsidR="00563E8C" w:rsidRPr="000B0C17" w:rsidRDefault="00563E8C" w:rsidP="00563E8C">
      <w:pPr>
        <w:autoSpaceDE w:val="0"/>
        <w:autoSpaceDN w:val="0"/>
        <w:adjustRightInd w:val="0"/>
        <w:ind w:left="1134" w:right="-1"/>
        <w:rPr>
          <w:color w:val="000000"/>
          <w:sz w:val="22"/>
          <w:szCs w:val="22"/>
          <w:lang w:val="da-DK"/>
        </w:rPr>
      </w:pPr>
    </w:p>
    <w:p w14:paraId="3F0110F1" w14:textId="77777777" w:rsidR="00661931" w:rsidRPr="000B0C17" w:rsidRDefault="00661931" w:rsidP="00661931">
      <w:pPr>
        <w:keepNext/>
        <w:autoSpaceDE w:val="0"/>
        <w:autoSpaceDN w:val="0"/>
        <w:adjustRightInd w:val="0"/>
        <w:rPr>
          <w:color w:val="000000"/>
          <w:sz w:val="22"/>
          <w:szCs w:val="22"/>
          <w:u w:val="single"/>
          <w:lang w:val="da-DK"/>
        </w:rPr>
      </w:pPr>
      <w:r w:rsidRPr="000B0C17">
        <w:rPr>
          <w:color w:val="000000"/>
          <w:sz w:val="22"/>
          <w:szCs w:val="22"/>
          <w:u w:val="single"/>
          <w:lang w:val="da-DK"/>
        </w:rPr>
        <w:t xml:space="preserve">Unormal og aggressiv adfærd </w:t>
      </w:r>
    </w:p>
    <w:p w14:paraId="26F3C020" w14:textId="77777777" w:rsidR="00C40021" w:rsidRPr="000B0C17" w:rsidRDefault="00C40021" w:rsidP="00661931">
      <w:pPr>
        <w:keepNext/>
        <w:autoSpaceDE w:val="0"/>
        <w:autoSpaceDN w:val="0"/>
        <w:adjustRightInd w:val="0"/>
        <w:rPr>
          <w:color w:val="000000"/>
          <w:sz w:val="22"/>
          <w:szCs w:val="22"/>
          <w:u w:val="single"/>
          <w:lang w:val="da-DK"/>
        </w:rPr>
      </w:pPr>
    </w:p>
    <w:p w14:paraId="701E458B" w14:textId="77777777" w:rsidR="00661931" w:rsidRPr="000B0C17" w:rsidRDefault="00661931" w:rsidP="00661931">
      <w:pPr>
        <w:keepNext/>
        <w:autoSpaceDE w:val="0"/>
        <w:autoSpaceDN w:val="0"/>
        <w:adjustRightInd w:val="0"/>
        <w:rPr>
          <w:color w:val="000000"/>
          <w:sz w:val="22"/>
          <w:szCs w:val="22"/>
          <w:lang w:val="da-DK"/>
        </w:rPr>
      </w:pPr>
      <w:r w:rsidRPr="000B0C17">
        <w:rPr>
          <w:color w:val="000000"/>
          <w:sz w:val="22"/>
          <w:szCs w:val="22"/>
          <w:lang w:val="da-DK"/>
        </w:rPr>
        <w:t>Levetiracetam kan forårsage psykotiske symptomer og unormal adfærd, inklusive irritabilitet og aggressivitet. Patienter, der behandles med levetiracetam, bør overvåges for udvikling af psykiatriske tegn, der tyder på væsentlige humør- og/eller personlighedsændringer. Hvis sådan adfærd bemærkes, bør justering eller gradvis seponering af behandlingen overvejes. Hvis seponering overvejes, se pkt. 4.2.</w:t>
      </w:r>
    </w:p>
    <w:p w14:paraId="545ECEFF" w14:textId="77777777" w:rsidR="00661931" w:rsidRPr="000B0C17" w:rsidRDefault="00661931" w:rsidP="00661931">
      <w:pPr>
        <w:keepNext/>
        <w:autoSpaceDE w:val="0"/>
        <w:autoSpaceDN w:val="0"/>
        <w:adjustRightInd w:val="0"/>
        <w:rPr>
          <w:color w:val="000000"/>
          <w:sz w:val="22"/>
          <w:szCs w:val="22"/>
          <w:u w:val="single"/>
          <w:lang w:val="da-DK"/>
        </w:rPr>
      </w:pPr>
    </w:p>
    <w:p w14:paraId="5437DCE2" w14:textId="77777777" w:rsidR="00930444" w:rsidRPr="000B0C17" w:rsidRDefault="00930444" w:rsidP="00930444">
      <w:pPr>
        <w:spacing w:before="120" w:after="120"/>
        <w:contextualSpacing/>
        <w:rPr>
          <w:rFonts w:eastAsia="Batang"/>
          <w:color w:val="000000"/>
          <w:sz w:val="22"/>
          <w:szCs w:val="22"/>
          <w:u w:val="single"/>
          <w:lang w:val="da-DK"/>
        </w:rPr>
      </w:pPr>
      <w:r w:rsidRPr="000B0C17">
        <w:rPr>
          <w:color w:val="000000"/>
          <w:sz w:val="22"/>
          <w:szCs w:val="22"/>
          <w:u w:val="single"/>
          <w:lang w:val="da-DK" w:eastAsia="en-US"/>
        </w:rPr>
        <w:t>Forværring af krampeanfald</w:t>
      </w:r>
    </w:p>
    <w:p w14:paraId="7E21B88B" w14:textId="77777777" w:rsidR="002B207A" w:rsidRPr="000B0C17" w:rsidRDefault="002B207A" w:rsidP="00930444">
      <w:pPr>
        <w:rPr>
          <w:color w:val="000000"/>
          <w:sz w:val="22"/>
          <w:szCs w:val="22"/>
          <w:lang w:val="da-DK" w:eastAsia="de-DE"/>
        </w:rPr>
      </w:pPr>
    </w:p>
    <w:p w14:paraId="6EB1A2A8" w14:textId="2406F328" w:rsidR="00930444" w:rsidRPr="000B0C17" w:rsidRDefault="00930444" w:rsidP="00930444">
      <w:pPr>
        <w:rPr>
          <w:rFonts w:eastAsia="SimSun"/>
          <w:color w:val="000000"/>
          <w:sz w:val="22"/>
          <w:szCs w:val="22"/>
          <w:lang w:val="da-DK"/>
        </w:rPr>
      </w:pPr>
      <w:bookmarkStart w:id="1" w:name="OLE_LINK2"/>
      <w:r w:rsidRPr="000B0C17">
        <w:rPr>
          <w:color w:val="000000"/>
          <w:sz w:val="22"/>
          <w:szCs w:val="22"/>
          <w:lang w:val="da-DK" w:eastAsia="de-DE"/>
        </w:rPr>
        <w:t>Som med andre typer af antiepileptika</w:t>
      </w:r>
      <w:bookmarkEnd w:id="1"/>
      <w:r w:rsidRPr="000B0C17">
        <w:rPr>
          <w:color w:val="000000"/>
          <w:sz w:val="22"/>
          <w:szCs w:val="22"/>
          <w:lang w:val="da-DK" w:eastAsia="de-DE"/>
        </w:rPr>
        <w:t>, kan levetiracetam i sjældne tilfælde forværre krampeanfaldshyppighed eller -sværhedsgrad. Denne paradoksale effekt blev overvejende rapporteret inden for den første måned efter påbegyndelse af behandling med levetiracetam eller dosisoptrapning og var reversibel ved seponering af lægemidlet eller dosisreduktion. Patienterne bør rådes til at konsultere deres læge øjeblikkeligt i tilfælde af forværring af epilepsi.</w:t>
      </w:r>
      <w:r w:rsidR="00753CF2" w:rsidRPr="000B0C17">
        <w:rPr>
          <w:color w:val="000000"/>
          <w:sz w:val="22"/>
          <w:szCs w:val="22"/>
          <w:lang w:val="da-DK" w:eastAsia="de-DE"/>
        </w:rPr>
        <w:t xml:space="preserve"> Manglende virkning eller forværring af anfald er for eksempel blevet rapporteret hos patienter med epilepsi forbundet med mutationer i den spændingsstyrede natriumkanal alfa-subunit 8 (SCN8A).</w:t>
      </w:r>
    </w:p>
    <w:p w14:paraId="2FB9F21B" w14:textId="77777777" w:rsidR="00930444" w:rsidRPr="000B0C17" w:rsidRDefault="00930444" w:rsidP="00930444">
      <w:pPr>
        <w:rPr>
          <w:color w:val="000000"/>
          <w:sz w:val="22"/>
          <w:szCs w:val="22"/>
          <w:u w:val="single"/>
          <w:lang w:val="da-DK"/>
        </w:rPr>
      </w:pPr>
      <w:bookmarkStart w:id="2" w:name="_Hlk45886004"/>
    </w:p>
    <w:p w14:paraId="0B89BF04" w14:textId="77777777" w:rsidR="00930444" w:rsidRPr="000B0C17" w:rsidRDefault="00930444" w:rsidP="00930444">
      <w:pPr>
        <w:rPr>
          <w:color w:val="000000"/>
          <w:sz w:val="22"/>
          <w:szCs w:val="22"/>
          <w:u w:val="single"/>
          <w:lang w:val="da-DK"/>
        </w:rPr>
      </w:pPr>
      <w:r w:rsidRPr="000B0C17">
        <w:rPr>
          <w:color w:val="000000"/>
          <w:sz w:val="22"/>
          <w:szCs w:val="22"/>
          <w:u w:val="single"/>
          <w:lang w:val="da-DK"/>
        </w:rPr>
        <w:t xml:space="preserve">Forlænget </w:t>
      </w:r>
      <w:bookmarkStart w:id="3" w:name="OLE_LINK1"/>
      <w:r w:rsidRPr="000B0C17">
        <w:rPr>
          <w:color w:val="000000"/>
          <w:sz w:val="22"/>
          <w:szCs w:val="22"/>
          <w:u w:val="single"/>
          <w:lang w:val="da-DK"/>
        </w:rPr>
        <w:t>QT</w:t>
      </w:r>
      <w:r w:rsidRPr="000B0C17">
        <w:rPr>
          <w:color w:val="000000"/>
          <w:sz w:val="22"/>
          <w:szCs w:val="22"/>
          <w:u w:val="single"/>
          <w:lang w:val="da-DK"/>
        </w:rPr>
        <w:noBreakHyphen/>
        <w:t>interval</w:t>
      </w:r>
      <w:bookmarkEnd w:id="3"/>
      <w:r w:rsidRPr="000B0C17">
        <w:rPr>
          <w:color w:val="000000"/>
          <w:sz w:val="22"/>
          <w:szCs w:val="22"/>
          <w:u w:val="single"/>
          <w:lang w:val="da-DK"/>
        </w:rPr>
        <w:t xml:space="preserve"> på elektrokardiogram</w:t>
      </w:r>
    </w:p>
    <w:p w14:paraId="3E71C1B0" w14:textId="77777777" w:rsidR="002B207A" w:rsidRPr="000B0C17" w:rsidRDefault="002B207A" w:rsidP="00930444">
      <w:pPr>
        <w:rPr>
          <w:color w:val="000000"/>
          <w:sz w:val="22"/>
          <w:szCs w:val="22"/>
          <w:lang w:val="da-DK" w:eastAsia="de-DE"/>
        </w:rPr>
      </w:pPr>
    </w:p>
    <w:p w14:paraId="2D20507C" w14:textId="77777777" w:rsidR="00930444" w:rsidRPr="000B0C17" w:rsidRDefault="00930444" w:rsidP="00930444">
      <w:pPr>
        <w:rPr>
          <w:color w:val="000000"/>
          <w:sz w:val="22"/>
          <w:szCs w:val="22"/>
          <w:lang w:val="da-DK" w:eastAsia="de-DE"/>
        </w:rPr>
      </w:pPr>
      <w:r w:rsidRPr="000B0C17">
        <w:rPr>
          <w:color w:val="000000"/>
          <w:sz w:val="22"/>
          <w:szCs w:val="22"/>
          <w:lang w:val="da-DK" w:eastAsia="de-DE"/>
        </w:rPr>
        <w:t>Der er blevet observeret sjældne tilfælde af forlænget QT</w:t>
      </w:r>
      <w:r w:rsidRPr="000B0C17">
        <w:rPr>
          <w:color w:val="000000"/>
          <w:sz w:val="22"/>
          <w:szCs w:val="22"/>
          <w:lang w:val="da-DK" w:eastAsia="de-DE"/>
        </w:rPr>
        <w:noBreakHyphen/>
        <w:t>interval på EKG under overvågning efter markedsføringen. Levetiracetam skal anvendes med forsigtighed hos patienter med forlænget QTc-interval, hos patienter, der samtidig behandles med lægemidler, der påvirker QTc-intervallet, eller hos patienter med relevant forudeksisterende hjertesygdom eller elektrolytforstyrrelser.</w:t>
      </w:r>
    </w:p>
    <w:bookmarkEnd w:id="2"/>
    <w:p w14:paraId="4BBC6CD4" w14:textId="77777777" w:rsidR="00930444" w:rsidRPr="000B0C17" w:rsidRDefault="00930444" w:rsidP="00930444">
      <w:pPr>
        <w:rPr>
          <w:color w:val="000000"/>
          <w:sz w:val="22"/>
          <w:szCs w:val="22"/>
          <w:lang w:val="da-DK" w:eastAsia="de-DE"/>
        </w:rPr>
      </w:pPr>
    </w:p>
    <w:p w14:paraId="16A7DB4F" w14:textId="77777777" w:rsidR="00563E8C" w:rsidRPr="000B0C17" w:rsidRDefault="00563E8C" w:rsidP="00661931">
      <w:pPr>
        <w:keepNext/>
        <w:autoSpaceDE w:val="0"/>
        <w:autoSpaceDN w:val="0"/>
        <w:adjustRightInd w:val="0"/>
        <w:rPr>
          <w:color w:val="000000"/>
          <w:sz w:val="22"/>
          <w:szCs w:val="22"/>
          <w:u w:val="single"/>
          <w:lang w:val="da-DK"/>
        </w:rPr>
      </w:pPr>
      <w:r w:rsidRPr="000B0C17">
        <w:rPr>
          <w:color w:val="000000"/>
          <w:sz w:val="22"/>
          <w:szCs w:val="22"/>
          <w:u w:val="single"/>
          <w:lang w:val="da-DK"/>
        </w:rPr>
        <w:t>Pædiatrisk population</w:t>
      </w:r>
    </w:p>
    <w:p w14:paraId="40951474" w14:textId="77777777" w:rsidR="00563E8C" w:rsidRPr="000B0C17" w:rsidRDefault="00563E8C" w:rsidP="00563E8C">
      <w:pPr>
        <w:keepNext/>
        <w:autoSpaceDE w:val="0"/>
        <w:autoSpaceDN w:val="0"/>
        <w:adjustRightInd w:val="0"/>
        <w:rPr>
          <w:color w:val="000000"/>
          <w:sz w:val="22"/>
          <w:szCs w:val="22"/>
          <w:u w:val="single"/>
          <w:lang w:val="da-DK"/>
        </w:rPr>
      </w:pPr>
    </w:p>
    <w:p w14:paraId="323E8D2B" w14:textId="77777777" w:rsidR="00563E8C" w:rsidRPr="000B0C17" w:rsidRDefault="00563E8C" w:rsidP="00563E8C">
      <w:pPr>
        <w:keepNext/>
        <w:autoSpaceDE w:val="0"/>
        <w:autoSpaceDN w:val="0"/>
        <w:adjustRightInd w:val="0"/>
        <w:rPr>
          <w:color w:val="000000"/>
          <w:sz w:val="22"/>
          <w:szCs w:val="22"/>
          <w:lang w:val="da-DK"/>
        </w:rPr>
      </w:pPr>
      <w:r w:rsidRPr="000B0C17">
        <w:rPr>
          <w:color w:val="000000"/>
          <w:sz w:val="22"/>
          <w:szCs w:val="22"/>
          <w:lang w:val="da-DK"/>
        </w:rPr>
        <w:t>Tilgængelige data for børn tyder ikke på nogen indvirkning på vækst og pubertet. Langtidsvirkninger på indlæring, intelligens, vækst, endokrin funktion, pubertet og fertilitetspotentiale hos børn kendes imidlertid ikke.</w:t>
      </w:r>
    </w:p>
    <w:p w14:paraId="24BA7B19" w14:textId="77777777" w:rsidR="00563E8C" w:rsidRPr="000B0C17" w:rsidRDefault="00563E8C" w:rsidP="00563E8C">
      <w:pPr>
        <w:autoSpaceDE w:val="0"/>
        <w:autoSpaceDN w:val="0"/>
        <w:adjustRightInd w:val="0"/>
        <w:ind w:right="-1"/>
        <w:rPr>
          <w:color w:val="000000"/>
          <w:sz w:val="22"/>
          <w:szCs w:val="22"/>
          <w:lang w:val="da-DK"/>
        </w:rPr>
      </w:pPr>
    </w:p>
    <w:p w14:paraId="211124B5" w14:textId="77777777" w:rsidR="00563E8C" w:rsidRPr="000B0C17" w:rsidRDefault="00563E8C" w:rsidP="004777B5">
      <w:pPr>
        <w:keepNext/>
        <w:keepLines/>
        <w:rPr>
          <w:color w:val="000000"/>
          <w:sz w:val="22"/>
          <w:szCs w:val="22"/>
          <w:u w:val="single" w:color="231F20"/>
          <w:lang w:val="da-DK"/>
        </w:rPr>
      </w:pPr>
      <w:r w:rsidRPr="000B0C17">
        <w:rPr>
          <w:color w:val="000000"/>
          <w:spacing w:val="-1"/>
          <w:sz w:val="22"/>
          <w:szCs w:val="22"/>
          <w:u w:val="single" w:color="231F20"/>
          <w:lang w:val="da-DK"/>
        </w:rPr>
        <w:lastRenderedPageBreak/>
        <w:t>H</w:t>
      </w:r>
      <w:r w:rsidRPr="000B0C17">
        <w:rPr>
          <w:color w:val="000000"/>
          <w:spacing w:val="3"/>
          <w:sz w:val="22"/>
          <w:szCs w:val="22"/>
          <w:u w:val="single" w:color="231F20"/>
          <w:lang w:val="da-DK"/>
        </w:rPr>
        <w:t>j</w:t>
      </w:r>
      <w:r w:rsidRPr="000B0C17">
        <w:rPr>
          <w:color w:val="000000"/>
          <w:spacing w:val="-3"/>
          <w:sz w:val="22"/>
          <w:szCs w:val="22"/>
          <w:u w:val="single" w:color="231F20"/>
          <w:lang w:val="da-DK"/>
        </w:rPr>
        <w:t>æ</w:t>
      </w:r>
      <w:r w:rsidRPr="000B0C17">
        <w:rPr>
          <w:color w:val="000000"/>
          <w:spacing w:val="1"/>
          <w:sz w:val="22"/>
          <w:szCs w:val="22"/>
          <w:u w:val="single" w:color="231F20"/>
          <w:lang w:val="da-DK"/>
        </w:rPr>
        <w:t>lp</w:t>
      </w:r>
      <w:r w:rsidRPr="000B0C17">
        <w:rPr>
          <w:color w:val="000000"/>
          <w:spacing w:val="-2"/>
          <w:sz w:val="22"/>
          <w:szCs w:val="22"/>
          <w:u w:val="single" w:color="231F20"/>
          <w:lang w:val="da-DK"/>
        </w:rPr>
        <w:t>e</w:t>
      </w:r>
      <w:r w:rsidRPr="000B0C17">
        <w:rPr>
          <w:color w:val="000000"/>
          <w:spacing w:val="1"/>
          <w:sz w:val="22"/>
          <w:szCs w:val="22"/>
          <w:u w:val="single" w:color="231F20"/>
          <w:lang w:val="da-DK"/>
        </w:rPr>
        <w:t>st</w:t>
      </w:r>
      <w:r w:rsidRPr="000B0C17">
        <w:rPr>
          <w:color w:val="000000"/>
          <w:spacing w:val="-2"/>
          <w:sz w:val="22"/>
          <w:szCs w:val="22"/>
          <w:u w:val="single" w:color="231F20"/>
          <w:lang w:val="da-DK"/>
        </w:rPr>
        <w:t>o</w:t>
      </w:r>
      <w:r w:rsidRPr="000B0C17">
        <w:rPr>
          <w:color w:val="000000"/>
          <w:spacing w:val="1"/>
          <w:sz w:val="22"/>
          <w:szCs w:val="22"/>
          <w:u w:val="single" w:color="231F20"/>
          <w:lang w:val="da-DK"/>
        </w:rPr>
        <w:t>ff</w:t>
      </w:r>
      <w:r w:rsidRPr="000B0C17">
        <w:rPr>
          <w:color w:val="000000"/>
          <w:spacing w:val="-2"/>
          <w:sz w:val="22"/>
          <w:szCs w:val="22"/>
          <w:u w:val="single" w:color="231F20"/>
          <w:lang w:val="da-DK"/>
        </w:rPr>
        <w:t>e</w:t>
      </w:r>
      <w:r w:rsidRPr="000B0C17">
        <w:rPr>
          <w:color w:val="000000"/>
          <w:sz w:val="22"/>
          <w:szCs w:val="22"/>
          <w:u w:val="single" w:color="231F20"/>
          <w:lang w:val="da-DK"/>
        </w:rPr>
        <w:t>r</w:t>
      </w:r>
    </w:p>
    <w:p w14:paraId="29B9F731" w14:textId="77777777" w:rsidR="00563E8C" w:rsidRPr="000B0C17" w:rsidRDefault="00563E8C" w:rsidP="004777B5">
      <w:pPr>
        <w:keepNext/>
        <w:keepLines/>
        <w:rPr>
          <w:color w:val="000000"/>
          <w:sz w:val="22"/>
          <w:szCs w:val="22"/>
          <w:u w:val="single" w:color="231F20"/>
          <w:lang w:val="da-DK"/>
        </w:rPr>
      </w:pPr>
    </w:p>
    <w:p w14:paraId="5E4CD88F" w14:textId="77777777" w:rsidR="00563E8C" w:rsidRPr="000B0C17" w:rsidRDefault="00563E8C">
      <w:pPr>
        <w:spacing w:before="6"/>
        <w:ind w:right="-1"/>
        <w:rPr>
          <w:color w:val="000000"/>
          <w:sz w:val="22"/>
          <w:szCs w:val="22"/>
          <w:lang w:val="da-DK"/>
        </w:rPr>
      </w:pPr>
      <w:r w:rsidRPr="000B0C17">
        <w:rPr>
          <w:color w:val="000000"/>
          <w:spacing w:val="-1"/>
          <w:sz w:val="22"/>
          <w:szCs w:val="22"/>
          <w:lang w:val="da-DK"/>
        </w:rPr>
        <w:t>D</w:t>
      </w:r>
      <w:r w:rsidRPr="000B0C17">
        <w:rPr>
          <w:color w:val="000000"/>
          <w:sz w:val="22"/>
          <w:szCs w:val="22"/>
          <w:lang w:val="da-DK"/>
        </w:rPr>
        <w:t>e</w:t>
      </w:r>
      <w:r w:rsidRPr="000B0C17">
        <w:rPr>
          <w:color w:val="000000"/>
          <w:spacing w:val="1"/>
          <w:sz w:val="22"/>
          <w:szCs w:val="22"/>
          <w:lang w:val="da-DK"/>
        </w:rPr>
        <w:t>tt</w:t>
      </w:r>
      <w:r w:rsidRPr="000B0C17">
        <w:rPr>
          <w:color w:val="000000"/>
          <w:sz w:val="22"/>
          <w:szCs w:val="22"/>
          <w:lang w:val="da-DK"/>
        </w:rPr>
        <w:t>e</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pacing w:val="-1"/>
          <w:sz w:val="22"/>
          <w:szCs w:val="22"/>
          <w:lang w:val="da-DK"/>
        </w:rPr>
        <w:t>æ</w:t>
      </w:r>
      <w:r w:rsidRPr="000B0C17">
        <w:rPr>
          <w:color w:val="000000"/>
          <w:spacing w:val="-2"/>
          <w:sz w:val="22"/>
          <w:szCs w:val="22"/>
          <w:lang w:val="da-DK"/>
        </w:rPr>
        <w:t>g</w:t>
      </w:r>
      <w:r w:rsidRPr="000B0C17">
        <w:rPr>
          <w:color w:val="000000"/>
          <w:sz w:val="22"/>
          <w:szCs w:val="22"/>
          <w:lang w:val="da-DK"/>
        </w:rPr>
        <w:t>e</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ddel</w:t>
      </w:r>
      <w:r w:rsidRPr="000B0C17">
        <w:rPr>
          <w:color w:val="000000"/>
          <w:spacing w:val="1"/>
          <w:sz w:val="22"/>
          <w:szCs w:val="22"/>
          <w:lang w:val="da-DK"/>
        </w:rPr>
        <w:t xml:space="preserve"> </w:t>
      </w:r>
      <w:r w:rsidRPr="000B0C17">
        <w:rPr>
          <w:color w:val="000000"/>
          <w:spacing w:val="-1"/>
          <w:sz w:val="22"/>
          <w:szCs w:val="22"/>
          <w:lang w:val="da-DK"/>
        </w:rPr>
        <w:t>i</w:t>
      </w:r>
      <w:r w:rsidRPr="000B0C17">
        <w:rPr>
          <w:color w:val="000000"/>
          <w:sz w:val="22"/>
          <w:szCs w:val="22"/>
          <w:lang w:val="da-DK"/>
        </w:rPr>
        <w:t>ndeh</w:t>
      </w:r>
      <w:r w:rsidRPr="000B0C17">
        <w:rPr>
          <w:color w:val="000000"/>
          <w:spacing w:val="-2"/>
          <w:sz w:val="22"/>
          <w:szCs w:val="22"/>
          <w:lang w:val="da-DK"/>
        </w:rPr>
        <w:t>o</w:t>
      </w:r>
      <w:r w:rsidRPr="000B0C17">
        <w:rPr>
          <w:color w:val="000000"/>
          <w:spacing w:val="1"/>
          <w:sz w:val="22"/>
          <w:szCs w:val="22"/>
          <w:lang w:val="da-DK"/>
        </w:rPr>
        <w:t>l</w:t>
      </w:r>
      <w:r w:rsidRPr="000B0C17">
        <w:rPr>
          <w:color w:val="000000"/>
          <w:spacing w:val="-2"/>
          <w:sz w:val="22"/>
          <w:szCs w:val="22"/>
          <w:lang w:val="da-DK"/>
        </w:rPr>
        <w:t>d</w:t>
      </w:r>
      <w:r w:rsidRPr="000B0C17">
        <w:rPr>
          <w:color w:val="000000"/>
          <w:sz w:val="22"/>
          <w:szCs w:val="22"/>
          <w:lang w:val="da-DK"/>
        </w:rPr>
        <w:t xml:space="preserve">er </w:t>
      </w:r>
      <w:r w:rsidR="00B33C89" w:rsidRPr="000B0C17">
        <w:rPr>
          <w:color w:val="000000"/>
          <w:sz w:val="22"/>
          <w:szCs w:val="22"/>
          <w:lang w:val="da-DK"/>
        </w:rPr>
        <w:t>19 mg natrium pr. hætteglas</w:t>
      </w:r>
      <w:r w:rsidRPr="000B0C17">
        <w:rPr>
          <w:color w:val="000000"/>
          <w:sz w:val="22"/>
          <w:szCs w:val="22"/>
          <w:lang w:val="da-DK"/>
        </w:rPr>
        <w:t>.</w:t>
      </w:r>
      <w:r w:rsidRPr="000B0C17">
        <w:rPr>
          <w:color w:val="000000"/>
          <w:spacing w:val="3"/>
          <w:sz w:val="22"/>
          <w:szCs w:val="22"/>
          <w:lang w:val="da-DK"/>
        </w:rPr>
        <w:t xml:space="preserve"> </w:t>
      </w:r>
      <w:r w:rsidR="00B33C89" w:rsidRPr="000B0C17">
        <w:rPr>
          <w:color w:val="000000"/>
          <w:spacing w:val="3"/>
          <w:sz w:val="22"/>
          <w:szCs w:val="22"/>
          <w:lang w:val="da-DK"/>
        </w:rPr>
        <w:t xml:space="preserve">Den </w:t>
      </w:r>
      <w:r w:rsidRPr="000B0C17">
        <w:rPr>
          <w:color w:val="000000"/>
          <w:spacing w:val="-4"/>
          <w:sz w:val="22"/>
          <w:szCs w:val="22"/>
          <w:lang w:val="da-DK"/>
        </w:rPr>
        <w:t>m</w:t>
      </w:r>
      <w:r w:rsidRPr="000B0C17">
        <w:rPr>
          <w:color w:val="000000"/>
          <w:sz w:val="22"/>
          <w:szCs w:val="22"/>
          <w:lang w:val="da-DK"/>
        </w:rPr>
        <w:t>a</w:t>
      </w:r>
      <w:r w:rsidRPr="000B0C17">
        <w:rPr>
          <w:color w:val="000000"/>
          <w:spacing w:val="-2"/>
          <w:sz w:val="22"/>
          <w:szCs w:val="22"/>
          <w:lang w:val="da-DK"/>
        </w:rPr>
        <w:t>k</w:t>
      </w:r>
      <w:r w:rsidRPr="000B0C17">
        <w:rPr>
          <w:color w:val="000000"/>
          <w:sz w:val="22"/>
          <w:szCs w:val="22"/>
          <w:lang w:val="da-DK"/>
        </w:rPr>
        <w:t>s</w:t>
      </w:r>
      <w:r w:rsidRPr="000B0C17">
        <w:rPr>
          <w:color w:val="000000"/>
          <w:spacing w:val="3"/>
          <w:sz w:val="22"/>
          <w:szCs w:val="22"/>
          <w:lang w:val="da-DK"/>
        </w:rPr>
        <w:t>i</w:t>
      </w:r>
      <w:r w:rsidRPr="000B0C17">
        <w:rPr>
          <w:color w:val="000000"/>
          <w:spacing w:val="-4"/>
          <w:sz w:val="22"/>
          <w:szCs w:val="22"/>
          <w:lang w:val="da-DK"/>
        </w:rPr>
        <w:t>m</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en</w:t>
      </w:r>
      <w:r w:rsidRPr="000B0C17">
        <w:rPr>
          <w:color w:val="000000"/>
          <w:spacing w:val="-2"/>
          <w:sz w:val="22"/>
          <w:szCs w:val="22"/>
          <w:lang w:val="da-DK"/>
        </w:rPr>
        <w:t>k</w:t>
      </w:r>
      <w:r w:rsidRPr="000B0C17">
        <w:rPr>
          <w:color w:val="000000"/>
          <w:sz w:val="22"/>
          <w:szCs w:val="22"/>
          <w:lang w:val="da-DK"/>
        </w:rPr>
        <w:t>e</w:t>
      </w:r>
      <w:r w:rsidRPr="000B0C17">
        <w:rPr>
          <w:color w:val="000000"/>
          <w:spacing w:val="-1"/>
          <w:sz w:val="22"/>
          <w:szCs w:val="22"/>
          <w:lang w:val="da-DK"/>
        </w:rPr>
        <w:t>l</w:t>
      </w:r>
      <w:r w:rsidRPr="000B0C17">
        <w:rPr>
          <w:color w:val="000000"/>
          <w:spacing w:val="1"/>
          <w:sz w:val="22"/>
          <w:szCs w:val="22"/>
          <w:lang w:val="da-DK"/>
        </w:rPr>
        <w:t>t</w:t>
      </w:r>
      <w:r w:rsidRPr="000B0C17">
        <w:rPr>
          <w:color w:val="000000"/>
          <w:sz w:val="22"/>
          <w:szCs w:val="22"/>
          <w:lang w:val="da-DK"/>
        </w:rPr>
        <w:t>do</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 xml:space="preserve"> </w:t>
      </w:r>
      <w:r w:rsidRPr="000B0C17">
        <w:rPr>
          <w:color w:val="000000"/>
          <w:sz w:val="22"/>
          <w:szCs w:val="22"/>
          <w:lang w:val="da-DK"/>
        </w:rPr>
        <w:t>(</w:t>
      </w:r>
      <w:r w:rsidR="00B33C89" w:rsidRPr="000B0C17">
        <w:rPr>
          <w:color w:val="000000"/>
          <w:sz w:val="22"/>
          <w:szCs w:val="22"/>
          <w:lang w:val="da-DK"/>
        </w:rPr>
        <w:t>svarende til 1500 mg levetiracetam) indeholder 57 mg natrium svarende til 2,85</w:t>
      </w:r>
      <w:r w:rsidR="006C3BCD" w:rsidRPr="000B0C17">
        <w:rPr>
          <w:color w:val="000000"/>
          <w:sz w:val="22"/>
          <w:szCs w:val="22"/>
          <w:lang w:val="da-DK"/>
        </w:rPr>
        <w:t xml:space="preserve"> </w:t>
      </w:r>
      <w:r w:rsidR="00C40021" w:rsidRPr="000B0C17">
        <w:rPr>
          <w:color w:val="000000"/>
          <w:sz w:val="22"/>
          <w:szCs w:val="22"/>
          <w:lang w:val="da-DK"/>
        </w:rPr>
        <w:t>%</w:t>
      </w:r>
      <w:r w:rsidR="00B33C89" w:rsidRPr="000B0C17">
        <w:rPr>
          <w:color w:val="000000"/>
          <w:sz w:val="22"/>
          <w:szCs w:val="22"/>
          <w:lang w:val="da-DK"/>
        </w:rPr>
        <w:t xml:space="preserve"> af den </w:t>
      </w:r>
      <w:r w:rsidR="004C3A59" w:rsidRPr="000B0C17">
        <w:rPr>
          <w:color w:val="000000"/>
          <w:sz w:val="22"/>
          <w:szCs w:val="22"/>
          <w:lang w:val="da-DK"/>
        </w:rPr>
        <w:t xml:space="preserve">af </w:t>
      </w:r>
      <w:r w:rsidR="00B33C89" w:rsidRPr="000B0C17">
        <w:rPr>
          <w:color w:val="000000"/>
          <w:sz w:val="22"/>
          <w:szCs w:val="22"/>
          <w:lang w:val="da-DK"/>
        </w:rPr>
        <w:t>WHO</w:t>
      </w:r>
      <w:r w:rsidR="004C3A59" w:rsidRPr="000B0C17">
        <w:rPr>
          <w:color w:val="000000"/>
          <w:sz w:val="22"/>
          <w:szCs w:val="22"/>
          <w:lang w:val="da-DK"/>
        </w:rPr>
        <w:t xml:space="preserve"> </w:t>
      </w:r>
      <w:r w:rsidR="00B33C89" w:rsidRPr="000B0C17">
        <w:rPr>
          <w:color w:val="000000"/>
          <w:sz w:val="22"/>
          <w:szCs w:val="22"/>
          <w:lang w:val="da-DK"/>
        </w:rPr>
        <w:t>anbefalede maksimale daglige indtagelse (RDI) af 2 g natrium for en voksen</w:t>
      </w:r>
      <w:r w:rsidRPr="000B0C17">
        <w:rPr>
          <w:color w:val="000000"/>
          <w:sz w:val="22"/>
          <w:szCs w:val="22"/>
          <w:lang w:val="da-DK"/>
        </w:rPr>
        <w:t xml:space="preserve">. </w:t>
      </w:r>
      <w:r w:rsidRPr="000B0C17">
        <w:rPr>
          <w:color w:val="000000"/>
          <w:spacing w:val="-1"/>
          <w:sz w:val="22"/>
          <w:szCs w:val="22"/>
          <w:lang w:val="da-DK"/>
        </w:rPr>
        <w:t>D</w:t>
      </w:r>
      <w:r w:rsidRPr="000B0C17">
        <w:rPr>
          <w:color w:val="000000"/>
          <w:spacing w:val="-2"/>
          <w:sz w:val="22"/>
          <w:szCs w:val="22"/>
          <w:lang w:val="da-DK"/>
        </w:rPr>
        <w:t>e</w:t>
      </w:r>
      <w:r w:rsidRPr="000B0C17">
        <w:rPr>
          <w:color w:val="000000"/>
          <w:spacing w:val="1"/>
          <w:sz w:val="22"/>
          <w:szCs w:val="22"/>
          <w:lang w:val="da-DK"/>
        </w:rPr>
        <w:t>t</w:t>
      </w:r>
      <w:r w:rsidRPr="000B0C17">
        <w:rPr>
          <w:color w:val="000000"/>
          <w:spacing w:val="-1"/>
          <w:sz w:val="22"/>
          <w:szCs w:val="22"/>
          <w:lang w:val="da-DK"/>
        </w:rPr>
        <w:t>t</w:t>
      </w:r>
      <w:r w:rsidRPr="000B0C17">
        <w:rPr>
          <w:color w:val="000000"/>
          <w:sz w:val="22"/>
          <w:szCs w:val="22"/>
          <w:lang w:val="da-DK"/>
        </w:rPr>
        <w:t>e s</w:t>
      </w:r>
      <w:r w:rsidRPr="000B0C17">
        <w:rPr>
          <w:color w:val="000000"/>
          <w:spacing w:val="-2"/>
          <w:sz w:val="22"/>
          <w:szCs w:val="22"/>
          <w:lang w:val="da-DK"/>
        </w:rPr>
        <w:t>k</w:t>
      </w:r>
      <w:r w:rsidRPr="000B0C17">
        <w:rPr>
          <w:color w:val="000000"/>
          <w:sz w:val="22"/>
          <w:szCs w:val="22"/>
          <w:lang w:val="da-DK"/>
        </w:rPr>
        <w:t>al</w:t>
      </w:r>
      <w:r w:rsidRPr="000B0C17">
        <w:rPr>
          <w:color w:val="000000"/>
          <w:spacing w:val="1"/>
          <w:sz w:val="22"/>
          <w:szCs w:val="22"/>
          <w:lang w:val="da-DK"/>
        </w:rPr>
        <w:t xml:space="preserve"> </w:t>
      </w:r>
      <w:r w:rsidRPr="000B0C17">
        <w:rPr>
          <w:color w:val="000000"/>
          <w:spacing w:val="-2"/>
          <w:sz w:val="22"/>
          <w:szCs w:val="22"/>
          <w:lang w:val="da-DK"/>
        </w:rPr>
        <w:t>de</w:t>
      </w:r>
      <w:r w:rsidRPr="000B0C17">
        <w:rPr>
          <w:color w:val="000000"/>
          <w:sz w:val="22"/>
          <w:szCs w:val="22"/>
          <w:lang w:val="da-DK"/>
        </w:rPr>
        <w:t xml:space="preserve">r </w:t>
      </w:r>
      <w:r w:rsidRPr="000B0C17">
        <w:rPr>
          <w:color w:val="000000"/>
          <w:spacing w:val="1"/>
          <w:sz w:val="22"/>
          <w:szCs w:val="22"/>
          <w:lang w:val="da-DK"/>
        </w:rPr>
        <w:t>ta</w:t>
      </w:r>
      <w:r w:rsidRPr="000B0C17">
        <w:rPr>
          <w:color w:val="000000"/>
          <w:spacing w:val="-2"/>
          <w:sz w:val="22"/>
          <w:szCs w:val="22"/>
          <w:lang w:val="da-DK"/>
        </w:rPr>
        <w:t>g</w:t>
      </w:r>
      <w:r w:rsidRPr="000B0C17">
        <w:rPr>
          <w:color w:val="000000"/>
          <w:spacing w:val="1"/>
          <w:sz w:val="22"/>
          <w:szCs w:val="22"/>
          <w:lang w:val="da-DK"/>
        </w:rPr>
        <w:t>e</w:t>
      </w:r>
      <w:r w:rsidRPr="000B0C17">
        <w:rPr>
          <w:color w:val="000000"/>
          <w:sz w:val="22"/>
          <w:szCs w:val="22"/>
          <w:lang w:val="da-DK"/>
        </w:rPr>
        <w:t xml:space="preserve">s </w:t>
      </w:r>
      <w:r w:rsidRPr="000B0C17">
        <w:rPr>
          <w:color w:val="000000"/>
          <w:spacing w:val="-2"/>
          <w:sz w:val="22"/>
          <w:szCs w:val="22"/>
          <w:lang w:val="da-DK"/>
        </w:rPr>
        <w:t>h</w:t>
      </w:r>
      <w:r w:rsidRPr="000B0C17">
        <w:rPr>
          <w:color w:val="000000"/>
          <w:spacing w:val="1"/>
          <w:sz w:val="22"/>
          <w:szCs w:val="22"/>
          <w:lang w:val="da-DK"/>
        </w:rPr>
        <w:t>e</w:t>
      </w:r>
      <w:r w:rsidRPr="000B0C17">
        <w:rPr>
          <w:color w:val="000000"/>
          <w:sz w:val="22"/>
          <w:szCs w:val="22"/>
          <w:lang w:val="da-DK"/>
        </w:rPr>
        <w:t>ns</w:t>
      </w:r>
      <w:r w:rsidRPr="000B0C17">
        <w:rPr>
          <w:color w:val="000000"/>
          <w:spacing w:val="-2"/>
          <w:sz w:val="22"/>
          <w:szCs w:val="22"/>
          <w:lang w:val="da-DK"/>
        </w:rPr>
        <w:t>y</w:t>
      </w:r>
      <w:r w:rsidRPr="000B0C17">
        <w:rPr>
          <w:color w:val="000000"/>
          <w:sz w:val="22"/>
          <w:szCs w:val="22"/>
          <w:lang w:val="da-DK"/>
        </w:rPr>
        <w:t xml:space="preserve">n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h</w:t>
      </w:r>
      <w:r w:rsidRPr="000B0C17">
        <w:rPr>
          <w:color w:val="000000"/>
          <w:sz w:val="22"/>
          <w:szCs w:val="22"/>
          <w:lang w:val="da-DK"/>
        </w:rPr>
        <w:t xml:space="preserve">os </w:t>
      </w:r>
      <w:r w:rsidRPr="000B0C17">
        <w:rPr>
          <w:color w:val="000000"/>
          <w:spacing w:val="-2"/>
          <w:sz w:val="22"/>
          <w:szCs w:val="22"/>
          <w:lang w:val="da-DK"/>
        </w:rPr>
        <w:t>p</w:t>
      </w:r>
      <w:r w:rsidRPr="000B0C17">
        <w:rPr>
          <w:color w:val="000000"/>
          <w:spacing w:val="1"/>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te</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som</w:t>
      </w:r>
      <w:r w:rsidRPr="000B0C17">
        <w:rPr>
          <w:color w:val="000000"/>
          <w:spacing w:val="-3"/>
          <w:sz w:val="22"/>
          <w:szCs w:val="22"/>
          <w:lang w:val="da-DK"/>
        </w:rPr>
        <w:t xml:space="preserve"> </w:t>
      </w:r>
      <w:r w:rsidRPr="000B0C17">
        <w:rPr>
          <w:color w:val="000000"/>
          <w:sz w:val="22"/>
          <w:szCs w:val="22"/>
          <w:lang w:val="da-DK"/>
        </w:rPr>
        <w:t xml:space="preserve">er på </w:t>
      </w:r>
      <w:r w:rsidRPr="000B0C17">
        <w:rPr>
          <w:color w:val="000000"/>
          <w:spacing w:val="-2"/>
          <w:sz w:val="22"/>
          <w:szCs w:val="22"/>
          <w:lang w:val="da-DK"/>
        </w:rPr>
        <w:t>e</w:t>
      </w:r>
      <w:r w:rsidRPr="000B0C17">
        <w:rPr>
          <w:color w:val="000000"/>
          <w:sz w:val="22"/>
          <w:szCs w:val="22"/>
          <w:lang w:val="da-DK"/>
        </w:rPr>
        <w:t xml:space="preserve">n </w:t>
      </w:r>
      <w:r w:rsidRPr="000B0C17">
        <w:rPr>
          <w:color w:val="000000"/>
          <w:spacing w:val="-2"/>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z w:val="22"/>
          <w:szCs w:val="22"/>
          <w:lang w:val="da-DK"/>
        </w:rPr>
        <w:t>r</w:t>
      </w:r>
      <w:r w:rsidRPr="000B0C17">
        <w:rPr>
          <w:color w:val="000000"/>
          <w:spacing w:val="-2"/>
          <w:sz w:val="22"/>
          <w:szCs w:val="22"/>
          <w:lang w:val="da-DK"/>
        </w:rPr>
        <w:t>o</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w:t>
      </w:r>
      <w:r w:rsidRPr="000B0C17">
        <w:rPr>
          <w:color w:val="000000"/>
          <w:spacing w:val="-1"/>
          <w:sz w:val="22"/>
          <w:szCs w:val="22"/>
          <w:lang w:val="da-DK"/>
        </w:rPr>
        <w:t>r</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n</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r</w:t>
      </w:r>
      <w:r w:rsidRPr="000B0C17">
        <w:rPr>
          <w:color w:val="000000"/>
          <w:spacing w:val="1"/>
          <w:sz w:val="22"/>
          <w:szCs w:val="22"/>
          <w:lang w:val="da-DK"/>
        </w:rPr>
        <w:t>i</w:t>
      </w:r>
      <w:r w:rsidRPr="000B0C17">
        <w:rPr>
          <w:color w:val="000000"/>
          <w:sz w:val="22"/>
          <w:szCs w:val="22"/>
          <w:lang w:val="da-DK"/>
        </w:rPr>
        <w:t>u</w:t>
      </w:r>
      <w:r w:rsidRPr="000B0C17">
        <w:rPr>
          <w:color w:val="000000"/>
          <w:spacing w:val="-4"/>
          <w:sz w:val="22"/>
          <w:szCs w:val="22"/>
          <w:lang w:val="da-DK"/>
        </w:rPr>
        <w:t>m</w:t>
      </w:r>
      <w:r w:rsidRPr="000B0C17">
        <w:rPr>
          <w:color w:val="000000"/>
          <w:sz w:val="22"/>
          <w:szCs w:val="22"/>
          <w:lang w:val="da-DK"/>
        </w:rPr>
        <w:t>d</w:t>
      </w:r>
      <w:r w:rsidRPr="000B0C17">
        <w:rPr>
          <w:color w:val="000000"/>
          <w:spacing w:val="1"/>
          <w:sz w:val="22"/>
          <w:szCs w:val="22"/>
          <w:lang w:val="da-DK"/>
        </w:rPr>
        <w:t>i</w:t>
      </w:r>
      <w:r w:rsidRPr="000B0C17">
        <w:rPr>
          <w:color w:val="000000"/>
          <w:spacing w:val="-1"/>
          <w:sz w:val="22"/>
          <w:szCs w:val="22"/>
          <w:lang w:val="da-DK"/>
        </w:rPr>
        <w:t>æ</w:t>
      </w:r>
      <w:r w:rsidRPr="000B0C17">
        <w:rPr>
          <w:color w:val="000000"/>
          <w:spacing w:val="1"/>
          <w:sz w:val="22"/>
          <w:szCs w:val="22"/>
          <w:lang w:val="da-DK"/>
        </w:rPr>
        <w:t>t</w:t>
      </w:r>
      <w:r w:rsidRPr="000B0C17">
        <w:rPr>
          <w:color w:val="000000"/>
          <w:sz w:val="22"/>
          <w:szCs w:val="22"/>
          <w:lang w:val="da-DK"/>
        </w:rPr>
        <w:t>.</w:t>
      </w:r>
    </w:p>
    <w:p w14:paraId="451CC3E9" w14:textId="77777777" w:rsidR="00C40021" w:rsidRPr="000B0C17" w:rsidRDefault="00C40021">
      <w:pPr>
        <w:spacing w:before="6"/>
        <w:ind w:right="-1"/>
        <w:rPr>
          <w:color w:val="000000"/>
          <w:sz w:val="22"/>
          <w:szCs w:val="22"/>
          <w:lang w:val="da-DK"/>
        </w:rPr>
      </w:pPr>
    </w:p>
    <w:p w14:paraId="7B9492F0" w14:textId="77777777" w:rsidR="00E97998" w:rsidRPr="000B0C17" w:rsidRDefault="00E97998" w:rsidP="00E97998">
      <w:pPr>
        <w:spacing w:before="8"/>
        <w:ind w:right="-1"/>
        <w:rPr>
          <w:color w:val="000000"/>
          <w:sz w:val="22"/>
          <w:szCs w:val="22"/>
          <w:lang w:val="da-DK"/>
        </w:rPr>
      </w:pPr>
      <w:r w:rsidRPr="000B0C17">
        <w:rPr>
          <w:color w:val="000000"/>
          <w:sz w:val="22"/>
          <w:szCs w:val="22"/>
          <w:lang w:val="da-DK"/>
        </w:rPr>
        <w:t>Dette lægemiddel kan fortyndes med opløsninger, der indeholder natrium (se pkt. 4.2), og der bør tages højde for dette, hvad angår den totale mængde natrium, som patienten får fra alle kilder.</w:t>
      </w:r>
    </w:p>
    <w:p w14:paraId="0DD60477" w14:textId="77777777" w:rsidR="00E97998" w:rsidRPr="000B0C17" w:rsidRDefault="00E97998" w:rsidP="00E97998">
      <w:pPr>
        <w:spacing w:before="8"/>
        <w:ind w:right="-1"/>
        <w:rPr>
          <w:color w:val="000000"/>
          <w:sz w:val="22"/>
          <w:szCs w:val="22"/>
          <w:lang w:val="da-DK"/>
        </w:rPr>
      </w:pPr>
    </w:p>
    <w:p w14:paraId="667605B2" w14:textId="77777777" w:rsidR="00563E8C" w:rsidRPr="000B0C17" w:rsidRDefault="00563E8C" w:rsidP="00563E8C">
      <w:pPr>
        <w:suppressAutoHyphens/>
        <w:ind w:right="-1"/>
        <w:rPr>
          <w:color w:val="000000"/>
          <w:sz w:val="22"/>
          <w:szCs w:val="22"/>
          <w:lang w:val="da-DK"/>
        </w:rPr>
      </w:pPr>
      <w:r w:rsidRPr="000B0C17">
        <w:rPr>
          <w:b/>
          <w:color w:val="000000"/>
          <w:sz w:val="22"/>
          <w:szCs w:val="22"/>
          <w:lang w:val="da-DK"/>
        </w:rPr>
        <w:t>4.5</w:t>
      </w:r>
      <w:r w:rsidRPr="000B0C17">
        <w:rPr>
          <w:b/>
          <w:color w:val="000000"/>
          <w:sz w:val="22"/>
          <w:szCs w:val="22"/>
          <w:lang w:val="da-DK"/>
        </w:rPr>
        <w:tab/>
        <w:t>Interaktion med andre lægemidler og andre former for interaktion</w:t>
      </w:r>
    </w:p>
    <w:p w14:paraId="58C56DE8" w14:textId="77777777" w:rsidR="00563E8C" w:rsidRPr="000B0C17" w:rsidRDefault="00563E8C" w:rsidP="00563E8C">
      <w:pPr>
        <w:ind w:right="-1"/>
        <w:rPr>
          <w:color w:val="000000"/>
          <w:sz w:val="22"/>
          <w:szCs w:val="22"/>
          <w:lang w:val="da-DK"/>
        </w:rPr>
      </w:pPr>
    </w:p>
    <w:p w14:paraId="29163ADE" w14:textId="77777777" w:rsidR="00563E8C" w:rsidRPr="000B0C17" w:rsidRDefault="00563E8C" w:rsidP="00563E8C">
      <w:pPr>
        <w:autoSpaceDE w:val="0"/>
        <w:autoSpaceDN w:val="0"/>
        <w:adjustRightInd w:val="0"/>
        <w:ind w:right="-1"/>
        <w:rPr>
          <w:color w:val="000000"/>
          <w:sz w:val="22"/>
          <w:szCs w:val="22"/>
          <w:u w:val="single"/>
          <w:lang w:val="da-DK"/>
        </w:rPr>
      </w:pPr>
      <w:r w:rsidRPr="000B0C17">
        <w:rPr>
          <w:color w:val="000000"/>
          <w:sz w:val="22"/>
          <w:szCs w:val="22"/>
          <w:u w:val="single"/>
          <w:lang w:val="da-DK"/>
        </w:rPr>
        <w:t>Antiepileptika</w:t>
      </w:r>
    </w:p>
    <w:p w14:paraId="54DD2B77" w14:textId="77777777" w:rsidR="00563E8C" w:rsidRPr="000B0C17" w:rsidRDefault="00563E8C" w:rsidP="00563E8C">
      <w:pPr>
        <w:autoSpaceDE w:val="0"/>
        <w:autoSpaceDN w:val="0"/>
        <w:adjustRightInd w:val="0"/>
        <w:ind w:right="-1"/>
        <w:rPr>
          <w:color w:val="000000"/>
          <w:sz w:val="22"/>
          <w:szCs w:val="22"/>
          <w:u w:val="single"/>
          <w:lang w:val="da-DK"/>
        </w:rPr>
      </w:pPr>
    </w:p>
    <w:p w14:paraId="43D965BF"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Data fra kliniske studier før markedsføring med voksne tyder på, at levetiracetam ikke påvirker serumkoncentrationerne af eksisterende antiepileptika (phenytoin, carbamazepin, valproat, phenobarbital, lamotrigin, gabapentin og primidon), og at disse antiepileptika ikke påvirker levetiracetams farmakokinetik.</w:t>
      </w:r>
    </w:p>
    <w:p w14:paraId="06213159" w14:textId="77777777" w:rsidR="00563E8C" w:rsidRPr="000B0C17" w:rsidRDefault="00563E8C" w:rsidP="00563E8C">
      <w:pPr>
        <w:autoSpaceDE w:val="0"/>
        <w:autoSpaceDN w:val="0"/>
        <w:adjustRightInd w:val="0"/>
        <w:ind w:right="-1"/>
        <w:rPr>
          <w:color w:val="000000"/>
          <w:sz w:val="22"/>
          <w:szCs w:val="22"/>
          <w:lang w:val="da-DK"/>
        </w:rPr>
      </w:pPr>
    </w:p>
    <w:p w14:paraId="426ED875"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Som for voksne er der ikke nogen evidens for klinisk signifikante lægemiddelinteraktioner hos pædiatriske patienter, som fik op til 60 mg/kg levetiracetam pr. dag.</w:t>
      </w:r>
    </w:p>
    <w:p w14:paraId="3172D207" w14:textId="77777777" w:rsidR="00563E8C" w:rsidRPr="000B0C17" w:rsidRDefault="00563E8C" w:rsidP="00563E8C">
      <w:pPr>
        <w:autoSpaceDE w:val="0"/>
        <w:autoSpaceDN w:val="0"/>
        <w:adjustRightInd w:val="0"/>
        <w:ind w:right="-1"/>
        <w:rPr>
          <w:color w:val="000000"/>
          <w:sz w:val="22"/>
          <w:szCs w:val="22"/>
          <w:lang w:val="da-DK"/>
        </w:rPr>
      </w:pPr>
    </w:p>
    <w:p w14:paraId="1CF02200"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 xml:space="preserve">Retrospektiv vurdering af farmakokinetiske interaktioner hos børn og unge (4 til 17 år) med epilepsi bekræftede, at tillægsbehandling med oralt administreret levetiracetam ikke havde indflydelse på </w:t>
      </w:r>
      <w:r w:rsidRPr="000B0C17">
        <w:rPr>
          <w:iCs/>
          <w:color w:val="000000"/>
          <w:sz w:val="22"/>
          <w:szCs w:val="22"/>
          <w:lang w:val="da-DK"/>
        </w:rPr>
        <w:t>steady state -</w:t>
      </w:r>
      <w:r w:rsidRPr="000B0C17">
        <w:rPr>
          <w:color w:val="000000"/>
          <w:sz w:val="22"/>
          <w:szCs w:val="22"/>
          <w:lang w:val="da-DK"/>
        </w:rPr>
        <w:t>serumkoncentrationer af samtidigt administreret carbamazepin og valproat. Data tydede imidlertid på en 20 % højere levetiracetamclearance hos børn, som fik enzyminducerende antiepileptika. Dosisjustering er ikke nødvendig.</w:t>
      </w:r>
    </w:p>
    <w:p w14:paraId="43550A1B" w14:textId="77777777" w:rsidR="00563E8C" w:rsidRPr="000B0C17" w:rsidRDefault="00563E8C" w:rsidP="00563E8C">
      <w:pPr>
        <w:autoSpaceDE w:val="0"/>
        <w:autoSpaceDN w:val="0"/>
        <w:adjustRightInd w:val="0"/>
        <w:ind w:right="-1"/>
        <w:rPr>
          <w:color w:val="000000"/>
          <w:sz w:val="22"/>
          <w:szCs w:val="22"/>
          <w:lang w:val="da-DK"/>
        </w:rPr>
      </w:pPr>
    </w:p>
    <w:p w14:paraId="307178D0" w14:textId="77777777" w:rsidR="00563E8C" w:rsidRPr="000B0C17" w:rsidRDefault="00563E8C" w:rsidP="00563E8C">
      <w:pPr>
        <w:keepNext/>
        <w:keepLines/>
        <w:autoSpaceDE w:val="0"/>
        <w:autoSpaceDN w:val="0"/>
        <w:adjustRightInd w:val="0"/>
        <w:rPr>
          <w:color w:val="000000"/>
          <w:sz w:val="22"/>
          <w:szCs w:val="22"/>
          <w:u w:val="single"/>
          <w:lang w:val="da-DK"/>
        </w:rPr>
      </w:pPr>
      <w:r w:rsidRPr="000B0C17">
        <w:rPr>
          <w:color w:val="000000"/>
          <w:sz w:val="22"/>
          <w:szCs w:val="22"/>
          <w:u w:val="single"/>
          <w:lang w:val="da-DK"/>
        </w:rPr>
        <w:t>Probenecid</w:t>
      </w:r>
    </w:p>
    <w:p w14:paraId="0C349696" w14:textId="77777777" w:rsidR="00563E8C" w:rsidRPr="000B0C17" w:rsidRDefault="00563E8C" w:rsidP="00563E8C">
      <w:pPr>
        <w:keepNext/>
        <w:keepLines/>
        <w:autoSpaceDE w:val="0"/>
        <w:autoSpaceDN w:val="0"/>
        <w:adjustRightInd w:val="0"/>
        <w:rPr>
          <w:color w:val="000000"/>
          <w:sz w:val="22"/>
          <w:szCs w:val="22"/>
          <w:u w:val="single"/>
          <w:lang w:val="da-DK"/>
        </w:rPr>
      </w:pPr>
    </w:p>
    <w:p w14:paraId="5881B5DB" w14:textId="77777777" w:rsidR="00563E8C" w:rsidRPr="000B0C17" w:rsidRDefault="00563E8C" w:rsidP="00563E8C">
      <w:pPr>
        <w:keepNext/>
        <w:keepLines/>
        <w:autoSpaceDE w:val="0"/>
        <w:autoSpaceDN w:val="0"/>
        <w:adjustRightInd w:val="0"/>
        <w:rPr>
          <w:color w:val="000000"/>
          <w:sz w:val="22"/>
          <w:szCs w:val="22"/>
          <w:lang w:val="da-DK"/>
        </w:rPr>
      </w:pPr>
      <w:r w:rsidRPr="000B0C17">
        <w:rPr>
          <w:color w:val="000000"/>
          <w:sz w:val="22"/>
          <w:szCs w:val="22"/>
          <w:lang w:val="da-DK"/>
        </w:rPr>
        <w:t xml:space="preserve">Det er påvist, at probenecid (500 mg fire gange dagligt), en substans som blokerer den tubulære sekretion i nyrerne, hæmmer renal udskillelse af den primære metabolit, men ikke af levetiracetam. Ikke desto mindre vedbliver koncentrationen af denne metabolit at være lav. </w:t>
      </w:r>
    </w:p>
    <w:p w14:paraId="032A89B3" w14:textId="77777777" w:rsidR="00563E8C" w:rsidRPr="000B0C17" w:rsidRDefault="00563E8C" w:rsidP="00563E8C">
      <w:pPr>
        <w:rPr>
          <w:rFonts w:eastAsia="SimSun"/>
          <w:color w:val="000000"/>
          <w:sz w:val="22"/>
          <w:szCs w:val="22"/>
          <w:u w:val="single"/>
          <w:lang w:val="da-DK"/>
        </w:rPr>
      </w:pPr>
    </w:p>
    <w:p w14:paraId="11F1442A" w14:textId="77777777" w:rsidR="00563E8C" w:rsidRPr="000B0C17" w:rsidRDefault="00563E8C" w:rsidP="00563E8C">
      <w:pPr>
        <w:rPr>
          <w:rFonts w:eastAsia="SimSun"/>
          <w:color w:val="000000"/>
          <w:sz w:val="22"/>
          <w:szCs w:val="22"/>
          <w:u w:val="single"/>
          <w:lang w:val="da-DK"/>
        </w:rPr>
      </w:pPr>
      <w:r w:rsidRPr="000B0C17">
        <w:rPr>
          <w:rFonts w:eastAsia="SimSun"/>
          <w:color w:val="000000"/>
          <w:sz w:val="22"/>
          <w:szCs w:val="22"/>
          <w:u w:val="single"/>
          <w:lang w:val="da-DK"/>
        </w:rPr>
        <w:t>Methotrexat</w:t>
      </w:r>
    </w:p>
    <w:p w14:paraId="6FD0B235" w14:textId="77777777" w:rsidR="00D50380" w:rsidRPr="000B0C17" w:rsidRDefault="00D50380" w:rsidP="00563E8C">
      <w:pPr>
        <w:rPr>
          <w:rFonts w:eastAsia="SimSun"/>
          <w:color w:val="000000"/>
          <w:sz w:val="22"/>
          <w:szCs w:val="22"/>
          <w:u w:val="single"/>
          <w:lang w:val="da-DK"/>
        </w:rPr>
      </w:pPr>
    </w:p>
    <w:p w14:paraId="34519FE1" w14:textId="77777777" w:rsidR="00563E8C" w:rsidRPr="000B0C17" w:rsidRDefault="00563E8C" w:rsidP="00563E8C">
      <w:pPr>
        <w:autoSpaceDE w:val="0"/>
        <w:autoSpaceDN w:val="0"/>
        <w:adjustRightInd w:val="0"/>
        <w:ind w:right="-1"/>
        <w:rPr>
          <w:color w:val="000000"/>
          <w:sz w:val="22"/>
          <w:szCs w:val="22"/>
          <w:lang w:val="da-DK"/>
        </w:rPr>
      </w:pPr>
      <w:r w:rsidRPr="000B0C17">
        <w:rPr>
          <w:rFonts w:eastAsia="SimSun"/>
          <w:color w:val="000000"/>
          <w:sz w:val="22"/>
          <w:szCs w:val="22"/>
          <w:lang w:val="da-DK"/>
        </w:rPr>
        <w:t xml:space="preserve">Der er rapporteret fald i methotraxat-clearance ved samtidig administration af levetiracetam og methotrexat, hvilket resulterede i forhøjet/forlænget methotrexat-koncentration i blodet til potentielt toksiske niveauer. Niveauet af methotrexat og levetiracetam i blodet bør omhyggeligt monitoreres hos patienter, som behandles samtidigt med de to lægemidler. </w:t>
      </w:r>
    </w:p>
    <w:p w14:paraId="3A6F41B2" w14:textId="77777777" w:rsidR="00563E8C" w:rsidRPr="000B0C17" w:rsidRDefault="00563E8C" w:rsidP="00563E8C">
      <w:pPr>
        <w:autoSpaceDE w:val="0"/>
        <w:autoSpaceDN w:val="0"/>
        <w:adjustRightInd w:val="0"/>
        <w:ind w:right="-1"/>
        <w:rPr>
          <w:color w:val="000000"/>
          <w:sz w:val="22"/>
          <w:szCs w:val="22"/>
          <w:lang w:val="da-DK"/>
        </w:rPr>
      </w:pPr>
    </w:p>
    <w:p w14:paraId="59382407" w14:textId="77777777" w:rsidR="00563E8C" w:rsidRPr="000B0C17" w:rsidRDefault="00563E8C" w:rsidP="00563E8C">
      <w:pPr>
        <w:autoSpaceDE w:val="0"/>
        <w:autoSpaceDN w:val="0"/>
        <w:adjustRightInd w:val="0"/>
        <w:rPr>
          <w:color w:val="000000"/>
          <w:sz w:val="22"/>
          <w:szCs w:val="22"/>
          <w:u w:val="single"/>
          <w:lang w:val="da-DK"/>
        </w:rPr>
      </w:pPr>
      <w:r w:rsidRPr="000B0C17">
        <w:rPr>
          <w:color w:val="000000"/>
          <w:sz w:val="22"/>
          <w:szCs w:val="22"/>
          <w:u w:val="single"/>
          <w:lang w:val="da-DK"/>
        </w:rPr>
        <w:t>Orale kontraceptiva og andre farmakokinetiske interaktioner</w:t>
      </w:r>
    </w:p>
    <w:p w14:paraId="59CAFCA1" w14:textId="77777777" w:rsidR="00563E8C" w:rsidRPr="000B0C17" w:rsidRDefault="00563E8C" w:rsidP="00563E8C">
      <w:pPr>
        <w:autoSpaceDE w:val="0"/>
        <w:autoSpaceDN w:val="0"/>
        <w:adjustRightInd w:val="0"/>
        <w:rPr>
          <w:color w:val="000000"/>
          <w:sz w:val="22"/>
          <w:szCs w:val="22"/>
          <w:u w:val="single"/>
          <w:lang w:val="da-DK"/>
        </w:rPr>
      </w:pPr>
    </w:p>
    <w:p w14:paraId="5B4A8F64" w14:textId="77777777" w:rsidR="00563E8C" w:rsidRPr="000B0C17" w:rsidRDefault="00563E8C" w:rsidP="00563E8C">
      <w:pPr>
        <w:autoSpaceDE w:val="0"/>
        <w:autoSpaceDN w:val="0"/>
        <w:adjustRightInd w:val="0"/>
        <w:rPr>
          <w:color w:val="000000"/>
          <w:sz w:val="22"/>
          <w:szCs w:val="22"/>
          <w:lang w:val="da-DK"/>
        </w:rPr>
      </w:pPr>
      <w:r w:rsidRPr="000B0C17">
        <w:rPr>
          <w:color w:val="000000"/>
          <w:sz w:val="22"/>
          <w:szCs w:val="22"/>
          <w:lang w:val="da-DK"/>
        </w:rPr>
        <w:t>Levetiracetam 1.000 mg dagligt påvirker ikke farmakokinetikken af orale kontraceptiva (ethinylestradiol og levonorgestrel); endokrine parametre (luteiniserende hormon og progesteron) blev ikke ændret. Levetiracetam 2.000 mg dagligt påvirkede ikke farmakokinetikken af digoxin og warfarin; protrombin-tider blev ikke ændret. Samtidig indtagelse af digoxin, orale kontraceptiva og warfarin påvirkede ikke levetiracetams farmakokinetik.</w:t>
      </w:r>
    </w:p>
    <w:p w14:paraId="566BE68A" w14:textId="77777777" w:rsidR="00563E8C" w:rsidRPr="000B0C17" w:rsidRDefault="00563E8C" w:rsidP="00563E8C">
      <w:pPr>
        <w:autoSpaceDE w:val="0"/>
        <w:autoSpaceDN w:val="0"/>
        <w:adjustRightInd w:val="0"/>
        <w:rPr>
          <w:color w:val="000000"/>
          <w:sz w:val="22"/>
          <w:szCs w:val="22"/>
          <w:lang w:val="da-DK"/>
        </w:rPr>
      </w:pPr>
    </w:p>
    <w:p w14:paraId="0478159A" w14:textId="77777777" w:rsidR="00563E8C" w:rsidRPr="000B0C17" w:rsidRDefault="00563E8C" w:rsidP="00563E8C">
      <w:pPr>
        <w:keepNext/>
        <w:keepLines/>
        <w:autoSpaceDE w:val="0"/>
        <w:autoSpaceDN w:val="0"/>
        <w:adjustRightInd w:val="0"/>
        <w:rPr>
          <w:color w:val="000000"/>
          <w:sz w:val="22"/>
          <w:szCs w:val="22"/>
          <w:u w:val="single"/>
          <w:lang w:val="da-DK"/>
        </w:rPr>
      </w:pPr>
      <w:r w:rsidRPr="000B0C17">
        <w:rPr>
          <w:color w:val="000000"/>
          <w:sz w:val="22"/>
          <w:szCs w:val="22"/>
          <w:u w:val="single"/>
          <w:lang w:val="da-DK"/>
        </w:rPr>
        <w:t>Alkohol</w:t>
      </w:r>
    </w:p>
    <w:p w14:paraId="0DE163C7" w14:textId="77777777" w:rsidR="00563E8C" w:rsidRPr="000B0C17" w:rsidRDefault="00563E8C" w:rsidP="00563E8C">
      <w:pPr>
        <w:autoSpaceDE w:val="0"/>
        <w:autoSpaceDN w:val="0"/>
        <w:adjustRightInd w:val="0"/>
        <w:ind w:right="-1"/>
        <w:rPr>
          <w:color w:val="000000"/>
          <w:sz w:val="22"/>
          <w:szCs w:val="22"/>
          <w:u w:val="single"/>
          <w:lang w:val="da-DK"/>
        </w:rPr>
      </w:pPr>
    </w:p>
    <w:p w14:paraId="1ABD90ED" w14:textId="77777777" w:rsidR="00563E8C" w:rsidRPr="000B0C17" w:rsidRDefault="00563E8C" w:rsidP="00563E8C">
      <w:pPr>
        <w:ind w:right="-1"/>
        <w:rPr>
          <w:color w:val="000000"/>
          <w:sz w:val="22"/>
          <w:szCs w:val="22"/>
          <w:lang w:val="da-DK"/>
        </w:rPr>
      </w:pPr>
      <w:r w:rsidRPr="000B0C17">
        <w:rPr>
          <w:color w:val="000000"/>
          <w:sz w:val="22"/>
          <w:szCs w:val="22"/>
          <w:lang w:val="da-DK"/>
        </w:rPr>
        <w:t>Der foreligger ingen data vedrørende interaktion mellem levetiracetam og alkohol.</w:t>
      </w:r>
    </w:p>
    <w:p w14:paraId="756DA072" w14:textId="77777777" w:rsidR="00563E8C" w:rsidRPr="000B0C17" w:rsidRDefault="00563E8C" w:rsidP="00563E8C">
      <w:pPr>
        <w:ind w:right="-1"/>
        <w:rPr>
          <w:color w:val="000000"/>
          <w:sz w:val="22"/>
          <w:szCs w:val="22"/>
          <w:lang w:val="da-DK"/>
        </w:rPr>
      </w:pPr>
    </w:p>
    <w:p w14:paraId="09B13924" w14:textId="77777777" w:rsidR="00563E8C" w:rsidRPr="000B0C17" w:rsidRDefault="00563E8C" w:rsidP="004777B5">
      <w:pPr>
        <w:keepNext/>
        <w:keepLines/>
        <w:suppressAutoHyphens/>
        <w:rPr>
          <w:b/>
          <w:color w:val="000000"/>
          <w:sz w:val="22"/>
          <w:szCs w:val="22"/>
          <w:lang w:val="da-DK"/>
        </w:rPr>
      </w:pPr>
      <w:r w:rsidRPr="000B0C17">
        <w:rPr>
          <w:b/>
          <w:color w:val="000000"/>
          <w:sz w:val="22"/>
          <w:szCs w:val="22"/>
          <w:lang w:val="da-DK"/>
        </w:rPr>
        <w:lastRenderedPageBreak/>
        <w:t>4.6</w:t>
      </w:r>
      <w:r w:rsidRPr="000B0C17">
        <w:rPr>
          <w:b/>
          <w:color w:val="000000"/>
          <w:sz w:val="22"/>
          <w:szCs w:val="22"/>
          <w:lang w:val="da-DK"/>
        </w:rPr>
        <w:tab/>
        <w:t>Fertilitet, graviditet og amning</w:t>
      </w:r>
    </w:p>
    <w:p w14:paraId="6EE9DA24" w14:textId="77777777" w:rsidR="00563E8C" w:rsidRPr="000B0C17" w:rsidRDefault="00563E8C" w:rsidP="004777B5">
      <w:pPr>
        <w:keepNext/>
        <w:keepLines/>
        <w:rPr>
          <w:color w:val="000000"/>
          <w:sz w:val="22"/>
          <w:szCs w:val="22"/>
          <w:lang w:val="da-DK"/>
        </w:rPr>
      </w:pPr>
    </w:p>
    <w:p w14:paraId="1C627C89" w14:textId="77777777" w:rsidR="00563E8C" w:rsidRPr="000B0C17" w:rsidRDefault="00563E8C" w:rsidP="004777B5">
      <w:pPr>
        <w:keepNext/>
        <w:keepLines/>
        <w:autoSpaceDE w:val="0"/>
        <w:autoSpaceDN w:val="0"/>
        <w:adjustRightInd w:val="0"/>
        <w:rPr>
          <w:color w:val="000000"/>
          <w:sz w:val="22"/>
          <w:szCs w:val="22"/>
          <w:lang w:val="da-DK"/>
        </w:rPr>
      </w:pPr>
      <w:r w:rsidRPr="000B0C17">
        <w:rPr>
          <w:color w:val="000000"/>
          <w:sz w:val="22"/>
          <w:szCs w:val="22"/>
          <w:u w:val="single"/>
          <w:lang w:val="da-DK"/>
        </w:rPr>
        <w:t>Fertile kvinder</w:t>
      </w:r>
      <w:r w:rsidRPr="000B0C17">
        <w:rPr>
          <w:color w:val="000000"/>
          <w:sz w:val="22"/>
          <w:szCs w:val="22"/>
          <w:lang w:val="da-DK"/>
        </w:rPr>
        <w:t xml:space="preserve"> </w:t>
      </w:r>
    </w:p>
    <w:p w14:paraId="09504527" w14:textId="77777777" w:rsidR="002B4CBF" w:rsidRPr="000B0C17" w:rsidRDefault="002B4CBF" w:rsidP="004777B5">
      <w:pPr>
        <w:keepNext/>
        <w:keepLines/>
        <w:autoSpaceDE w:val="0"/>
        <w:autoSpaceDN w:val="0"/>
        <w:adjustRightInd w:val="0"/>
        <w:rPr>
          <w:color w:val="000000"/>
          <w:sz w:val="22"/>
          <w:szCs w:val="22"/>
          <w:lang w:val="da-DK"/>
        </w:rPr>
      </w:pPr>
    </w:p>
    <w:p w14:paraId="6779912D" w14:textId="77777777" w:rsidR="00563E8C" w:rsidRPr="000B0C17" w:rsidRDefault="00563E8C" w:rsidP="005D031F">
      <w:pPr>
        <w:widowControl w:val="0"/>
        <w:autoSpaceDE w:val="0"/>
        <w:autoSpaceDN w:val="0"/>
        <w:adjustRightInd w:val="0"/>
        <w:rPr>
          <w:color w:val="000000"/>
          <w:sz w:val="22"/>
          <w:szCs w:val="22"/>
          <w:lang w:val="da-DK"/>
        </w:rPr>
      </w:pPr>
      <w:r w:rsidRPr="000B0C17">
        <w:rPr>
          <w:color w:val="000000"/>
          <w:sz w:val="22"/>
          <w:szCs w:val="22"/>
          <w:lang w:val="da-DK"/>
        </w:rPr>
        <w:t>Der bør gives medicinsk specialistrådgivning til fertile kvinder. Behandling med levetiracetam bør revurderes, når en kvinde planlægger at blive gravid. Som med alle typer antiepileptika bør pludselig seponering af levetiracetam undgås, da dette kan medføre gennembrudsanfald, der vil kunne få alvorlige følger for både kvinden og det ufødte barn. Hvis det er muligt bør monoterapi foretrækkes, da behandling med flere antiepileptika (AED’er) kunne være forbundet med højere risiko for medfødte misdannelser end behandling med monoterapi, afhængigt af de pågældende antiepileptika.</w:t>
      </w:r>
    </w:p>
    <w:p w14:paraId="3DC36B67" w14:textId="77777777" w:rsidR="00563E8C" w:rsidRPr="000B0C17" w:rsidRDefault="00563E8C" w:rsidP="005D031F">
      <w:pPr>
        <w:widowControl w:val="0"/>
        <w:autoSpaceDE w:val="0"/>
        <w:autoSpaceDN w:val="0"/>
        <w:adjustRightInd w:val="0"/>
        <w:rPr>
          <w:color w:val="000000"/>
          <w:sz w:val="22"/>
          <w:szCs w:val="22"/>
          <w:u w:val="single"/>
          <w:lang w:val="da-DK"/>
        </w:rPr>
      </w:pPr>
    </w:p>
    <w:p w14:paraId="0CFC1228" w14:textId="77777777" w:rsidR="00563E8C" w:rsidRPr="000B0C17" w:rsidRDefault="00563E8C" w:rsidP="00563E8C">
      <w:pPr>
        <w:keepNext/>
        <w:autoSpaceDE w:val="0"/>
        <w:autoSpaceDN w:val="0"/>
        <w:adjustRightInd w:val="0"/>
        <w:rPr>
          <w:color w:val="000000"/>
          <w:sz w:val="22"/>
          <w:szCs w:val="22"/>
          <w:u w:val="single"/>
          <w:lang w:val="da-DK"/>
        </w:rPr>
      </w:pPr>
      <w:r w:rsidRPr="000B0C17">
        <w:rPr>
          <w:color w:val="000000"/>
          <w:sz w:val="22"/>
          <w:szCs w:val="22"/>
          <w:u w:val="single"/>
          <w:lang w:val="da-DK"/>
        </w:rPr>
        <w:t>Graviditet</w:t>
      </w:r>
    </w:p>
    <w:p w14:paraId="3D5143CD" w14:textId="77777777" w:rsidR="002B4CBF" w:rsidRPr="000B0C17" w:rsidRDefault="002B4CBF" w:rsidP="00563E8C">
      <w:pPr>
        <w:keepNext/>
        <w:autoSpaceDE w:val="0"/>
        <w:autoSpaceDN w:val="0"/>
        <w:adjustRightInd w:val="0"/>
        <w:rPr>
          <w:color w:val="000000"/>
          <w:sz w:val="22"/>
          <w:szCs w:val="22"/>
          <w:u w:val="single"/>
          <w:lang w:val="da-DK"/>
        </w:rPr>
      </w:pPr>
    </w:p>
    <w:p w14:paraId="71A2DCF2" w14:textId="77777777" w:rsidR="00563E8C" w:rsidRPr="000B0C17" w:rsidRDefault="00563E8C" w:rsidP="00563E8C">
      <w:pPr>
        <w:keepNext/>
        <w:autoSpaceDE w:val="0"/>
        <w:autoSpaceDN w:val="0"/>
        <w:adjustRightInd w:val="0"/>
        <w:rPr>
          <w:color w:val="000000"/>
          <w:sz w:val="22"/>
          <w:szCs w:val="22"/>
          <w:lang w:val="da-DK"/>
        </w:rPr>
      </w:pPr>
      <w:r w:rsidRPr="000B0C17">
        <w:rPr>
          <w:color w:val="000000"/>
          <w:sz w:val="22"/>
          <w:szCs w:val="22"/>
          <w:lang w:val="da-DK"/>
        </w:rPr>
        <w:t xml:space="preserve">En stor mængde data indsamlet efter markedsføring fra gravide kvinder, der har fået levetiracetam monoterapi (flere end 1.800, hvoraf eksponeringen hos flere end 1.500 forekom i løbet af 1. trimester) tyder ikke på en stigning i risikoen for alvorlige medfødte misdannelser. Der findes kun begrænset evidens vedrørende neuroudvikling hos børn udsat for levetiracetam monoterapi </w:t>
      </w:r>
      <w:r w:rsidRPr="000B0C17">
        <w:rPr>
          <w:i/>
          <w:color w:val="000000"/>
          <w:sz w:val="22"/>
          <w:szCs w:val="22"/>
          <w:lang w:val="da-DK"/>
        </w:rPr>
        <w:t>in utero</w:t>
      </w:r>
      <w:r w:rsidRPr="000B0C17">
        <w:rPr>
          <w:color w:val="000000"/>
          <w:sz w:val="22"/>
          <w:szCs w:val="22"/>
          <w:lang w:val="da-DK"/>
        </w:rPr>
        <w:t>. De nuværende epidemiologiske undersøgelser (med ca. 100 børn) tyder imidlertid ikke på øget risiko for neuroudviklingsmæssige forstyrrelser eller -forsinkelser.</w:t>
      </w:r>
    </w:p>
    <w:p w14:paraId="10032914" w14:textId="77777777" w:rsidR="00563E8C" w:rsidRPr="000B0C17" w:rsidRDefault="00563E8C" w:rsidP="00563E8C">
      <w:pPr>
        <w:keepNext/>
        <w:autoSpaceDE w:val="0"/>
        <w:autoSpaceDN w:val="0"/>
        <w:adjustRightInd w:val="0"/>
        <w:rPr>
          <w:color w:val="000000"/>
          <w:sz w:val="22"/>
          <w:szCs w:val="22"/>
          <w:lang w:val="da-DK"/>
        </w:rPr>
      </w:pPr>
    </w:p>
    <w:p w14:paraId="644B8CCD" w14:textId="77777777" w:rsidR="00563E8C" w:rsidRPr="000B0C17" w:rsidRDefault="00563E8C" w:rsidP="00563E8C">
      <w:pPr>
        <w:keepNext/>
        <w:autoSpaceDE w:val="0"/>
        <w:autoSpaceDN w:val="0"/>
        <w:adjustRightInd w:val="0"/>
        <w:rPr>
          <w:color w:val="000000"/>
          <w:sz w:val="22"/>
          <w:szCs w:val="22"/>
          <w:lang w:val="da-DK"/>
        </w:rPr>
      </w:pPr>
      <w:r w:rsidRPr="000B0C17">
        <w:rPr>
          <w:color w:val="000000"/>
          <w:sz w:val="22"/>
          <w:szCs w:val="22"/>
          <w:lang w:val="da-DK"/>
        </w:rPr>
        <w:t>Levetiracetam kan anvendes under graviditeten, hvis det efter omhyggelig vurdering anses for klinisk nødvendigt. I så fald anbefales den laveste effektive dosis.</w:t>
      </w:r>
    </w:p>
    <w:p w14:paraId="41657894" w14:textId="77777777" w:rsidR="00563E8C" w:rsidRPr="000B0C17" w:rsidRDefault="00563E8C" w:rsidP="00563E8C">
      <w:pPr>
        <w:autoSpaceDE w:val="0"/>
        <w:autoSpaceDN w:val="0"/>
        <w:adjustRightInd w:val="0"/>
        <w:ind w:right="-1"/>
        <w:rPr>
          <w:color w:val="000000"/>
          <w:sz w:val="22"/>
          <w:szCs w:val="22"/>
          <w:lang w:val="da-DK"/>
        </w:rPr>
      </w:pPr>
    </w:p>
    <w:p w14:paraId="6CCF9304"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 xml:space="preserve">Fysiologiske forandringer under graviditeten kan påvirke koncentrationen af levetiracetam. Der er observeret fald i plasmakoncentration af levetiracetam under graviditet. Dette fald er mere udtalt i 3. trimester (op til 60 % af baseline-koncentrationen før graviditet). Der skal sikres en passende klinisk kontrol af gravide kvinder, som behandles med levetiracetam. </w:t>
      </w:r>
    </w:p>
    <w:p w14:paraId="7247E4B4" w14:textId="77777777" w:rsidR="00563E8C" w:rsidRPr="000B0C17" w:rsidRDefault="00563E8C" w:rsidP="00563E8C">
      <w:pPr>
        <w:autoSpaceDE w:val="0"/>
        <w:autoSpaceDN w:val="0"/>
        <w:adjustRightInd w:val="0"/>
        <w:ind w:right="-1"/>
        <w:rPr>
          <w:color w:val="000000"/>
          <w:sz w:val="22"/>
          <w:szCs w:val="22"/>
          <w:lang w:val="da-DK"/>
        </w:rPr>
      </w:pPr>
    </w:p>
    <w:p w14:paraId="4B1DCF17" w14:textId="77777777" w:rsidR="00563E8C" w:rsidRPr="000B0C17" w:rsidRDefault="00563E8C" w:rsidP="00563E8C">
      <w:pPr>
        <w:autoSpaceDE w:val="0"/>
        <w:autoSpaceDN w:val="0"/>
        <w:adjustRightInd w:val="0"/>
        <w:ind w:right="-1"/>
        <w:rPr>
          <w:color w:val="000000"/>
          <w:sz w:val="22"/>
          <w:szCs w:val="22"/>
          <w:u w:val="single"/>
          <w:lang w:val="da-DK"/>
        </w:rPr>
      </w:pPr>
      <w:r w:rsidRPr="000B0C17">
        <w:rPr>
          <w:color w:val="000000"/>
          <w:sz w:val="22"/>
          <w:szCs w:val="22"/>
          <w:u w:val="single"/>
          <w:lang w:val="da-DK"/>
        </w:rPr>
        <w:t>Amning</w:t>
      </w:r>
    </w:p>
    <w:p w14:paraId="519E8F61" w14:textId="77777777" w:rsidR="002B4CBF" w:rsidRPr="000B0C17" w:rsidRDefault="002B4CBF" w:rsidP="00563E8C">
      <w:pPr>
        <w:autoSpaceDE w:val="0"/>
        <w:autoSpaceDN w:val="0"/>
        <w:adjustRightInd w:val="0"/>
        <w:ind w:right="-1"/>
        <w:rPr>
          <w:color w:val="000000"/>
          <w:sz w:val="22"/>
          <w:szCs w:val="22"/>
          <w:u w:val="single"/>
          <w:lang w:val="da-DK"/>
        </w:rPr>
      </w:pPr>
    </w:p>
    <w:p w14:paraId="4AEF56E7"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Levetiracetam udskilles i human mælk. Amning anbefales derfor ikke. Hvis behandling med levetiracetam imidlertid er nødvendig under amning, skal fordele/risici ved behandlingen afvejes i forhold til fordele ved amning.</w:t>
      </w:r>
    </w:p>
    <w:p w14:paraId="5AE5AD83" w14:textId="77777777" w:rsidR="00563E8C" w:rsidRPr="000B0C17" w:rsidRDefault="00563E8C" w:rsidP="00563E8C">
      <w:pPr>
        <w:autoSpaceDE w:val="0"/>
        <w:autoSpaceDN w:val="0"/>
        <w:adjustRightInd w:val="0"/>
        <w:ind w:right="-1"/>
        <w:rPr>
          <w:color w:val="000000"/>
          <w:sz w:val="22"/>
          <w:szCs w:val="22"/>
          <w:lang w:val="da-DK"/>
        </w:rPr>
      </w:pPr>
    </w:p>
    <w:p w14:paraId="383E7360" w14:textId="77777777" w:rsidR="00563E8C" w:rsidRPr="000B0C17" w:rsidRDefault="00563E8C" w:rsidP="00563E8C">
      <w:pPr>
        <w:autoSpaceDE w:val="0"/>
        <w:autoSpaceDN w:val="0"/>
        <w:adjustRightInd w:val="0"/>
        <w:ind w:right="-1"/>
        <w:rPr>
          <w:color w:val="000000"/>
          <w:sz w:val="22"/>
          <w:szCs w:val="22"/>
          <w:u w:val="single"/>
          <w:lang w:val="da-DK"/>
        </w:rPr>
      </w:pPr>
      <w:r w:rsidRPr="000B0C17">
        <w:rPr>
          <w:color w:val="000000"/>
          <w:sz w:val="22"/>
          <w:szCs w:val="22"/>
          <w:u w:val="single"/>
          <w:lang w:val="da-DK"/>
        </w:rPr>
        <w:t>Fertilitet</w:t>
      </w:r>
    </w:p>
    <w:p w14:paraId="4EDCFC38" w14:textId="77777777" w:rsidR="002B4CBF" w:rsidRPr="000B0C17" w:rsidRDefault="002B4CBF" w:rsidP="00563E8C">
      <w:pPr>
        <w:autoSpaceDE w:val="0"/>
        <w:autoSpaceDN w:val="0"/>
        <w:adjustRightInd w:val="0"/>
        <w:ind w:right="-1"/>
        <w:rPr>
          <w:color w:val="000000"/>
          <w:sz w:val="22"/>
          <w:szCs w:val="22"/>
          <w:u w:val="single"/>
          <w:lang w:val="da-DK"/>
        </w:rPr>
      </w:pPr>
    </w:p>
    <w:p w14:paraId="0EC4E217" w14:textId="77777777" w:rsidR="00563E8C" w:rsidRPr="000B0C17" w:rsidRDefault="00563E8C">
      <w:pPr>
        <w:autoSpaceDE w:val="0"/>
        <w:autoSpaceDN w:val="0"/>
        <w:adjustRightInd w:val="0"/>
        <w:ind w:right="-1"/>
        <w:rPr>
          <w:color w:val="000000"/>
          <w:sz w:val="22"/>
          <w:szCs w:val="22"/>
          <w:u w:val="single"/>
          <w:lang w:val="da-DK"/>
        </w:rPr>
      </w:pPr>
      <w:r w:rsidRPr="000B0C17">
        <w:rPr>
          <w:color w:val="000000"/>
          <w:sz w:val="22"/>
          <w:szCs w:val="22"/>
          <w:lang w:val="da-DK"/>
        </w:rPr>
        <w:t>Der er ikke fundet nogen indvirkning på fertilitet i dyreforsøg (se pkt. 5.3). Der findes ingen tilgængelige kliniske data. Den potentielle risiko for mennesker er ukendt.</w:t>
      </w:r>
      <w:r w:rsidRPr="000B0C17">
        <w:rPr>
          <w:color w:val="000000"/>
          <w:sz w:val="22"/>
          <w:szCs w:val="22"/>
          <w:u w:val="single"/>
          <w:lang w:val="da-DK"/>
        </w:rPr>
        <w:t xml:space="preserve"> </w:t>
      </w:r>
    </w:p>
    <w:p w14:paraId="3222357E" w14:textId="77777777" w:rsidR="00563E8C" w:rsidRPr="000B0C17" w:rsidRDefault="00563E8C" w:rsidP="00B22130">
      <w:pPr>
        <w:rPr>
          <w:color w:val="000000"/>
          <w:sz w:val="22"/>
          <w:szCs w:val="22"/>
          <w:lang w:val="da-DK"/>
        </w:rPr>
      </w:pPr>
    </w:p>
    <w:p w14:paraId="656AF1E5" w14:textId="77777777" w:rsidR="00563E8C" w:rsidRPr="000B0C17" w:rsidRDefault="00563E8C" w:rsidP="00563E8C">
      <w:pPr>
        <w:keepNext/>
        <w:keepLines/>
        <w:suppressAutoHyphens/>
        <w:rPr>
          <w:color w:val="000000"/>
          <w:sz w:val="22"/>
          <w:szCs w:val="22"/>
          <w:lang w:val="da-DK"/>
        </w:rPr>
      </w:pPr>
      <w:r w:rsidRPr="000B0C17">
        <w:rPr>
          <w:b/>
          <w:color w:val="000000"/>
          <w:sz w:val="22"/>
          <w:szCs w:val="22"/>
          <w:lang w:val="da-DK"/>
        </w:rPr>
        <w:t>4.7</w:t>
      </w:r>
      <w:r w:rsidRPr="000B0C17">
        <w:rPr>
          <w:b/>
          <w:color w:val="000000"/>
          <w:sz w:val="22"/>
          <w:szCs w:val="22"/>
          <w:lang w:val="da-DK"/>
        </w:rPr>
        <w:tab/>
        <w:t>Virkning på evnen til at føre motorkøretøj og betjene maskiner</w:t>
      </w:r>
    </w:p>
    <w:p w14:paraId="52CED733" w14:textId="77777777" w:rsidR="00563E8C" w:rsidRPr="000B0C17" w:rsidRDefault="00563E8C" w:rsidP="00563E8C">
      <w:pPr>
        <w:keepNext/>
        <w:keepLines/>
        <w:rPr>
          <w:color w:val="000000"/>
          <w:sz w:val="22"/>
          <w:szCs w:val="22"/>
          <w:lang w:val="da-DK"/>
        </w:rPr>
      </w:pPr>
    </w:p>
    <w:p w14:paraId="6422A6C7" w14:textId="77777777" w:rsidR="00563E8C" w:rsidRPr="000B0C17" w:rsidRDefault="00563E8C" w:rsidP="00563E8C">
      <w:pPr>
        <w:autoSpaceDE w:val="0"/>
        <w:autoSpaceDN w:val="0"/>
        <w:adjustRightInd w:val="0"/>
        <w:rPr>
          <w:color w:val="000000"/>
          <w:sz w:val="22"/>
          <w:szCs w:val="22"/>
          <w:lang w:val="da-DK"/>
        </w:rPr>
      </w:pPr>
      <w:r w:rsidRPr="000B0C17">
        <w:rPr>
          <w:color w:val="000000"/>
          <w:sz w:val="22"/>
          <w:szCs w:val="22"/>
          <w:lang w:val="da-DK"/>
        </w:rPr>
        <w:t>Levetiracetam påvirker i mindre grad eller i moderat grad evnen til at føre motorkøretøj og betjene maskiner. Da den individuelle følsomhed er forskellig, kan nogle patienter opleve døsighed eller andre CNS-relaterede symptomer især i begyndelsen af behandlingen eller ved dosisøgning. Derfor tilrådes forsigtighed hos disse patienter ved udførelse af krævende opgaver, f.eks. kørsel eller betjening af maskiner. Patienter rådes til ikke at føre motorkøretøj eller betjene maskiner, før det er fastslået, at deres evne til at udføre sådanne aktiviteter ikke er påvirket.</w:t>
      </w:r>
    </w:p>
    <w:p w14:paraId="206505AC" w14:textId="77777777" w:rsidR="00563E8C" w:rsidRPr="000B0C17" w:rsidRDefault="00563E8C" w:rsidP="00563E8C">
      <w:pPr>
        <w:ind w:right="-1"/>
        <w:rPr>
          <w:color w:val="000000"/>
          <w:sz w:val="22"/>
          <w:szCs w:val="22"/>
          <w:lang w:val="da-DK"/>
        </w:rPr>
      </w:pPr>
    </w:p>
    <w:p w14:paraId="5E97681B" w14:textId="77777777" w:rsidR="00563E8C" w:rsidRPr="000B0C17" w:rsidRDefault="00563E8C" w:rsidP="00A65EB7">
      <w:pPr>
        <w:keepNext/>
        <w:suppressAutoHyphens/>
        <w:rPr>
          <w:b/>
          <w:color w:val="000000"/>
          <w:sz w:val="22"/>
          <w:szCs w:val="22"/>
          <w:lang w:val="da-DK"/>
        </w:rPr>
      </w:pPr>
      <w:r w:rsidRPr="000B0C17">
        <w:rPr>
          <w:b/>
          <w:color w:val="000000"/>
          <w:sz w:val="22"/>
          <w:szCs w:val="22"/>
          <w:lang w:val="da-DK"/>
        </w:rPr>
        <w:t>4.8</w:t>
      </w:r>
      <w:r w:rsidRPr="000B0C17">
        <w:rPr>
          <w:b/>
          <w:color w:val="000000"/>
          <w:sz w:val="22"/>
          <w:szCs w:val="22"/>
          <w:lang w:val="da-DK"/>
        </w:rPr>
        <w:tab/>
        <w:t>Bivirkninger</w:t>
      </w:r>
    </w:p>
    <w:p w14:paraId="7181BEBB" w14:textId="77777777" w:rsidR="00563E8C" w:rsidRPr="000B0C17" w:rsidRDefault="00563E8C" w:rsidP="00563E8C">
      <w:pPr>
        <w:rPr>
          <w:color w:val="000000"/>
          <w:sz w:val="22"/>
          <w:szCs w:val="22"/>
          <w:lang w:val="da-DK"/>
        </w:rPr>
      </w:pPr>
    </w:p>
    <w:p w14:paraId="197EED7E" w14:textId="77777777" w:rsidR="00563E8C" w:rsidRPr="000B0C17" w:rsidRDefault="00563E8C" w:rsidP="00563E8C">
      <w:pPr>
        <w:autoSpaceDE w:val="0"/>
        <w:autoSpaceDN w:val="0"/>
        <w:adjustRightInd w:val="0"/>
        <w:rPr>
          <w:color w:val="000000"/>
          <w:sz w:val="22"/>
          <w:szCs w:val="22"/>
          <w:u w:val="single"/>
          <w:lang w:val="da-DK"/>
        </w:rPr>
      </w:pPr>
      <w:r w:rsidRPr="000B0C17">
        <w:rPr>
          <w:color w:val="000000"/>
          <w:sz w:val="22"/>
          <w:szCs w:val="22"/>
          <w:u w:val="single"/>
          <w:lang w:val="da-DK"/>
        </w:rPr>
        <w:t>Sammendrag af sikkerhedsprofilen</w:t>
      </w:r>
    </w:p>
    <w:p w14:paraId="3569C16F" w14:textId="77777777" w:rsidR="00563E8C" w:rsidRPr="000B0C17" w:rsidRDefault="00563E8C" w:rsidP="00563E8C">
      <w:pPr>
        <w:autoSpaceDE w:val="0"/>
        <w:autoSpaceDN w:val="0"/>
        <w:adjustRightInd w:val="0"/>
        <w:rPr>
          <w:color w:val="000000"/>
          <w:sz w:val="22"/>
          <w:szCs w:val="22"/>
          <w:u w:val="single"/>
          <w:lang w:val="da-DK"/>
        </w:rPr>
      </w:pPr>
    </w:p>
    <w:p w14:paraId="352E7DD1" w14:textId="77777777" w:rsidR="00563E8C" w:rsidRPr="000B0C17" w:rsidRDefault="00563E8C" w:rsidP="00563E8C">
      <w:pPr>
        <w:autoSpaceDE w:val="0"/>
        <w:autoSpaceDN w:val="0"/>
        <w:adjustRightInd w:val="0"/>
        <w:rPr>
          <w:color w:val="000000"/>
          <w:sz w:val="22"/>
          <w:szCs w:val="22"/>
          <w:lang w:val="da-DK"/>
        </w:rPr>
      </w:pPr>
      <w:r w:rsidRPr="000B0C17">
        <w:rPr>
          <w:color w:val="000000"/>
          <w:sz w:val="22"/>
          <w:lang w:val="da-DK"/>
        </w:rPr>
        <w:t xml:space="preserve">De hyppigst rapporterede bivirkninger var </w:t>
      </w:r>
      <w:r w:rsidRPr="000B0C17">
        <w:rPr>
          <w:color w:val="000000"/>
          <w:sz w:val="22"/>
          <w:szCs w:val="22"/>
          <w:lang w:val="da-DK" w:eastAsia="en-US"/>
        </w:rPr>
        <w:t>nasofaryngitis,</w:t>
      </w:r>
      <w:r w:rsidRPr="000B0C17">
        <w:rPr>
          <w:color w:val="000000"/>
          <w:sz w:val="22"/>
          <w:szCs w:val="22"/>
          <w:lang w:val="da-DK"/>
        </w:rPr>
        <w:t xml:space="preserve"> døsighed, hovedpine, træthed og svimmelhed. Nedennævnte bivirkningsprofil er baseret på analyse af sammenfattede placebokontrollerede kliniske forsøg med alle indikationer med i alt 3.416 patienter, der blev behandlet med levetiracetam. Disse data er suppleret med data fra brug af levetiracetam i tilsvarende åbne forlængede studier og erfaringer efter markedsføring. Sikkerhedsprofilen for levetiracetam er </w:t>
      </w:r>
      <w:r w:rsidRPr="000B0C17">
        <w:rPr>
          <w:color w:val="000000"/>
          <w:sz w:val="22"/>
          <w:szCs w:val="22"/>
          <w:lang w:val="da-DK"/>
        </w:rPr>
        <w:lastRenderedPageBreak/>
        <w:t>generelt den samme på tværs af aldersgrupper (voksne og pædiatriske patienter) og for alle godkendte epilepsi-indikationer. Da der var begrænset eksponering for levetiracetam til intravenøs anvendelse, og da orale og intravenøse formuleringer er bioækvivalente, vil sikkerhedsinformationen for levetiracetam til intravenøs brug baseres på levetiracetam til oral brug.</w:t>
      </w:r>
    </w:p>
    <w:p w14:paraId="539D8122" w14:textId="77777777" w:rsidR="00563E8C" w:rsidRPr="000B0C17" w:rsidRDefault="00563E8C" w:rsidP="00563E8C">
      <w:pPr>
        <w:ind w:right="-1"/>
        <w:rPr>
          <w:color w:val="000000"/>
          <w:sz w:val="22"/>
          <w:szCs w:val="22"/>
          <w:lang w:val="da-DK"/>
        </w:rPr>
      </w:pPr>
    </w:p>
    <w:p w14:paraId="5C6FD6C2" w14:textId="77777777" w:rsidR="00563E8C" w:rsidRPr="000B0C17" w:rsidRDefault="00563E8C" w:rsidP="005D031F">
      <w:pPr>
        <w:keepNext/>
        <w:keepLines/>
        <w:autoSpaceDE w:val="0"/>
        <w:autoSpaceDN w:val="0"/>
        <w:adjustRightInd w:val="0"/>
        <w:rPr>
          <w:color w:val="000000"/>
          <w:sz w:val="22"/>
          <w:szCs w:val="22"/>
          <w:u w:val="single"/>
          <w:lang w:val="da-DK"/>
        </w:rPr>
      </w:pPr>
      <w:r w:rsidRPr="000B0C17">
        <w:rPr>
          <w:color w:val="000000"/>
          <w:sz w:val="22"/>
          <w:szCs w:val="22"/>
          <w:u w:val="single"/>
          <w:lang w:val="da-DK"/>
        </w:rPr>
        <w:t>Liste over bivirkninger i tabelform</w:t>
      </w:r>
    </w:p>
    <w:p w14:paraId="498EAF69" w14:textId="77777777" w:rsidR="00563E8C" w:rsidRPr="000B0C17" w:rsidRDefault="00563E8C" w:rsidP="005D031F">
      <w:pPr>
        <w:keepNext/>
        <w:keepLines/>
        <w:autoSpaceDE w:val="0"/>
        <w:autoSpaceDN w:val="0"/>
        <w:adjustRightInd w:val="0"/>
        <w:rPr>
          <w:color w:val="000000"/>
          <w:sz w:val="22"/>
          <w:szCs w:val="22"/>
          <w:u w:val="single"/>
          <w:lang w:val="da-DK"/>
        </w:rPr>
      </w:pPr>
    </w:p>
    <w:p w14:paraId="01EC2E4F" w14:textId="77777777" w:rsidR="00563E8C" w:rsidRPr="000B0C17" w:rsidRDefault="00563E8C">
      <w:pPr>
        <w:autoSpaceDE w:val="0"/>
        <w:autoSpaceDN w:val="0"/>
        <w:adjustRightInd w:val="0"/>
        <w:ind w:right="-1"/>
        <w:rPr>
          <w:color w:val="000000"/>
          <w:sz w:val="22"/>
          <w:szCs w:val="22"/>
          <w:lang w:val="da-DK"/>
        </w:rPr>
      </w:pPr>
      <w:r w:rsidRPr="000B0C17">
        <w:rPr>
          <w:color w:val="000000"/>
          <w:sz w:val="22"/>
          <w:szCs w:val="22"/>
          <w:lang w:val="da-DK"/>
        </w:rPr>
        <w:t>Bivirkninger rapporteret fra kliniske studier (voksne, unge, børn og spædbørn &gt;</w:t>
      </w:r>
      <w:r w:rsidR="00930444" w:rsidRPr="000B0C17">
        <w:rPr>
          <w:color w:val="000000"/>
          <w:sz w:val="22"/>
          <w:szCs w:val="22"/>
          <w:lang w:val="da-DK"/>
        </w:rPr>
        <w:t> </w:t>
      </w:r>
      <w:r w:rsidRPr="000B0C17">
        <w:rPr>
          <w:color w:val="000000"/>
          <w:sz w:val="22"/>
          <w:szCs w:val="22"/>
          <w:lang w:val="da-DK"/>
        </w:rPr>
        <w:t xml:space="preserve">1 måned) og efter markedsføring er angivet i nedenstående tabel i henhold til systemorganklasse og hyppighed. </w:t>
      </w:r>
      <w:r w:rsidRPr="000B0C17">
        <w:rPr>
          <w:rFonts w:eastAsia="MS Mincho"/>
          <w:color w:val="000000"/>
          <w:sz w:val="22"/>
          <w:szCs w:val="22"/>
          <w:lang w:val="da-DK"/>
        </w:rPr>
        <w:t xml:space="preserve">Bivirkningerne er præsenteret i rækkefølge efter faldende alvorlighed, og deres </w:t>
      </w:r>
      <w:r w:rsidRPr="000B0C17">
        <w:rPr>
          <w:color w:val="000000"/>
          <w:sz w:val="22"/>
          <w:szCs w:val="22"/>
          <w:lang w:val="da-DK"/>
        </w:rPr>
        <w:t xml:space="preserve">hyppighed er defineret på følgende måde: meget almindelig (≥1/10); almindelig (≥1/100 til </w:t>
      </w:r>
      <w:r w:rsidRPr="000B0C17">
        <w:rPr>
          <w:bCs/>
          <w:color w:val="000000"/>
          <w:sz w:val="22"/>
          <w:szCs w:val="22"/>
          <w:shd w:val="clear" w:color="auto" w:fill="FFFFFF"/>
          <w:lang w:val="da-DK"/>
        </w:rPr>
        <w:t>&lt;1/10); ikke almindelig (</w:t>
      </w:r>
      <w:r w:rsidRPr="000B0C17">
        <w:rPr>
          <w:color w:val="000000"/>
          <w:sz w:val="22"/>
          <w:szCs w:val="22"/>
          <w:lang w:val="da-DK"/>
        </w:rPr>
        <w:t xml:space="preserve">≥ 1/1.000 til </w:t>
      </w:r>
      <w:r w:rsidRPr="000B0C17">
        <w:rPr>
          <w:bCs/>
          <w:color w:val="000000"/>
          <w:sz w:val="22"/>
          <w:szCs w:val="22"/>
          <w:shd w:val="clear" w:color="auto" w:fill="FFFFFF"/>
          <w:lang w:val="da-DK"/>
        </w:rPr>
        <w:t>&lt;1/100); sjælden (</w:t>
      </w:r>
      <w:r w:rsidRPr="000B0C17">
        <w:rPr>
          <w:color w:val="000000"/>
          <w:sz w:val="22"/>
          <w:szCs w:val="22"/>
          <w:lang w:val="da-DK"/>
        </w:rPr>
        <w:t xml:space="preserve">≥1/10.000 til </w:t>
      </w:r>
      <w:r w:rsidRPr="000B0C17">
        <w:rPr>
          <w:bCs/>
          <w:color w:val="000000"/>
          <w:sz w:val="22"/>
          <w:szCs w:val="22"/>
          <w:shd w:val="clear" w:color="auto" w:fill="FFFFFF"/>
          <w:lang w:val="da-DK"/>
        </w:rPr>
        <w:t>&lt;1/1.000) og meget sjælden (&lt; 1/10.000).</w:t>
      </w:r>
    </w:p>
    <w:p w14:paraId="5CB93409" w14:textId="77777777" w:rsidR="00563E8C" w:rsidRPr="000B0C17" w:rsidRDefault="00563E8C" w:rsidP="00563E8C">
      <w:pPr>
        <w:ind w:right="-1"/>
        <w:rPr>
          <w:color w:val="000000"/>
          <w:sz w:val="22"/>
          <w:szCs w:val="22"/>
          <w:u w:val="single"/>
          <w:lang w:val="da-DK"/>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5"/>
        <w:gridCol w:w="1559"/>
        <w:gridCol w:w="1418"/>
        <w:gridCol w:w="1701"/>
        <w:gridCol w:w="1701"/>
        <w:gridCol w:w="1134"/>
      </w:tblGrid>
      <w:tr w:rsidR="00563E8C" w:rsidRPr="00AF5E79" w14:paraId="3D2C8118" w14:textId="77777777" w:rsidTr="000B4375">
        <w:trPr>
          <w:cantSplit/>
          <w:tblHeader/>
        </w:trPr>
        <w:tc>
          <w:tcPr>
            <w:tcW w:w="1985" w:type="dxa"/>
            <w:vMerge w:val="restart"/>
          </w:tcPr>
          <w:p w14:paraId="480E24F9" w14:textId="77777777" w:rsidR="00563E8C" w:rsidRPr="000B4375" w:rsidRDefault="00563E8C" w:rsidP="00563E8C">
            <w:pPr>
              <w:ind w:right="-1"/>
              <w:rPr>
                <w:b/>
                <w:bCs/>
                <w:color w:val="000000"/>
                <w:sz w:val="22"/>
                <w:szCs w:val="22"/>
                <w:lang w:val="da-DK"/>
              </w:rPr>
            </w:pPr>
            <w:r w:rsidRPr="000B4375">
              <w:rPr>
                <w:b/>
                <w:bCs/>
                <w:color w:val="000000"/>
                <w:sz w:val="22"/>
                <w:szCs w:val="22"/>
                <w:lang w:val="da-DK"/>
              </w:rPr>
              <w:t>Systemorganklasse</w:t>
            </w:r>
          </w:p>
          <w:p w14:paraId="61AD3DEB" w14:textId="77777777" w:rsidR="00563E8C" w:rsidRPr="006F3659" w:rsidRDefault="00563E8C" w:rsidP="00563E8C">
            <w:pPr>
              <w:ind w:right="-1"/>
              <w:rPr>
                <w:b/>
                <w:bCs/>
                <w:color w:val="000000"/>
                <w:sz w:val="22"/>
                <w:szCs w:val="22"/>
                <w:lang w:val="da-DK"/>
              </w:rPr>
            </w:pPr>
            <w:r w:rsidRPr="000B4375">
              <w:rPr>
                <w:b/>
                <w:bCs/>
                <w:color w:val="000000"/>
                <w:sz w:val="22"/>
                <w:szCs w:val="22"/>
                <w:lang w:val="da-DK"/>
              </w:rPr>
              <w:t>(MedDRA-terminologi)</w:t>
            </w:r>
          </w:p>
        </w:tc>
        <w:tc>
          <w:tcPr>
            <w:tcW w:w="7513" w:type="dxa"/>
            <w:gridSpan w:val="5"/>
          </w:tcPr>
          <w:p w14:paraId="4E2D5BED" w14:textId="77777777" w:rsidR="00563E8C" w:rsidRPr="000B4375" w:rsidRDefault="00563E8C" w:rsidP="00563E8C">
            <w:pPr>
              <w:ind w:right="-1"/>
              <w:jc w:val="center"/>
              <w:rPr>
                <w:b/>
                <w:bCs/>
                <w:color w:val="000000"/>
                <w:sz w:val="22"/>
                <w:szCs w:val="22"/>
                <w:lang w:val="da-DK"/>
              </w:rPr>
            </w:pPr>
            <w:r w:rsidRPr="000B4375">
              <w:rPr>
                <w:b/>
                <w:bCs/>
                <w:color w:val="000000"/>
                <w:sz w:val="22"/>
                <w:szCs w:val="22"/>
                <w:lang w:val="da-DK"/>
              </w:rPr>
              <w:t>Hyppighed</w:t>
            </w:r>
          </w:p>
        </w:tc>
      </w:tr>
      <w:tr w:rsidR="00753CF2" w:rsidRPr="00AF5E79" w14:paraId="51E887BF" w14:textId="77777777" w:rsidTr="000B4375">
        <w:trPr>
          <w:cantSplit/>
          <w:tblHeader/>
        </w:trPr>
        <w:tc>
          <w:tcPr>
            <w:tcW w:w="1985" w:type="dxa"/>
            <w:vMerge/>
          </w:tcPr>
          <w:p w14:paraId="6F614211" w14:textId="77777777" w:rsidR="00753CF2" w:rsidRPr="006F3659" w:rsidRDefault="00753CF2" w:rsidP="00563E8C">
            <w:pPr>
              <w:ind w:right="-1"/>
              <w:rPr>
                <w:b/>
                <w:color w:val="000000"/>
                <w:sz w:val="22"/>
                <w:szCs w:val="22"/>
                <w:lang w:val="da-DK"/>
              </w:rPr>
            </w:pPr>
          </w:p>
        </w:tc>
        <w:tc>
          <w:tcPr>
            <w:tcW w:w="1559" w:type="dxa"/>
          </w:tcPr>
          <w:p w14:paraId="013089E7" w14:textId="77777777" w:rsidR="00753CF2" w:rsidRPr="000B4375" w:rsidRDefault="00753CF2" w:rsidP="00563E8C">
            <w:pPr>
              <w:ind w:right="-1"/>
              <w:rPr>
                <w:b/>
                <w:bCs/>
                <w:color w:val="000000"/>
                <w:sz w:val="22"/>
                <w:szCs w:val="22"/>
                <w:lang w:val="da-DK"/>
              </w:rPr>
            </w:pPr>
            <w:r w:rsidRPr="000B4375">
              <w:rPr>
                <w:b/>
                <w:bCs/>
                <w:color w:val="000000"/>
                <w:sz w:val="22"/>
                <w:szCs w:val="22"/>
                <w:lang w:val="da-DK"/>
              </w:rPr>
              <w:t xml:space="preserve">Meget </w:t>
            </w:r>
          </w:p>
          <w:p w14:paraId="3E2722FB" w14:textId="77777777" w:rsidR="00753CF2" w:rsidRPr="006F3659" w:rsidRDefault="00753CF2" w:rsidP="00563E8C">
            <w:pPr>
              <w:ind w:right="-1"/>
              <w:rPr>
                <w:b/>
                <w:bCs/>
                <w:color w:val="000000"/>
                <w:sz w:val="22"/>
                <w:szCs w:val="22"/>
                <w:lang w:val="da-DK"/>
              </w:rPr>
            </w:pPr>
            <w:r w:rsidRPr="000B4375">
              <w:rPr>
                <w:b/>
                <w:bCs/>
                <w:color w:val="000000"/>
                <w:sz w:val="22"/>
                <w:szCs w:val="22"/>
                <w:lang w:val="da-DK"/>
              </w:rPr>
              <w:t>almindelig</w:t>
            </w:r>
          </w:p>
        </w:tc>
        <w:tc>
          <w:tcPr>
            <w:tcW w:w="1418" w:type="dxa"/>
          </w:tcPr>
          <w:p w14:paraId="7E75DCA2" w14:textId="77777777" w:rsidR="00753CF2" w:rsidRPr="000B4375" w:rsidRDefault="00753CF2" w:rsidP="00563E8C">
            <w:pPr>
              <w:ind w:right="-1"/>
              <w:rPr>
                <w:b/>
                <w:bCs/>
                <w:color w:val="000000"/>
                <w:sz w:val="22"/>
                <w:szCs w:val="22"/>
                <w:lang w:val="da-DK"/>
              </w:rPr>
            </w:pPr>
            <w:r w:rsidRPr="000B4375">
              <w:rPr>
                <w:b/>
                <w:bCs/>
                <w:color w:val="000000"/>
                <w:sz w:val="22"/>
                <w:szCs w:val="22"/>
                <w:lang w:val="da-DK"/>
              </w:rPr>
              <w:t>Almindelig</w:t>
            </w:r>
          </w:p>
        </w:tc>
        <w:tc>
          <w:tcPr>
            <w:tcW w:w="1701" w:type="dxa"/>
          </w:tcPr>
          <w:p w14:paraId="0A9E3C46" w14:textId="77777777" w:rsidR="00753CF2" w:rsidRPr="000B4375" w:rsidRDefault="00753CF2" w:rsidP="00563E8C">
            <w:pPr>
              <w:ind w:right="-1"/>
              <w:rPr>
                <w:b/>
                <w:bCs/>
                <w:color w:val="000000"/>
                <w:sz w:val="22"/>
                <w:szCs w:val="22"/>
                <w:lang w:val="da-DK"/>
              </w:rPr>
            </w:pPr>
            <w:r w:rsidRPr="000B4375">
              <w:rPr>
                <w:b/>
                <w:bCs/>
                <w:color w:val="000000"/>
                <w:sz w:val="22"/>
                <w:szCs w:val="22"/>
                <w:lang w:val="da-DK"/>
              </w:rPr>
              <w:t>Ikke almindelig</w:t>
            </w:r>
          </w:p>
        </w:tc>
        <w:tc>
          <w:tcPr>
            <w:tcW w:w="1701" w:type="dxa"/>
          </w:tcPr>
          <w:p w14:paraId="737B01FF" w14:textId="77777777" w:rsidR="00753CF2" w:rsidRPr="000B4375" w:rsidRDefault="00753CF2" w:rsidP="00563E8C">
            <w:pPr>
              <w:ind w:right="-1"/>
              <w:rPr>
                <w:b/>
                <w:bCs/>
                <w:color w:val="000000"/>
                <w:sz w:val="22"/>
                <w:szCs w:val="22"/>
                <w:lang w:val="da-DK"/>
              </w:rPr>
            </w:pPr>
            <w:r w:rsidRPr="000B4375">
              <w:rPr>
                <w:b/>
                <w:bCs/>
                <w:color w:val="000000"/>
                <w:sz w:val="22"/>
                <w:szCs w:val="22"/>
                <w:lang w:val="da-DK"/>
              </w:rPr>
              <w:t>Sjælden</w:t>
            </w:r>
          </w:p>
        </w:tc>
        <w:tc>
          <w:tcPr>
            <w:tcW w:w="1134" w:type="dxa"/>
          </w:tcPr>
          <w:p w14:paraId="51089929" w14:textId="77777777" w:rsidR="00753CF2" w:rsidRPr="000B4375" w:rsidRDefault="00753CF2" w:rsidP="00563E8C">
            <w:pPr>
              <w:ind w:right="-1"/>
              <w:rPr>
                <w:b/>
                <w:bCs/>
                <w:color w:val="000000"/>
                <w:sz w:val="22"/>
                <w:szCs w:val="22"/>
                <w:lang w:val="da-DK"/>
              </w:rPr>
            </w:pPr>
            <w:r w:rsidRPr="000B4375">
              <w:rPr>
                <w:b/>
                <w:bCs/>
                <w:color w:val="000000"/>
                <w:sz w:val="22"/>
                <w:szCs w:val="22"/>
                <w:lang w:val="da-DK"/>
              </w:rPr>
              <w:t>Meget sjælden</w:t>
            </w:r>
          </w:p>
        </w:tc>
      </w:tr>
      <w:tr w:rsidR="00753CF2" w:rsidRPr="00AF5E79" w14:paraId="1442AE02" w14:textId="77777777" w:rsidTr="000B4375">
        <w:trPr>
          <w:cantSplit/>
        </w:trPr>
        <w:tc>
          <w:tcPr>
            <w:tcW w:w="1985" w:type="dxa"/>
          </w:tcPr>
          <w:p w14:paraId="60AC79A9" w14:textId="77777777" w:rsidR="00753CF2" w:rsidRPr="000B4375" w:rsidRDefault="00753CF2" w:rsidP="00563E8C">
            <w:pPr>
              <w:autoSpaceDE w:val="0"/>
              <w:autoSpaceDN w:val="0"/>
              <w:adjustRightInd w:val="0"/>
              <w:ind w:right="-1"/>
              <w:rPr>
                <w:bCs/>
                <w:color w:val="000000"/>
                <w:sz w:val="22"/>
                <w:szCs w:val="22"/>
                <w:lang w:val="da-DK"/>
              </w:rPr>
            </w:pPr>
            <w:r w:rsidRPr="000B4375">
              <w:rPr>
                <w:bCs/>
                <w:color w:val="000000"/>
                <w:sz w:val="22"/>
                <w:szCs w:val="22"/>
                <w:lang w:val="da-DK"/>
              </w:rPr>
              <w:t>Infektioner og parasitære</w:t>
            </w:r>
          </w:p>
          <w:p w14:paraId="53C428FA" w14:textId="77777777" w:rsidR="00753CF2" w:rsidRPr="006F3659" w:rsidRDefault="00753CF2" w:rsidP="00563E8C">
            <w:pPr>
              <w:ind w:right="-1"/>
              <w:rPr>
                <w:b/>
                <w:color w:val="000000"/>
                <w:sz w:val="22"/>
                <w:szCs w:val="22"/>
                <w:lang w:val="da-DK"/>
              </w:rPr>
            </w:pPr>
            <w:r w:rsidRPr="000B4375">
              <w:rPr>
                <w:bCs/>
                <w:color w:val="000000"/>
                <w:sz w:val="22"/>
                <w:szCs w:val="22"/>
                <w:lang w:val="da-DK"/>
              </w:rPr>
              <w:t>sygdomme</w:t>
            </w:r>
          </w:p>
        </w:tc>
        <w:tc>
          <w:tcPr>
            <w:tcW w:w="1559" w:type="dxa"/>
          </w:tcPr>
          <w:p w14:paraId="2764DDD5" w14:textId="77777777" w:rsidR="00753CF2" w:rsidRPr="000B0C17" w:rsidRDefault="00753CF2" w:rsidP="00563E8C">
            <w:pPr>
              <w:ind w:right="-1"/>
              <w:rPr>
                <w:color w:val="000000"/>
                <w:sz w:val="22"/>
                <w:szCs w:val="22"/>
                <w:u w:val="single"/>
                <w:lang w:val="da-DK"/>
              </w:rPr>
            </w:pPr>
            <w:r w:rsidRPr="000B0C17">
              <w:rPr>
                <w:color w:val="000000"/>
                <w:sz w:val="22"/>
                <w:szCs w:val="22"/>
                <w:lang w:val="da-DK"/>
              </w:rPr>
              <w:t>Nas</w:t>
            </w:r>
            <w:r w:rsidRPr="000B0C17">
              <w:rPr>
                <w:color w:val="000000"/>
                <w:spacing w:val="1"/>
                <w:sz w:val="22"/>
                <w:szCs w:val="22"/>
                <w:lang w:val="da-DK"/>
              </w:rPr>
              <w:t>o</w:t>
            </w:r>
            <w:r w:rsidRPr="000B0C17">
              <w:rPr>
                <w:color w:val="000000"/>
                <w:spacing w:val="-2"/>
                <w:sz w:val="22"/>
                <w:szCs w:val="22"/>
                <w:lang w:val="da-DK"/>
              </w:rPr>
              <w:t>f</w:t>
            </w:r>
            <w:r w:rsidRPr="000B0C17">
              <w:rPr>
                <w:color w:val="000000"/>
                <w:sz w:val="22"/>
                <w:szCs w:val="22"/>
                <w:lang w:val="da-DK"/>
              </w:rPr>
              <w:t>a</w:t>
            </w:r>
            <w:r w:rsidRPr="000B0C17">
              <w:rPr>
                <w:color w:val="000000"/>
                <w:spacing w:val="3"/>
                <w:sz w:val="22"/>
                <w:szCs w:val="22"/>
                <w:lang w:val="da-DK"/>
              </w:rPr>
              <w:t>r</w:t>
            </w:r>
            <w:r w:rsidRPr="000B0C17">
              <w:rPr>
                <w:color w:val="000000"/>
                <w:spacing w:val="-1"/>
                <w:sz w:val="22"/>
                <w:szCs w:val="22"/>
                <w:lang w:val="da-DK"/>
              </w:rPr>
              <w:t>y</w:t>
            </w:r>
            <w:r w:rsidRPr="000B0C17">
              <w:rPr>
                <w:color w:val="000000"/>
                <w:spacing w:val="1"/>
                <w:sz w:val="22"/>
                <w:szCs w:val="22"/>
                <w:lang w:val="da-DK"/>
              </w:rPr>
              <w:t>n</w:t>
            </w:r>
            <w:r w:rsidRPr="000B0C17">
              <w:rPr>
                <w:color w:val="000000"/>
                <w:spacing w:val="-1"/>
                <w:sz w:val="22"/>
                <w:szCs w:val="22"/>
                <w:lang w:val="da-DK"/>
              </w:rPr>
              <w:t>g</w:t>
            </w:r>
            <w:r w:rsidRPr="000B0C17">
              <w:rPr>
                <w:color w:val="000000"/>
                <w:sz w:val="22"/>
                <w:szCs w:val="22"/>
                <w:lang w:val="da-DK"/>
              </w:rPr>
              <w:t>it</w:t>
            </w:r>
            <w:r w:rsidRPr="000B0C17">
              <w:rPr>
                <w:color w:val="000000"/>
                <w:spacing w:val="2"/>
                <w:sz w:val="22"/>
                <w:szCs w:val="22"/>
                <w:lang w:val="da-DK"/>
              </w:rPr>
              <w:t>i</w:t>
            </w:r>
            <w:r w:rsidRPr="000B0C17">
              <w:rPr>
                <w:color w:val="000000"/>
                <w:sz w:val="22"/>
                <w:szCs w:val="22"/>
                <w:lang w:val="da-DK"/>
              </w:rPr>
              <w:t>s</w:t>
            </w:r>
          </w:p>
        </w:tc>
        <w:tc>
          <w:tcPr>
            <w:tcW w:w="1418" w:type="dxa"/>
          </w:tcPr>
          <w:p w14:paraId="639EF424" w14:textId="77777777" w:rsidR="00753CF2" w:rsidRPr="000B0C17" w:rsidRDefault="00753CF2" w:rsidP="00563E8C">
            <w:pPr>
              <w:ind w:right="-1"/>
              <w:rPr>
                <w:color w:val="000000"/>
                <w:sz w:val="22"/>
                <w:szCs w:val="22"/>
                <w:u w:val="single"/>
                <w:lang w:val="da-DK"/>
              </w:rPr>
            </w:pPr>
          </w:p>
        </w:tc>
        <w:tc>
          <w:tcPr>
            <w:tcW w:w="1701" w:type="dxa"/>
          </w:tcPr>
          <w:p w14:paraId="6408F905" w14:textId="77777777" w:rsidR="00753CF2" w:rsidRPr="000B0C17" w:rsidRDefault="00753CF2" w:rsidP="00563E8C">
            <w:pPr>
              <w:ind w:right="-1"/>
              <w:rPr>
                <w:color w:val="000000"/>
                <w:sz w:val="22"/>
                <w:szCs w:val="22"/>
                <w:u w:val="single"/>
                <w:lang w:val="da-DK"/>
              </w:rPr>
            </w:pPr>
          </w:p>
        </w:tc>
        <w:tc>
          <w:tcPr>
            <w:tcW w:w="1701" w:type="dxa"/>
          </w:tcPr>
          <w:p w14:paraId="47461CE4" w14:textId="77777777" w:rsidR="00753CF2" w:rsidRPr="000B0C17" w:rsidRDefault="00753CF2" w:rsidP="00563E8C">
            <w:pPr>
              <w:ind w:right="-1"/>
              <w:rPr>
                <w:color w:val="000000"/>
                <w:sz w:val="22"/>
                <w:szCs w:val="22"/>
                <w:u w:val="single"/>
                <w:lang w:val="da-DK"/>
              </w:rPr>
            </w:pPr>
            <w:r w:rsidRPr="000B0C17">
              <w:rPr>
                <w:color w:val="000000"/>
                <w:spacing w:val="1"/>
                <w:sz w:val="22"/>
                <w:szCs w:val="22"/>
                <w:lang w:val="da-DK"/>
              </w:rPr>
              <w:t>I</w:t>
            </w:r>
            <w:r w:rsidRPr="000B0C17">
              <w:rPr>
                <w:color w:val="000000"/>
                <w:spacing w:val="-1"/>
                <w:sz w:val="22"/>
                <w:szCs w:val="22"/>
                <w:lang w:val="da-DK"/>
              </w:rPr>
              <w:t>n</w:t>
            </w:r>
            <w:r w:rsidRPr="000B0C17">
              <w:rPr>
                <w:color w:val="000000"/>
                <w:spacing w:val="-2"/>
                <w:sz w:val="22"/>
                <w:szCs w:val="22"/>
                <w:lang w:val="da-DK"/>
              </w:rPr>
              <w:t>f</w:t>
            </w:r>
            <w:r w:rsidRPr="000B0C17">
              <w:rPr>
                <w:color w:val="000000"/>
                <w:spacing w:val="3"/>
                <w:sz w:val="22"/>
                <w:szCs w:val="22"/>
                <w:lang w:val="da-DK"/>
              </w:rPr>
              <w:t>e</w:t>
            </w:r>
            <w:r w:rsidRPr="000B0C17">
              <w:rPr>
                <w:color w:val="000000"/>
                <w:spacing w:val="-1"/>
                <w:sz w:val="22"/>
                <w:szCs w:val="22"/>
                <w:lang w:val="da-DK"/>
              </w:rPr>
              <w:t>k</w:t>
            </w:r>
            <w:r w:rsidRPr="000B0C17">
              <w:rPr>
                <w:color w:val="000000"/>
                <w:sz w:val="22"/>
                <w:szCs w:val="22"/>
                <w:lang w:val="da-DK"/>
              </w:rPr>
              <w:t>ti</w:t>
            </w:r>
            <w:r w:rsidRPr="000B0C17">
              <w:rPr>
                <w:color w:val="000000"/>
                <w:spacing w:val="1"/>
                <w:sz w:val="22"/>
                <w:szCs w:val="22"/>
                <w:lang w:val="da-DK"/>
              </w:rPr>
              <w:t>o</w:t>
            </w:r>
            <w:r w:rsidRPr="000B0C17">
              <w:rPr>
                <w:color w:val="000000"/>
                <w:sz w:val="22"/>
                <w:szCs w:val="22"/>
                <w:lang w:val="da-DK"/>
              </w:rPr>
              <w:t>n</w:t>
            </w:r>
          </w:p>
        </w:tc>
        <w:tc>
          <w:tcPr>
            <w:tcW w:w="1134" w:type="dxa"/>
          </w:tcPr>
          <w:p w14:paraId="67CF3C21" w14:textId="77777777" w:rsidR="00753CF2" w:rsidRPr="000B0C17" w:rsidRDefault="00753CF2" w:rsidP="00563E8C">
            <w:pPr>
              <w:ind w:right="-1"/>
              <w:rPr>
                <w:color w:val="000000"/>
                <w:sz w:val="22"/>
                <w:szCs w:val="22"/>
                <w:u w:val="single"/>
                <w:lang w:val="da-DK"/>
              </w:rPr>
            </w:pPr>
          </w:p>
        </w:tc>
      </w:tr>
      <w:tr w:rsidR="00753CF2" w:rsidRPr="00AF5E79" w14:paraId="3860FF09" w14:textId="77777777" w:rsidTr="000B4375">
        <w:trPr>
          <w:cantSplit/>
        </w:trPr>
        <w:tc>
          <w:tcPr>
            <w:tcW w:w="1985" w:type="dxa"/>
          </w:tcPr>
          <w:p w14:paraId="5D1A4B68" w14:textId="77777777" w:rsidR="00753CF2" w:rsidRPr="000B4375" w:rsidRDefault="00753CF2" w:rsidP="00563E8C">
            <w:pPr>
              <w:ind w:right="-1"/>
              <w:rPr>
                <w:color w:val="000000"/>
                <w:sz w:val="22"/>
                <w:szCs w:val="22"/>
                <w:lang w:val="da-DK"/>
              </w:rPr>
            </w:pPr>
            <w:r w:rsidRPr="000B4375">
              <w:rPr>
                <w:color w:val="000000"/>
                <w:sz w:val="22"/>
                <w:szCs w:val="22"/>
                <w:lang w:val="da-DK"/>
              </w:rPr>
              <w:t>Blod og lymfesystem</w:t>
            </w:r>
          </w:p>
        </w:tc>
        <w:tc>
          <w:tcPr>
            <w:tcW w:w="1559" w:type="dxa"/>
          </w:tcPr>
          <w:p w14:paraId="54CBB5F6" w14:textId="77777777" w:rsidR="00753CF2" w:rsidRPr="000B0C17" w:rsidRDefault="00753CF2" w:rsidP="00563E8C">
            <w:pPr>
              <w:ind w:right="-1"/>
              <w:rPr>
                <w:color w:val="000000"/>
                <w:sz w:val="22"/>
                <w:szCs w:val="22"/>
                <w:u w:val="single"/>
                <w:lang w:val="da-DK"/>
              </w:rPr>
            </w:pPr>
          </w:p>
        </w:tc>
        <w:tc>
          <w:tcPr>
            <w:tcW w:w="1418" w:type="dxa"/>
          </w:tcPr>
          <w:p w14:paraId="26108EC3" w14:textId="77777777" w:rsidR="00753CF2" w:rsidRPr="000B0C17" w:rsidRDefault="00753CF2" w:rsidP="00563E8C">
            <w:pPr>
              <w:ind w:right="-1"/>
              <w:rPr>
                <w:color w:val="000000"/>
                <w:sz w:val="22"/>
                <w:szCs w:val="22"/>
                <w:u w:val="single"/>
                <w:lang w:val="da-DK"/>
              </w:rPr>
            </w:pPr>
          </w:p>
        </w:tc>
        <w:tc>
          <w:tcPr>
            <w:tcW w:w="1701" w:type="dxa"/>
          </w:tcPr>
          <w:p w14:paraId="644193FF" w14:textId="77777777" w:rsidR="00753CF2" w:rsidRPr="000B0C17" w:rsidRDefault="00753CF2" w:rsidP="00563E8C">
            <w:pPr>
              <w:ind w:right="-1"/>
              <w:rPr>
                <w:color w:val="000000"/>
                <w:sz w:val="22"/>
                <w:szCs w:val="22"/>
                <w:u w:val="single"/>
                <w:lang w:val="da-DK"/>
              </w:rPr>
            </w:pPr>
            <w:r w:rsidRPr="000B0C17">
              <w:rPr>
                <w:color w:val="000000"/>
                <w:spacing w:val="3"/>
                <w:sz w:val="22"/>
                <w:szCs w:val="22"/>
                <w:lang w:val="da-DK"/>
              </w:rPr>
              <w:t>T</w:t>
            </w:r>
            <w:r w:rsidRPr="000B0C17">
              <w:rPr>
                <w:color w:val="000000"/>
                <w:spacing w:val="-2"/>
                <w:sz w:val="22"/>
                <w:szCs w:val="22"/>
                <w:lang w:val="da-DK"/>
              </w:rPr>
              <w:t>r</w:t>
            </w:r>
            <w:r w:rsidRPr="000B0C17">
              <w:rPr>
                <w:color w:val="000000"/>
                <w:spacing w:val="1"/>
                <w:sz w:val="22"/>
                <w:szCs w:val="22"/>
                <w:lang w:val="da-DK"/>
              </w:rPr>
              <w:t>o</w:t>
            </w:r>
            <w:r w:rsidRPr="000B0C17">
              <w:rPr>
                <w:color w:val="000000"/>
                <w:spacing w:val="-4"/>
                <w:sz w:val="22"/>
                <w:szCs w:val="22"/>
                <w:lang w:val="da-DK"/>
              </w:rPr>
              <w:t>m</w:t>
            </w:r>
            <w:r w:rsidRPr="000B0C17">
              <w:rPr>
                <w:color w:val="000000"/>
                <w:spacing w:val="1"/>
                <w:sz w:val="22"/>
                <w:szCs w:val="22"/>
                <w:lang w:val="da-DK"/>
              </w:rPr>
              <w:t>bo</w:t>
            </w:r>
            <w:r w:rsidRPr="000B0C17">
              <w:rPr>
                <w:color w:val="000000"/>
                <w:spacing w:val="3"/>
                <w:sz w:val="22"/>
                <w:szCs w:val="22"/>
                <w:lang w:val="da-DK"/>
              </w:rPr>
              <w:t>c</w:t>
            </w:r>
            <w:r w:rsidRPr="000B0C17">
              <w:rPr>
                <w:color w:val="000000"/>
                <w:spacing w:val="-4"/>
                <w:sz w:val="22"/>
                <w:szCs w:val="22"/>
                <w:lang w:val="da-DK"/>
              </w:rPr>
              <w:t>y</w:t>
            </w:r>
            <w:r w:rsidRPr="000B0C17">
              <w:rPr>
                <w:color w:val="000000"/>
                <w:sz w:val="22"/>
                <w:szCs w:val="22"/>
                <w:lang w:val="da-DK"/>
              </w:rPr>
              <w:t>t</w:t>
            </w:r>
            <w:r w:rsidRPr="000B0C17">
              <w:rPr>
                <w:color w:val="000000"/>
                <w:spacing w:val="1"/>
                <w:sz w:val="22"/>
                <w:szCs w:val="22"/>
                <w:lang w:val="da-DK"/>
              </w:rPr>
              <w:t>ope</w:t>
            </w:r>
            <w:r w:rsidRPr="000B0C17">
              <w:rPr>
                <w:color w:val="000000"/>
                <w:spacing w:val="-1"/>
                <w:sz w:val="22"/>
                <w:szCs w:val="22"/>
                <w:lang w:val="da-DK"/>
              </w:rPr>
              <w:t>n</w:t>
            </w:r>
            <w:r w:rsidRPr="000B0C17">
              <w:rPr>
                <w:color w:val="000000"/>
                <w:sz w:val="22"/>
                <w:szCs w:val="22"/>
                <w:lang w:val="da-DK"/>
              </w:rPr>
              <w:t>i,</w:t>
            </w:r>
            <w:r w:rsidRPr="000B0C17">
              <w:rPr>
                <w:color w:val="000000"/>
                <w:spacing w:val="-13"/>
                <w:sz w:val="22"/>
                <w:szCs w:val="22"/>
                <w:lang w:val="da-DK"/>
              </w:rPr>
              <w:t xml:space="preserve"> </w:t>
            </w:r>
            <w:r w:rsidRPr="000B0C17">
              <w:rPr>
                <w:color w:val="000000"/>
                <w:sz w:val="22"/>
                <w:szCs w:val="22"/>
                <w:lang w:val="da-DK"/>
              </w:rPr>
              <w:t>l</w:t>
            </w:r>
            <w:r w:rsidRPr="000B0C17">
              <w:rPr>
                <w:color w:val="000000"/>
                <w:spacing w:val="3"/>
                <w:sz w:val="22"/>
                <w:szCs w:val="22"/>
                <w:lang w:val="da-DK"/>
              </w:rPr>
              <w:t>e</w:t>
            </w:r>
            <w:r w:rsidRPr="000B0C17">
              <w:rPr>
                <w:color w:val="000000"/>
                <w:spacing w:val="1"/>
                <w:sz w:val="22"/>
                <w:szCs w:val="22"/>
                <w:lang w:val="da-DK"/>
              </w:rPr>
              <w:t>u</w:t>
            </w:r>
            <w:r w:rsidRPr="000B0C17">
              <w:rPr>
                <w:color w:val="000000"/>
                <w:spacing w:val="-1"/>
                <w:sz w:val="22"/>
                <w:szCs w:val="22"/>
                <w:lang w:val="da-DK"/>
              </w:rPr>
              <w:t>k</w:t>
            </w:r>
            <w:r w:rsidRPr="000B0C17">
              <w:rPr>
                <w:color w:val="000000"/>
                <w:spacing w:val="1"/>
                <w:sz w:val="22"/>
                <w:szCs w:val="22"/>
                <w:lang w:val="da-DK"/>
              </w:rPr>
              <w:t>ope</w:t>
            </w:r>
            <w:r w:rsidRPr="000B0C17">
              <w:rPr>
                <w:color w:val="000000"/>
                <w:spacing w:val="-1"/>
                <w:sz w:val="22"/>
                <w:szCs w:val="22"/>
                <w:lang w:val="da-DK"/>
              </w:rPr>
              <w:t>n</w:t>
            </w:r>
            <w:r w:rsidRPr="000B0C17">
              <w:rPr>
                <w:color w:val="000000"/>
                <w:sz w:val="22"/>
                <w:szCs w:val="22"/>
                <w:lang w:val="da-DK"/>
              </w:rPr>
              <w:t>i</w:t>
            </w:r>
          </w:p>
        </w:tc>
        <w:tc>
          <w:tcPr>
            <w:tcW w:w="1701" w:type="dxa"/>
          </w:tcPr>
          <w:p w14:paraId="42D79094" w14:textId="77777777" w:rsidR="00753CF2" w:rsidRPr="000B0C17" w:rsidRDefault="00753CF2" w:rsidP="00563E8C">
            <w:pPr>
              <w:ind w:right="-1"/>
              <w:rPr>
                <w:color w:val="000000"/>
                <w:sz w:val="22"/>
                <w:szCs w:val="22"/>
                <w:lang w:val="da-DK"/>
              </w:rPr>
            </w:pPr>
            <w:r w:rsidRPr="000B0C17">
              <w:rPr>
                <w:color w:val="000000"/>
                <w:sz w:val="22"/>
                <w:szCs w:val="22"/>
                <w:lang w:val="da-DK"/>
              </w:rPr>
              <w:t>Pancytopeni, neutropeni, agranulocytose</w:t>
            </w:r>
          </w:p>
        </w:tc>
        <w:tc>
          <w:tcPr>
            <w:tcW w:w="1134" w:type="dxa"/>
          </w:tcPr>
          <w:p w14:paraId="62D249AB" w14:textId="77777777" w:rsidR="00753CF2" w:rsidRPr="000B0C17" w:rsidRDefault="00753CF2" w:rsidP="00563E8C">
            <w:pPr>
              <w:ind w:right="-1"/>
              <w:rPr>
                <w:color w:val="000000"/>
                <w:sz w:val="22"/>
                <w:szCs w:val="22"/>
                <w:lang w:val="da-DK"/>
              </w:rPr>
            </w:pPr>
          </w:p>
        </w:tc>
      </w:tr>
      <w:tr w:rsidR="00753CF2" w:rsidRPr="00AF5E79" w14:paraId="21E45D40" w14:textId="77777777" w:rsidTr="000B4375">
        <w:trPr>
          <w:cantSplit/>
        </w:trPr>
        <w:tc>
          <w:tcPr>
            <w:tcW w:w="1985" w:type="dxa"/>
          </w:tcPr>
          <w:p w14:paraId="7C24D4E8" w14:textId="77777777" w:rsidR="00753CF2" w:rsidRPr="000B4375" w:rsidRDefault="00753CF2" w:rsidP="00563E8C">
            <w:pPr>
              <w:ind w:right="-1"/>
              <w:rPr>
                <w:color w:val="000000"/>
                <w:sz w:val="22"/>
                <w:szCs w:val="22"/>
                <w:lang w:val="da-DK"/>
              </w:rPr>
            </w:pPr>
            <w:r w:rsidRPr="000B4375">
              <w:rPr>
                <w:color w:val="000000"/>
                <w:sz w:val="22"/>
                <w:szCs w:val="22"/>
                <w:lang w:val="da-DK" w:eastAsia="en-US"/>
              </w:rPr>
              <w:t>Immunsystemet</w:t>
            </w:r>
          </w:p>
        </w:tc>
        <w:tc>
          <w:tcPr>
            <w:tcW w:w="1559" w:type="dxa"/>
          </w:tcPr>
          <w:p w14:paraId="2C08C3EA" w14:textId="77777777" w:rsidR="00753CF2" w:rsidRPr="000B0C17" w:rsidRDefault="00753CF2" w:rsidP="00563E8C">
            <w:pPr>
              <w:ind w:right="-1"/>
              <w:rPr>
                <w:color w:val="000000"/>
                <w:sz w:val="22"/>
                <w:szCs w:val="22"/>
                <w:u w:val="single"/>
                <w:lang w:val="da-DK"/>
              </w:rPr>
            </w:pPr>
          </w:p>
        </w:tc>
        <w:tc>
          <w:tcPr>
            <w:tcW w:w="1418" w:type="dxa"/>
          </w:tcPr>
          <w:p w14:paraId="6750B6C1" w14:textId="77777777" w:rsidR="00753CF2" w:rsidRPr="000B0C17" w:rsidRDefault="00753CF2" w:rsidP="00563E8C">
            <w:pPr>
              <w:ind w:right="-1"/>
              <w:rPr>
                <w:color w:val="000000"/>
                <w:sz w:val="22"/>
                <w:szCs w:val="22"/>
                <w:lang w:val="da-DK"/>
              </w:rPr>
            </w:pPr>
          </w:p>
        </w:tc>
        <w:tc>
          <w:tcPr>
            <w:tcW w:w="1701" w:type="dxa"/>
          </w:tcPr>
          <w:p w14:paraId="1E8006A5" w14:textId="77777777" w:rsidR="00753CF2" w:rsidRPr="000B0C17" w:rsidRDefault="00753CF2" w:rsidP="00563E8C">
            <w:pPr>
              <w:ind w:right="-1"/>
              <w:rPr>
                <w:color w:val="000000"/>
                <w:sz w:val="22"/>
                <w:szCs w:val="22"/>
                <w:lang w:val="da-DK"/>
              </w:rPr>
            </w:pPr>
          </w:p>
        </w:tc>
        <w:tc>
          <w:tcPr>
            <w:tcW w:w="1701" w:type="dxa"/>
          </w:tcPr>
          <w:p w14:paraId="308BBD70" w14:textId="0394CC22" w:rsidR="00753CF2" w:rsidRPr="000B0C17" w:rsidRDefault="00753CF2" w:rsidP="00563E8C">
            <w:pPr>
              <w:ind w:right="-1"/>
              <w:rPr>
                <w:color w:val="000000"/>
                <w:sz w:val="22"/>
                <w:szCs w:val="22"/>
                <w:lang w:val="da-DK"/>
              </w:rPr>
            </w:pPr>
            <w:r w:rsidRPr="000B0C17">
              <w:rPr>
                <w:color w:val="000000"/>
                <w:sz w:val="22"/>
                <w:szCs w:val="22"/>
                <w:lang w:val="da-DK"/>
              </w:rPr>
              <w:t>Bivirkning med eosinofili og systemiske symptomer (DRESS)</w:t>
            </w:r>
            <w:r w:rsidR="001C6597" w:rsidRPr="00DE60E4">
              <w:rPr>
                <w:vertAlign w:val="superscript"/>
                <w:lang w:val="da-DK"/>
              </w:rPr>
              <w:t>(1)</w:t>
            </w:r>
            <w:r w:rsidRPr="000B0C17">
              <w:rPr>
                <w:color w:val="000000"/>
                <w:sz w:val="22"/>
                <w:szCs w:val="22"/>
                <w:lang w:val="da-DK"/>
              </w:rPr>
              <w:t>, hypersensitivitet (inklusive angioødem og anafylaksi)</w:t>
            </w:r>
          </w:p>
        </w:tc>
        <w:tc>
          <w:tcPr>
            <w:tcW w:w="1134" w:type="dxa"/>
          </w:tcPr>
          <w:p w14:paraId="7BEF2ED3" w14:textId="77777777" w:rsidR="00753CF2" w:rsidRPr="000B0C17" w:rsidRDefault="00753CF2" w:rsidP="00563E8C">
            <w:pPr>
              <w:ind w:right="-1"/>
              <w:rPr>
                <w:color w:val="000000"/>
                <w:sz w:val="22"/>
                <w:szCs w:val="22"/>
                <w:u w:val="single"/>
                <w:lang w:val="da-DK"/>
              </w:rPr>
            </w:pPr>
          </w:p>
        </w:tc>
      </w:tr>
      <w:tr w:rsidR="00753CF2" w:rsidRPr="00AF5E79" w14:paraId="6A4B1FE9" w14:textId="77777777" w:rsidTr="000B4375">
        <w:trPr>
          <w:cantSplit/>
        </w:trPr>
        <w:tc>
          <w:tcPr>
            <w:tcW w:w="1985" w:type="dxa"/>
          </w:tcPr>
          <w:p w14:paraId="50DA18D2" w14:textId="77777777" w:rsidR="00753CF2" w:rsidRPr="000B4375" w:rsidRDefault="00753CF2" w:rsidP="00563E8C">
            <w:pPr>
              <w:ind w:right="-1"/>
              <w:rPr>
                <w:color w:val="000000"/>
                <w:sz w:val="22"/>
                <w:szCs w:val="22"/>
                <w:lang w:val="da-DK"/>
              </w:rPr>
            </w:pPr>
            <w:r w:rsidRPr="000B4375">
              <w:rPr>
                <w:color w:val="000000"/>
                <w:sz w:val="22"/>
                <w:szCs w:val="22"/>
                <w:lang w:val="da-DK"/>
              </w:rPr>
              <w:t>Metabolisme og ernæring</w:t>
            </w:r>
          </w:p>
        </w:tc>
        <w:tc>
          <w:tcPr>
            <w:tcW w:w="1559" w:type="dxa"/>
          </w:tcPr>
          <w:p w14:paraId="59F70F72" w14:textId="77777777" w:rsidR="00753CF2" w:rsidRPr="000B0C17" w:rsidRDefault="00753CF2" w:rsidP="00563E8C">
            <w:pPr>
              <w:ind w:right="-1"/>
              <w:rPr>
                <w:color w:val="000000"/>
                <w:sz w:val="22"/>
                <w:szCs w:val="22"/>
                <w:u w:val="single"/>
                <w:lang w:val="da-DK"/>
              </w:rPr>
            </w:pPr>
          </w:p>
        </w:tc>
        <w:tc>
          <w:tcPr>
            <w:tcW w:w="1418" w:type="dxa"/>
          </w:tcPr>
          <w:p w14:paraId="76187C7A" w14:textId="77777777" w:rsidR="00753CF2" w:rsidRPr="000B0C17" w:rsidRDefault="00753CF2" w:rsidP="00563E8C">
            <w:pPr>
              <w:ind w:right="-1"/>
              <w:rPr>
                <w:color w:val="000000"/>
                <w:sz w:val="22"/>
                <w:szCs w:val="22"/>
                <w:u w:val="single"/>
                <w:lang w:val="da-DK"/>
              </w:rPr>
            </w:pPr>
            <w:r w:rsidRPr="000B0C17">
              <w:rPr>
                <w:color w:val="000000"/>
                <w:sz w:val="22"/>
                <w:szCs w:val="22"/>
                <w:lang w:val="da-DK"/>
              </w:rPr>
              <w:t>A</w:t>
            </w:r>
            <w:r w:rsidRPr="000B0C17">
              <w:rPr>
                <w:color w:val="000000"/>
                <w:spacing w:val="-1"/>
                <w:sz w:val="22"/>
                <w:szCs w:val="22"/>
                <w:lang w:val="da-DK"/>
              </w:rPr>
              <w:t>n</w:t>
            </w:r>
            <w:r w:rsidRPr="000B0C17">
              <w:rPr>
                <w:color w:val="000000"/>
                <w:spacing w:val="1"/>
                <w:sz w:val="22"/>
                <w:szCs w:val="22"/>
                <w:lang w:val="da-DK"/>
              </w:rPr>
              <w:t>or</w:t>
            </w:r>
            <w:r w:rsidRPr="000B0C17">
              <w:rPr>
                <w:color w:val="000000"/>
                <w:sz w:val="22"/>
                <w:szCs w:val="22"/>
                <w:lang w:val="da-DK"/>
              </w:rPr>
              <w:t>e</w:t>
            </w:r>
            <w:r w:rsidRPr="000B0C17">
              <w:rPr>
                <w:color w:val="000000"/>
                <w:spacing w:val="-1"/>
                <w:sz w:val="22"/>
                <w:szCs w:val="22"/>
                <w:lang w:val="da-DK"/>
              </w:rPr>
              <w:t>k</w:t>
            </w:r>
            <w:r w:rsidRPr="000B0C17">
              <w:rPr>
                <w:color w:val="000000"/>
                <w:spacing w:val="2"/>
                <w:sz w:val="22"/>
                <w:szCs w:val="22"/>
                <w:lang w:val="da-DK"/>
              </w:rPr>
              <w:t>s</w:t>
            </w:r>
            <w:r w:rsidRPr="000B0C17">
              <w:rPr>
                <w:color w:val="000000"/>
                <w:sz w:val="22"/>
                <w:szCs w:val="22"/>
                <w:lang w:val="da-DK"/>
              </w:rPr>
              <w:t>i</w:t>
            </w:r>
          </w:p>
        </w:tc>
        <w:tc>
          <w:tcPr>
            <w:tcW w:w="1701" w:type="dxa"/>
          </w:tcPr>
          <w:p w14:paraId="246C3C06" w14:textId="77777777" w:rsidR="00753CF2" w:rsidRPr="000B0C17" w:rsidRDefault="00753CF2" w:rsidP="00563E8C">
            <w:pPr>
              <w:ind w:right="-1"/>
              <w:rPr>
                <w:color w:val="000000"/>
                <w:sz w:val="22"/>
                <w:szCs w:val="22"/>
                <w:u w:val="single"/>
                <w:lang w:val="da-DK"/>
              </w:rPr>
            </w:pPr>
            <w:r w:rsidRPr="000B0C17">
              <w:rPr>
                <w:color w:val="000000"/>
                <w:sz w:val="22"/>
                <w:szCs w:val="22"/>
                <w:lang w:val="da-DK"/>
              </w:rPr>
              <w:t>V</w:t>
            </w:r>
            <w:r w:rsidRPr="000B0C17">
              <w:rPr>
                <w:color w:val="000000"/>
                <w:spacing w:val="-1"/>
                <w:sz w:val="22"/>
                <w:szCs w:val="22"/>
                <w:lang w:val="da-DK"/>
              </w:rPr>
              <w:t>æ</w:t>
            </w:r>
            <w:r w:rsidRPr="000B0C17">
              <w:rPr>
                <w:color w:val="000000"/>
                <w:spacing w:val="1"/>
                <w:sz w:val="22"/>
                <w:szCs w:val="22"/>
                <w:lang w:val="da-DK"/>
              </w:rPr>
              <w:t>g</w:t>
            </w:r>
            <w:r w:rsidRPr="000B0C17">
              <w:rPr>
                <w:color w:val="000000"/>
                <w:sz w:val="22"/>
                <w:szCs w:val="22"/>
                <w:lang w:val="da-DK"/>
              </w:rPr>
              <w:t>tta</w:t>
            </w:r>
            <w:r w:rsidRPr="000B0C17">
              <w:rPr>
                <w:color w:val="000000"/>
                <w:spacing w:val="1"/>
                <w:sz w:val="22"/>
                <w:szCs w:val="22"/>
                <w:lang w:val="da-DK"/>
              </w:rPr>
              <w:t>b</w:t>
            </w:r>
            <w:r w:rsidRPr="000B0C17">
              <w:rPr>
                <w:color w:val="000000"/>
                <w:sz w:val="22"/>
                <w:szCs w:val="22"/>
                <w:lang w:val="da-DK"/>
              </w:rPr>
              <w:t>,</w:t>
            </w:r>
            <w:r w:rsidRPr="000B0C17">
              <w:rPr>
                <w:color w:val="000000"/>
                <w:spacing w:val="-6"/>
                <w:sz w:val="22"/>
                <w:szCs w:val="22"/>
                <w:lang w:val="da-DK"/>
              </w:rPr>
              <w:t xml:space="preserve"> </w:t>
            </w:r>
            <w:r w:rsidRPr="000B0C17">
              <w:rPr>
                <w:color w:val="000000"/>
                <w:spacing w:val="-1"/>
                <w:sz w:val="22"/>
                <w:szCs w:val="22"/>
                <w:lang w:val="da-DK"/>
              </w:rPr>
              <w:t>v</w:t>
            </w:r>
            <w:r w:rsidRPr="000B0C17">
              <w:rPr>
                <w:color w:val="000000"/>
                <w:spacing w:val="2"/>
                <w:sz w:val="22"/>
                <w:szCs w:val="22"/>
                <w:lang w:val="da-DK"/>
              </w:rPr>
              <w:t>æ</w:t>
            </w:r>
            <w:r w:rsidRPr="000B0C17">
              <w:rPr>
                <w:color w:val="000000"/>
                <w:spacing w:val="-1"/>
                <w:sz w:val="22"/>
                <w:szCs w:val="22"/>
                <w:lang w:val="da-DK"/>
              </w:rPr>
              <w:t>g</w:t>
            </w:r>
            <w:r w:rsidRPr="000B0C17">
              <w:rPr>
                <w:color w:val="000000"/>
                <w:sz w:val="22"/>
                <w:szCs w:val="22"/>
                <w:lang w:val="da-DK"/>
              </w:rPr>
              <w:t>t</w:t>
            </w:r>
            <w:r w:rsidRPr="000B0C17">
              <w:rPr>
                <w:color w:val="000000"/>
                <w:spacing w:val="4"/>
                <w:sz w:val="22"/>
                <w:szCs w:val="22"/>
                <w:lang w:val="da-DK"/>
              </w:rPr>
              <w:t>ø</w:t>
            </w:r>
            <w:r w:rsidRPr="000B0C17">
              <w:rPr>
                <w:color w:val="000000"/>
                <w:spacing w:val="-1"/>
                <w:sz w:val="22"/>
                <w:szCs w:val="22"/>
                <w:lang w:val="da-DK"/>
              </w:rPr>
              <w:t>gn</w:t>
            </w:r>
            <w:r w:rsidRPr="000B0C17">
              <w:rPr>
                <w:color w:val="000000"/>
                <w:spacing w:val="2"/>
                <w:sz w:val="22"/>
                <w:szCs w:val="22"/>
                <w:lang w:val="da-DK"/>
              </w:rPr>
              <w:t>i</w:t>
            </w:r>
            <w:r w:rsidRPr="000B0C17">
              <w:rPr>
                <w:color w:val="000000"/>
                <w:spacing w:val="1"/>
                <w:sz w:val="22"/>
                <w:szCs w:val="22"/>
                <w:lang w:val="da-DK"/>
              </w:rPr>
              <w:t>n</w:t>
            </w:r>
            <w:r w:rsidRPr="000B0C17">
              <w:rPr>
                <w:color w:val="000000"/>
                <w:sz w:val="22"/>
                <w:szCs w:val="22"/>
                <w:lang w:val="da-DK"/>
              </w:rPr>
              <w:t>g</w:t>
            </w:r>
          </w:p>
        </w:tc>
        <w:tc>
          <w:tcPr>
            <w:tcW w:w="1701" w:type="dxa"/>
          </w:tcPr>
          <w:p w14:paraId="674774A4" w14:textId="77777777" w:rsidR="00753CF2" w:rsidRPr="000B0C17" w:rsidRDefault="00753CF2" w:rsidP="00563E8C">
            <w:pPr>
              <w:ind w:right="-1"/>
              <w:rPr>
                <w:color w:val="000000"/>
                <w:sz w:val="22"/>
                <w:szCs w:val="22"/>
                <w:u w:val="single"/>
                <w:lang w:val="da-DK"/>
              </w:rPr>
            </w:pPr>
            <w:r w:rsidRPr="000B0C17">
              <w:rPr>
                <w:color w:val="000000"/>
                <w:sz w:val="22"/>
                <w:szCs w:val="22"/>
                <w:lang w:val="da-DK" w:eastAsia="en-US"/>
              </w:rPr>
              <w:t>Hyponatriæmi</w:t>
            </w:r>
          </w:p>
        </w:tc>
        <w:tc>
          <w:tcPr>
            <w:tcW w:w="1134" w:type="dxa"/>
          </w:tcPr>
          <w:p w14:paraId="3B5295D7" w14:textId="77777777" w:rsidR="00753CF2" w:rsidRPr="000B0C17" w:rsidRDefault="00753CF2" w:rsidP="00563E8C">
            <w:pPr>
              <w:ind w:right="-1"/>
              <w:rPr>
                <w:color w:val="000000"/>
                <w:sz w:val="22"/>
                <w:szCs w:val="22"/>
                <w:u w:val="single"/>
                <w:lang w:val="da-DK"/>
              </w:rPr>
            </w:pPr>
          </w:p>
        </w:tc>
      </w:tr>
      <w:tr w:rsidR="00753CF2" w:rsidRPr="00AF5E79" w14:paraId="2F949689" w14:textId="77777777" w:rsidTr="000B4375">
        <w:trPr>
          <w:cantSplit/>
        </w:trPr>
        <w:tc>
          <w:tcPr>
            <w:tcW w:w="1985" w:type="dxa"/>
          </w:tcPr>
          <w:p w14:paraId="5F14206F" w14:textId="77777777" w:rsidR="00753CF2" w:rsidRPr="000B4375" w:rsidRDefault="00753CF2" w:rsidP="00563E8C">
            <w:pPr>
              <w:ind w:right="-1"/>
              <w:rPr>
                <w:color w:val="000000"/>
                <w:sz w:val="22"/>
                <w:szCs w:val="22"/>
                <w:lang w:val="da-DK"/>
              </w:rPr>
            </w:pPr>
            <w:r w:rsidRPr="000B4375">
              <w:rPr>
                <w:color w:val="000000"/>
                <w:sz w:val="22"/>
                <w:szCs w:val="22"/>
                <w:lang w:val="da-DK"/>
              </w:rPr>
              <w:t>Psykiske forstyrrelser</w:t>
            </w:r>
          </w:p>
        </w:tc>
        <w:tc>
          <w:tcPr>
            <w:tcW w:w="1559" w:type="dxa"/>
          </w:tcPr>
          <w:p w14:paraId="222D26A8" w14:textId="77777777" w:rsidR="00753CF2" w:rsidRPr="000B0C17" w:rsidRDefault="00753CF2" w:rsidP="00563E8C">
            <w:pPr>
              <w:ind w:right="-1"/>
              <w:rPr>
                <w:color w:val="000000"/>
                <w:sz w:val="22"/>
                <w:szCs w:val="22"/>
                <w:u w:val="single"/>
                <w:lang w:val="da-DK"/>
              </w:rPr>
            </w:pPr>
          </w:p>
        </w:tc>
        <w:tc>
          <w:tcPr>
            <w:tcW w:w="1418" w:type="dxa"/>
          </w:tcPr>
          <w:p w14:paraId="3930B6D3" w14:textId="77777777" w:rsidR="00753CF2" w:rsidRPr="000B0C17" w:rsidRDefault="00753CF2" w:rsidP="00563E8C">
            <w:pPr>
              <w:ind w:right="-1"/>
              <w:rPr>
                <w:color w:val="000000"/>
                <w:sz w:val="22"/>
                <w:szCs w:val="22"/>
                <w:lang w:val="da-DK"/>
              </w:rPr>
            </w:pPr>
            <w:r w:rsidRPr="000B0C17">
              <w:rPr>
                <w:color w:val="000000"/>
                <w:sz w:val="22"/>
                <w:szCs w:val="22"/>
                <w:lang w:val="da-DK"/>
              </w:rPr>
              <w:t>De</w:t>
            </w:r>
            <w:r w:rsidRPr="000B0C17">
              <w:rPr>
                <w:color w:val="000000"/>
                <w:spacing w:val="1"/>
                <w:sz w:val="22"/>
                <w:szCs w:val="22"/>
                <w:lang w:val="da-DK"/>
              </w:rPr>
              <w:t>pre</w:t>
            </w:r>
            <w:r w:rsidRPr="000B0C17">
              <w:rPr>
                <w:color w:val="000000"/>
                <w:spacing w:val="-1"/>
                <w:sz w:val="22"/>
                <w:szCs w:val="22"/>
                <w:lang w:val="da-DK"/>
              </w:rPr>
              <w:t>ss</w:t>
            </w:r>
            <w:r w:rsidRPr="000B0C17">
              <w:rPr>
                <w:color w:val="000000"/>
                <w:sz w:val="22"/>
                <w:szCs w:val="22"/>
                <w:lang w:val="da-DK"/>
              </w:rPr>
              <w:t>i</w:t>
            </w:r>
            <w:r w:rsidRPr="000B0C17">
              <w:rPr>
                <w:color w:val="000000"/>
                <w:spacing w:val="1"/>
                <w:sz w:val="22"/>
                <w:szCs w:val="22"/>
                <w:lang w:val="da-DK"/>
              </w:rPr>
              <w:t>o</w:t>
            </w:r>
            <w:r w:rsidRPr="000B0C17">
              <w:rPr>
                <w:color w:val="000000"/>
                <w:spacing w:val="-1"/>
                <w:sz w:val="22"/>
                <w:szCs w:val="22"/>
                <w:lang w:val="da-DK"/>
              </w:rPr>
              <w:t>n</w:t>
            </w:r>
            <w:r w:rsidRPr="000B0C17">
              <w:rPr>
                <w:color w:val="000000"/>
                <w:sz w:val="22"/>
                <w:szCs w:val="22"/>
                <w:lang w:val="da-DK"/>
              </w:rPr>
              <w:t xml:space="preserve">, </w:t>
            </w:r>
            <w:r w:rsidRPr="000B0C17">
              <w:rPr>
                <w:color w:val="000000"/>
                <w:spacing w:val="-2"/>
                <w:sz w:val="22"/>
                <w:szCs w:val="22"/>
                <w:lang w:val="da-DK"/>
              </w:rPr>
              <w:t>f</w:t>
            </w:r>
            <w:r w:rsidRPr="000B0C17">
              <w:rPr>
                <w:color w:val="000000"/>
                <w:spacing w:val="2"/>
                <w:sz w:val="22"/>
                <w:szCs w:val="22"/>
                <w:lang w:val="da-DK"/>
              </w:rPr>
              <w:t>j</w:t>
            </w:r>
            <w:r w:rsidRPr="000B0C17">
              <w:rPr>
                <w:color w:val="000000"/>
                <w:sz w:val="22"/>
                <w:szCs w:val="22"/>
                <w:lang w:val="da-DK"/>
              </w:rPr>
              <w:t>e</w:t>
            </w:r>
            <w:r w:rsidRPr="000B0C17">
              <w:rPr>
                <w:color w:val="000000"/>
                <w:spacing w:val="-1"/>
                <w:sz w:val="22"/>
                <w:szCs w:val="22"/>
                <w:lang w:val="da-DK"/>
              </w:rPr>
              <w:t>n</w:t>
            </w:r>
            <w:r w:rsidRPr="000B0C17">
              <w:rPr>
                <w:color w:val="000000"/>
                <w:spacing w:val="1"/>
                <w:sz w:val="22"/>
                <w:szCs w:val="22"/>
                <w:lang w:val="da-DK"/>
              </w:rPr>
              <w:t>d</w:t>
            </w:r>
            <w:r w:rsidRPr="000B0C17">
              <w:rPr>
                <w:color w:val="000000"/>
                <w:sz w:val="22"/>
                <w:szCs w:val="22"/>
                <w:lang w:val="da-DK"/>
              </w:rPr>
              <w:t>tli</w:t>
            </w:r>
            <w:r w:rsidRPr="000B0C17">
              <w:rPr>
                <w:color w:val="000000"/>
                <w:spacing w:val="1"/>
                <w:sz w:val="22"/>
                <w:szCs w:val="22"/>
                <w:lang w:val="da-DK"/>
              </w:rPr>
              <w:t>g</w:t>
            </w:r>
            <w:r w:rsidRPr="000B0C17">
              <w:rPr>
                <w:color w:val="000000"/>
                <w:spacing w:val="-1"/>
                <w:sz w:val="22"/>
                <w:szCs w:val="22"/>
                <w:lang w:val="da-DK"/>
              </w:rPr>
              <w:t>h</w:t>
            </w:r>
            <w:r w:rsidRPr="000B0C17">
              <w:rPr>
                <w:color w:val="000000"/>
                <w:sz w:val="22"/>
                <w:szCs w:val="22"/>
                <w:lang w:val="da-DK"/>
              </w:rPr>
              <w:t>e</w:t>
            </w:r>
            <w:r w:rsidRPr="000B0C17">
              <w:rPr>
                <w:color w:val="000000"/>
                <w:spacing w:val="1"/>
                <w:sz w:val="22"/>
                <w:szCs w:val="22"/>
                <w:lang w:val="da-DK"/>
              </w:rPr>
              <w:t>d</w:t>
            </w:r>
            <w:r w:rsidRPr="000B0C17">
              <w:rPr>
                <w:color w:val="000000"/>
                <w:sz w:val="22"/>
                <w:szCs w:val="22"/>
                <w:lang w:val="da-DK"/>
              </w:rPr>
              <w:t>/</w:t>
            </w:r>
          </w:p>
          <w:p w14:paraId="1CE2948C" w14:textId="77777777" w:rsidR="00753CF2" w:rsidRPr="000B0C17" w:rsidRDefault="00753CF2" w:rsidP="00563E8C">
            <w:pPr>
              <w:ind w:right="-1"/>
              <w:rPr>
                <w:color w:val="000000"/>
                <w:sz w:val="22"/>
                <w:szCs w:val="22"/>
                <w:u w:val="single"/>
                <w:lang w:val="da-DK"/>
              </w:rPr>
            </w:pPr>
            <w:r w:rsidRPr="000B0C17">
              <w:rPr>
                <w:color w:val="000000"/>
                <w:spacing w:val="3"/>
                <w:sz w:val="22"/>
                <w:szCs w:val="22"/>
                <w:lang w:val="da-DK"/>
              </w:rPr>
              <w:t>a</w:t>
            </w:r>
            <w:r w:rsidRPr="000B0C17">
              <w:rPr>
                <w:color w:val="000000"/>
                <w:spacing w:val="-1"/>
                <w:sz w:val="22"/>
                <w:szCs w:val="22"/>
                <w:lang w:val="da-DK"/>
              </w:rPr>
              <w:t>gg</w:t>
            </w:r>
            <w:r w:rsidRPr="000B0C17">
              <w:rPr>
                <w:color w:val="000000"/>
                <w:spacing w:val="1"/>
                <w:sz w:val="22"/>
                <w:szCs w:val="22"/>
                <w:lang w:val="da-DK"/>
              </w:rPr>
              <w:t>r</w:t>
            </w:r>
            <w:r w:rsidRPr="000B0C17">
              <w:rPr>
                <w:color w:val="000000"/>
                <w:sz w:val="22"/>
                <w:szCs w:val="22"/>
                <w:lang w:val="da-DK"/>
              </w:rPr>
              <w:t>e</w:t>
            </w:r>
            <w:r w:rsidRPr="000B0C17">
              <w:rPr>
                <w:color w:val="000000"/>
                <w:spacing w:val="2"/>
                <w:sz w:val="22"/>
                <w:szCs w:val="22"/>
                <w:lang w:val="da-DK"/>
              </w:rPr>
              <w:t>s</w:t>
            </w:r>
            <w:r w:rsidRPr="000B0C17">
              <w:rPr>
                <w:color w:val="000000"/>
                <w:sz w:val="22"/>
                <w:szCs w:val="22"/>
                <w:lang w:val="da-DK"/>
              </w:rPr>
              <w:t>si</w:t>
            </w:r>
            <w:r w:rsidRPr="000B0C17">
              <w:rPr>
                <w:color w:val="000000"/>
                <w:spacing w:val="1"/>
                <w:sz w:val="22"/>
                <w:szCs w:val="22"/>
                <w:lang w:val="da-DK"/>
              </w:rPr>
              <w:t>o</w:t>
            </w:r>
            <w:r w:rsidRPr="000B0C17">
              <w:rPr>
                <w:color w:val="000000"/>
                <w:spacing w:val="-1"/>
                <w:sz w:val="22"/>
                <w:szCs w:val="22"/>
                <w:lang w:val="da-DK"/>
              </w:rPr>
              <w:t>n</w:t>
            </w:r>
            <w:r w:rsidRPr="000B0C17">
              <w:rPr>
                <w:color w:val="000000"/>
                <w:sz w:val="22"/>
                <w:szCs w:val="22"/>
                <w:lang w:val="da-DK"/>
              </w:rPr>
              <w:t>, a</w:t>
            </w:r>
            <w:r w:rsidRPr="000B0C17">
              <w:rPr>
                <w:color w:val="000000"/>
                <w:spacing w:val="-1"/>
                <w:sz w:val="22"/>
                <w:szCs w:val="22"/>
                <w:lang w:val="da-DK"/>
              </w:rPr>
              <w:t>n</w:t>
            </w:r>
            <w:r w:rsidRPr="000B0C17">
              <w:rPr>
                <w:color w:val="000000"/>
                <w:spacing w:val="1"/>
                <w:sz w:val="22"/>
                <w:szCs w:val="22"/>
                <w:lang w:val="da-DK"/>
              </w:rPr>
              <w:t>g</w:t>
            </w:r>
            <w:r w:rsidRPr="000B0C17">
              <w:rPr>
                <w:color w:val="000000"/>
                <w:spacing w:val="-1"/>
                <w:sz w:val="22"/>
                <w:szCs w:val="22"/>
                <w:lang w:val="da-DK"/>
              </w:rPr>
              <w:t>s</w:t>
            </w:r>
            <w:r w:rsidRPr="000B0C17">
              <w:rPr>
                <w:color w:val="000000"/>
                <w:sz w:val="22"/>
                <w:szCs w:val="22"/>
                <w:lang w:val="da-DK"/>
              </w:rPr>
              <w:t>t,</w:t>
            </w:r>
            <w:r w:rsidRPr="000B0C17">
              <w:rPr>
                <w:color w:val="000000"/>
                <w:spacing w:val="-5"/>
                <w:sz w:val="22"/>
                <w:szCs w:val="22"/>
                <w:lang w:val="da-DK"/>
              </w:rPr>
              <w:t xml:space="preserve"> </w:t>
            </w:r>
            <w:r w:rsidRPr="000B0C17">
              <w:rPr>
                <w:color w:val="000000"/>
                <w:sz w:val="22"/>
                <w:szCs w:val="22"/>
                <w:lang w:val="da-DK"/>
              </w:rPr>
              <w:t>i</w:t>
            </w:r>
            <w:r w:rsidRPr="000B0C17">
              <w:rPr>
                <w:color w:val="000000"/>
                <w:spacing w:val="1"/>
                <w:sz w:val="22"/>
                <w:szCs w:val="22"/>
                <w:lang w:val="da-DK"/>
              </w:rPr>
              <w:t>n</w:t>
            </w:r>
            <w:r w:rsidRPr="000B0C17">
              <w:rPr>
                <w:color w:val="000000"/>
                <w:sz w:val="22"/>
                <w:szCs w:val="22"/>
                <w:lang w:val="da-DK"/>
              </w:rPr>
              <w:t>s</w:t>
            </w:r>
            <w:r w:rsidRPr="000B0C17">
              <w:rPr>
                <w:color w:val="000000"/>
                <w:spacing w:val="4"/>
                <w:sz w:val="22"/>
                <w:szCs w:val="22"/>
                <w:lang w:val="da-DK"/>
              </w:rPr>
              <w:t>o</w:t>
            </w:r>
            <w:r w:rsidRPr="000B0C17">
              <w:rPr>
                <w:color w:val="000000"/>
                <w:spacing w:val="-1"/>
                <w:sz w:val="22"/>
                <w:szCs w:val="22"/>
                <w:lang w:val="da-DK"/>
              </w:rPr>
              <w:t>mn</w:t>
            </w:r>
            <w:r w:rsidRPr="000B0C17">
              <w:rPr>
                <w:color w:val="000000"/>
                <w:sz w:val="22"/>
                <w:szCs w:val="22"/>
                <w:lang w:val="da-DK"/>
              </w:rPr>
              <w:t xml:space="preserve">i, </w:t>
            </w:r>
            <w:r w:rsidRPr="000B0C17">
              <w:rPr>
                <w:color w:val="000000"/>
                <w:spacing w:val="-1"/>
                <w:sz w:val="22"/>
                <w:szCs w:val="22"/>
                <w:lang w:val="da-DK"/>
              </w:rPr>
              <w:t>n</w:t>
            </w:r>
            <w:r w:rsidRPr="000B0C17">
              <w:rPr>
                <w:color w:val="000000"/>
                <w:sz w:val="22"/>
                <w:szCs w:val="22"/>
                <w:lang w:val="da-DK"/>
              </w:rPr>
              <w:t>er</w:t>
            </w:r>
            <w:r w:rsidRPr="000B0C17">
              <w:rPr>
                <w:color w:val="000000"/>
                <w:spacing w:val="-1"/>
                <w:sz w:val="22"/>
                <w:szCs w:val="22"/>
                <w:lang w:val="da-DK"/>
              </w:rPr>
              <w:t>v</w:t>
            </w:r>
            <w:r w:rsidRPr="000B0C17">
              <w:rPr>
                <w:color w:val="000000"/>
                <w:spacing w:val="1"/>
                <w:sz w:val="22"/>
                <w:szCs w:val="22"/>
                <w:lang w:val="da-DK"/>
              </w:rPr>
              <w:t>ø</w:t>
            </w:r>
            <w:r w:rsidRPr="000B0C17">
              <w:rPr>
                <w:color w:val="000000"/>
                <w:spacing w:val="-1"/>
                <w:sz w:val="22"/>
                <w:szCs w:val="22"/>
                <w:lang w:val="da-DK"/>
              </w:rPr>
              <w:t>s</w:t>
            </w:r>
            <w:r w:rsidRPr="000B0C17">
              <w:rPr>
                <w:color w:val="000000"/>
                <w:sz w:val="22"/>
                <w:szCs w:val="22"/>
                <w:lang w:val="da-DK"/>
              </w:rPr>
              <w:t>it</w:t>
            </w:r>
            <w:r w:rsidRPr="000B0C17">
              <w:rPr>
                <w:color w:val="000000"/>
                <w:spacing w:val="3"/>
                <w:sz w:val="22"/>
                <w:szCs w:val="22"/>
                <w:lang w:val="da-DK"/>
              </w:rPr>
              <w:t>e</w:t>
            </w:r>
            <w:r w:rsidRPr="000B0C17">
              <w:rPr>
                <w:color w:val="000000"/>
                <w:sz w:val="22"/>
                <w:szCs w:val="22"/>
                <w:lang w:val="da-DK"/>
              </w:rPr>
              <w:t>t/</w:t>
            </w:r>
            <w:r w:rsidRPr="000B0C17">
              <w:rPr>
                <w:color w:val="000000"/>
                <w:spacing w:val="-8"/>
                <w:sz w:val="22"/>
                <w:szCs w:val="22"/>
                <w:lang w:val="da-DK"/>
              </w:rPr>
              <w:t xml:space="preserve"> </w:t>
            </w:r>
            <w:r w:rsidRPr="000B0C17">
              <w:rPr>
                <w:color w:val="000000"/>
                <w:sz w:val="22"/>
                <w:szCs w:val="22"/>
                <w:lang w:val="da-DK"/>
              </w:rPr>
              <w:t>irrita</w:t>
            </w:r>
            <w:r w:rsidRPr="000B0C17">
              <w:rPr>
                <w:color w:val="000000"/>
                <w:spacing w:val="1"/>
                <w:sz w:val="22"/>
                <w:szCs w:val="22"/>
                <w:lang w:val="da-DK"/>
              </w:rPr>
              <w:t>b</w:t>
            </w:r>
            <w:r w:rsidRPr="000B0C17">
              <w:rPr>
                <w:color w:val="000000"/>
                <w:sz w:val="22"/>
                <w:szCs w:val="22"/>
                <w:lang w:val="da-DK"/>
              </w:rPr>
              <w:t>ilitet</w:t>
            </w:r>
          </w:p>
        </w:tc>
        <w:tc>
          <w:tcPr>
            <w:tcW w:w="1701" w:type="dxa"/>
          </w:tcPr>
          <w:p w14:paraId="3B6974CF" w14:textId="77777777" w:rsidR="00753CF2" w:rsidRPr="000B0C17" w:rsidRDefault="00753CF2" w:rsidP="00563E8C">
            <w:pPr>
              <w:ind w:right="-1"/>
              <w:rPr>
                <w:color w:val="000000"/>
                <w:spacing w:val="2"/>
                <w:sz w:val="22"/>
                <w:szCs w:val="22"/>
                <w:lang w:val="da-DK"/>
              </w:rPr>
            </w:pPr>
            <w:r w:rsidRPr="000B0C17">
              <w:rPr>
                <w:color w:val="000000"/>
                <w:spacing w:val="-1"/>
                <w:sz w:val="22"/>
                <w:szCs w:val="22"/>
                <w:lang w:val="da-DK"/>
              </w:rPr>
              <w:t>Sel</w:t>
            </w:r>
            <w:r w:rsidRPr="000B0C17">
              <w:rPr>
                <w:color w:val="000000"/>
                <w:spacing w:val="1"/>
                <w:sz w:val="22"/>
                <w:szCs w:val="22"/>
                <w:lang w:val="da-DK"/>
              </w:rPr>
              <w:t>v</w:t>
            </w:r>
            <w:r w:rsidRPr="000B0C17">
              <w:rPr>
                <w:color w:val="000000"/>
                <w:spacing w:val="-1"/>
                <w:sz w:val="22"/>
                <w:szCs w:val="22"/>
                <w:lang w:val="da-DK"/>
              </w:rPr>
              <w:t>m</w:t>
            </w:r>
            <w:r w:rsidRPr="000B0C17">
              <w:rPr>
                <w:color w:val="000000"/>
                <w:spacing w:val="1"/>
                <w:sz w:val="22"/>
                <w:szCs w:val="22"/>
                <w:lang w:val="da-DK"/>
              </w:rPr>
              <w:t>ord</w:t>
            </w:r>
            <w:r w:rsidRPr="000B0C17">
              <w:rPr>
                <w:color w:val="000000"/>
                <w:spacing w:val="-1"/>
                <w:sz w:val="22"/>
                <w:szCs w:val="22"/>
                <w:lang w:val="da-DK"/>
              </w:rPr>
              <w:t>s-</w:t>
            </w:r>
            <w:r w:rsidRPr="000B0C17">
              <w:rPr>
                <w:color w:val="000000"/>
                <w:spacing w:val="-2"/>
                <w:sz w:val="22"/>
                <w:szCs w:val="22"/>
                <w:lang w:val="da-DK"/>
              </w:rPr>
              <w:t>f</w:t>
            </w:r>
            <w:r w:rsidRPr="000B0C17">
              <w:rPr>
                <w:color w:val="000000"/>
                <w:spacing w:val="1"/>
                <w:sz w:val="22"/>
                <w:szCs w:val="22"/>
                <w:lang w:val="da-DK"/>
              </w:rPr>
              <w:t>or</w:t>
            </w:r>
            <w:r w:rsidRPr="000B0C17">
              <w:rPr>
                <w:color w:val="000000"/>
                <w:spacing w:val="-1"/>
                <w:sz w:val="22"/>
                <w:szCs w:val="22"/>
                <w:lang w:val="da-DK"/>
              </w:rPr>
              <w:t>s</w:t>
            </w:r>
            <w:r w:rsidRPr="000B0C17">
              <w:rPr>
                <w:color w:val="000000"/>
                <w:spacing w:val="1"/>
                <w:sz w:val="22"/>
                <w:szCs w:val="22"/>
                <w:lang w:val="da-DK"/>
              </w:rPr>
              <w:t>ø</w:t>
            </w:r>
            <w:r w:rsidRPr="000B0C17">
              <w:rPr>
                <w:color w:val="000000"/>
                <w:spacing w:val="-1"/>
                <w:sz w:val="22"/>
                <w:szCs w:val="22"/>
                <w:lang w:val="da-DK"/>
              </w:rPr>
              <w:t>g, selvmordstanker, psykose, un</w:t>
            </w:r>
            <w:r w:rsidRPr="000B0C17">
              <w:rPr>
                <w:color w:val="000000"/>
                <w:spacing w:val="1"/>
                <w:sz w:val="22"/>
                <w:szCs w:val="22"/>
                <w:lang w:val="da-DK"/>
              </w:rPr>
              <w:t>o</w:t>
            </w:r>
            <w:r w:rsidRPr="000B0C17">
              <w:rPr>
                <w:color w:val="000000"/>
                <w:spacing w:val="3"/>
                <w:sz w:val="22"/>
                <w:szCs w:val="22"/>
                <w:lang w:val="da-DK"/>
              </w:rPr>
              <w:t>r</w:t>
            </w:r>
            <w:r w:rsidRPr="000B0C17">
              <w:rPr>
                <w:color w:val="000000"/>
                <w:spacing w:val="-1"/>
                <w:sz w:val="22"/>
                <w:szCs w:val="22"/>
                <w:lang w:val="da-DK"/>
              </w:rPr>
              <w:t>m</w:t>
            </w:r>
            <w:r w:rsidRPr="000B0C17">
              <w:rPr>
                <w:color w:val="000000"/>
                <w:sz w:val="22"/>
                <w:szCs w:val="22"/>
                <w:lang w:val="da-DK"/>
              </w:rPr>
              <w:t>al</w:t>
            </w:r>
            <w:r w:rsidRPr="000B0C17">
              <w:rPr>
                <w:color w:val="000000"/>
                <w:spacing w:val="-7"/>
                <w:sz w:val="22"/>
                <w:szCs w:val="22"/>
                <w:lang w:val="da-DK"/>
              </w:rPr>
              <w:t xml:space="preserve"> </w:t>
            </w:r>
            <w:r w:rsidRPr="000B0C17">
              <w:rPr>
                <w:color w:val="000000"/>
                <w:sz w:val="22"/>
                <w:szCs w:val="22"/>
                <w:lang w:val="da-DK"/>
              </w:rPr>
              <w:t>a</w:t>
            </w:r>
            <w:r w:rsidRPr="000B0C17">
              <w:rPr>
                <w:color w:val="000000"/>
                <w:spacing w:val="1"/>
                <w:sz w:val="22"/>
                <w:szCs w:val="22"/>
                <w:lang w:val="da-DK"/>
              </w:rPr>
              <w:t>df</w:t>
            </w:r>
            <w:r w:rsidRPr="000B0C17">
              <w:rPr>
                <w:color w:val="000000"/>
                <w:spacing w:val="-1"/>
                <w:sz w:val="22"/>
                <w:szCs w:val="22"/>
                <w:lang w:val="da-DK"/>
              </w:rPr>
              <w:t>æ</w:t>
            </w:r>
            <w:r w:rsidRPr="000B0C17">
              <w:rPr>
                <w:color w:val="000000"/>
                <w:spacing w:val="1"/>
                <w:sz w:val="22"/>
                <w:szCs w:val="22"/>
                <w:lang w:val="da-DK"/>
              </w:rPr>
              <w:t>rd</w:t>
            </w:r>
            <w:r w:rsidRPr="000B0C17">
              <w:rPr>
                <w:color w:val="000000"/>
                <w:sz w:val="22"/>
                <w:szCs w:val="22"/>
                <w:lang w:val="da-DK"/>
              </w:rPr>
              <w:t>,</w:t>
            </w:r>
            <w:r w:rsidRPr="000B0C17">
              <w:rPr>
                <w:color w:val="000000"/>
                <w:spacing w:val="-5"/>
                <w:sz w:val="22"/>
                <w:szCs w:val="22"/>
                <w:lang w:val="da-DK"/>
              </w:rPr>
              <w:t xml:space="preserve"> </w:t>
            </w:r>
            <w:r w:rsidRPr="000B0C17">
              <w:rPr>
                <w:color w:val="000000"/>
                <w:spacing w:val="-1"/>
                <w:sz w:val="22"/>
                <w:szCs w:val="22"/>
                <w:lang w:val="da-DK"/>
              </w:rPr>
              <w:t>h</w:t>
            </w:r>
            <w:r w:rsidRPr="000B0C17">
              <w:rPr>
                <w:color w:val="000000"/>
                <w:sz w:val="22"/>
                <w:szCs w:val="22"/>
                <w:lang w:val="da-DK"/>
              </w:rPr>
              <w:t>all</w:t>
            </w:r>
            <w:r w:rsidRPr="000B0C17">
              <w:rPr>
                <w:color w:val="000000"/>
                <w:spacing w:val="-1"/>
                <w:sz w:val="22"/>
                <w:szCs w:val="22"/>
                <w:lang w:val="da-DK"/>
              </w:rPr>
              <w:t>u</w:t>
            </w:r>
            <w:r w:rsidRPr="000B0C17">
              <w:rPr>
                <w:color w:val="000000"/>
                <w:sz w:val="22"/>
                <w:szCs w:val="22"/>
                <w:lang w:val="da-DK"/>
              </w:rPr>
              <w:t>c</w:t>
            </w:r>
            <w:r w:rsidRPr="000B0C17">
              <w:rPr>
                <w:color w:val="000000"/>
                <w:spacing w:val="2"/>
                <w:sz w:val="22"/>
                <w:szCs w:val="22"/>
                <w:lang w:val="da-DK"/>
              </w:rPr>
              <w:t>i</w:t>
            </w:r>
            <w:r w:rsidRPr="000B0C17">
              <w:rPr>
                <w:color w:val="000000"/>
                <w:spacing w:val="-1"/>
                <w:sz w:val="22"/>
                <w:szCs w:val="22"/>
                <w:lang w:val="da-DK"/>
              </w:rPr>
              <w:t>n</w:t>
            </w:r>
            <w:r w:rsidRPr="000B0C17">
              <w:rPr>
                <w:color w:val="000000"/>
                <w:sz w:val="22"/>
                <w:szCs w:val="22"/>
                <w:lang w:val="da-DK"/>
              </w:rPr>
              <w:t>ati</w:t>
            </w:r>
            <w:r w:rsidRPr="000B0C17">
              <w:rPr>
                <w:color w:val="000000"/>
                <w:spacing w:val="4"/>
                <w:sz w:val="22"/>
                <w:szCs w:val="22"/>
                <w:lang w:val="da-DK"/>
              </w:rPr>
              <w:t>o</w:t>
            </w:r>
            <w:r w:rsidRPr="000B0C17">
              <w:rPr>
                <w:color w:val="000000"/>
                <w:spacing w:val="1"/>
                <w:sz w:val="22"/>
                <w:szCs w:val="22"/>
                <w:lang w:val="da-DK"/>
              </w:rPr>
              <w:t>n</w:t>
            </w:r>
            <w:r w:rsidRPr="000B0C17">
              <w:rPr>
                <w:color w:val="000000"/>
                <w:sz w:val="22"/>
                <w:szCs w:val="22"/>
                <w:lang w:val="da-DK"/>
              </w:rPr>
              <w:t>e</w:t>
            </w:r>
            <w:r w:rsidRPr="000B0C17">
              <w:rPr>
                <w:color w:val="000000"/>
                <w:spacing w:val="1"/>
                <w:sz w:val="22"/>
                <w:szCs w:val="22"/>
                <w:lang w:val="da-DK"/>
              </w:rPr>
              <w:t>r</w:t>
            </w:r>
            <w:r w:rsidRPr="000B0C17">
              <w:rPr>
                <w:color w:val="000000"/>
                <w:sz w:val="22"/>
                <w:szCs w:val="22"/>
                <w:lang w:val="da-DK"/>
              </w:rPr>
              <w:t xml:space="preserve">, </w:t>
            </w:r>
            <w:r w:rsidRPr="000B0C17">
              <w:rPr>
                <w:color w:val="000000"/>
                <w:spacing w:val="-1"/>
                <w:sz w:val="22"/>
                <w:szCs w:val="22"/>
                <w:lang w:val="da-DK"/>
              </w:rPr>
              <w:t>v</w:t>
            </w:r>
            <w:r w:rsidRPr="000B0C17">
              <w:rPr>
                <w:color w:val="000000"/>
                <w:spacing w:val="1"/>
                <w:sz w:val="22"/>
                <w:szCs w:val="22"/>
                <w:lang w:val="da-DK"/>
              </w:rPr>
              <w:t>r</w:t>
            </w:r>
            <w:r w:rsidRPr="000B0C17">
              <w:rPr>
                <w:color w:val="000000"/>
                <w:sz w:val="22"/>
                <w:szCs w:val="22"/>
                <w:lang w:val="da-DK"/>
              </w:rPr>
              <w:t>e</w:t>
            </w:r>
            <w:r w:rsidRPr="000B0C17">
              <w:rPr>
                <w:color w:val="000000"/>
                <w:spacing w:val="1"/>
                <w:sz w:val="22"/>
                <w:szCs w:val="22"/>
                <w:lang w:val="da-DK"/>
              </w:rPr>
              <w:t>d</w:t>
            </w:r>
            <w:r w:rsidRPr="000B0C17">
              <w:rPr>
                <w:color w:val="000000"/>
                <w:sz w:val="22"/>
                <w:szCs w:val="22"/>
                <w:lang w:val="da-DK"/>
              </w:rPr>
              <w:t>e,</w:t>
            </w:r>
            <w:r w:rsidRPr="000B0C17">
              <w:rPr>
                <w:color w:val="000000"/>
                <w:spacing w:val="-4"/>
                <w:sz w:val="22"/>
                <w:szCs w:val="22"/>
                <w:lang w:val="da-DK"/>
              </w:rPr>
              <w:t xml:space="preserve"> </w:t>
            </w:r>
            <w:r w:rsidRPr="000B0C17">
              <w:rPr>
                <w:color w:val="000000"/>
                <w:spacing w:val="-1"/>
                <w:sz w:val="22"/>
                <w:szCs w:val="22"/>
                <w:lang w:val="da-DK"/>
              </w:rPr>
              <w:t>k</w:t>
            </w:r>
            <w:r w:rsidRPr="000B0C17">
              <w:rPr>
                <w:color w:val="000000"/>
                <w:spacing w:val="1"/>
                <w:sz w:val="22"/>
                <w:szCs w:val="22"/>
                <w:lang w:val="da-DK"/>
              </w:rPr>
              <w:t>on</w:t>
            </w:r>
            <w:r w:rsidRPr="000B0C17">
              <w:rPr>
                <w:color w:val="000000"/>
                <w:spacing w:val="-2"/>
                <w:sz w:val="22"/>
                <w:szCs w:val="22"/>
                <w:lang w:val="da-DK"/>
              </w:rPr>
              <w:t>f</w:t>
            </w:r>
            <w:r w:rsidRPr="000B0C17">
              <w:rPr>
                <w:color w:val="000000"/>
                <w:spacing w:val="1"/>
                <w:sz w:val="22"/>
                <w:szCs w:val="22"/>
                <w:lang w:val="da-DK"/>
              </w:rPr>
              <w:t>u</w:t>
            </w:r>
            <w:r w:rsidRPr="000B0C17">
              <w:rPr>
                <w:color w:val="000000"/>
                <w:spacing w:val="-1"/>
                <w:sz w:val="22"/>
                <w:szCs w:val="22"/>
                <w:lang w:val="da-DK"/>
              </w:rPr>
              <w:t>s</w:t>
            </w:r>
            <w:r w:rsidRPr="000B0C17">
              <w:rPr>
                <w:color w:val="000000"/>
                <w:sz w:val="22"/>
                <w:szCs w:val="22"/>
                <w:lang w:val="da-DK"/>
              </w:rPr>
              <w:t>i</w:t>
            </w:r>
            <w:r w:rsidRPr="000B0C17">
              <w:rPr>
                <w:color w:val="000000"/>
                <w:spacing w:val="1"/>
                <w:sz w:val="22"/>
                <w:szCs w:val="22"/>
                <w:lang w:val="da-DK"/>
              </w:rPr>
              <w:t>o</w:t>
            </w:r>
            <w:r w:rsidRPr="000B0C17">
              <w:rPr>
                <w:color w:val="000000"/>
                <w:spacing w:val="-1"/>
                <w:sz w:val="22"/>
                <w:szCs w:val="22"/>
                <w:lang w:val="da-DK"/>
              </w:rPr>
              <w:t>n</w:t>
            </w:r>
            <w:r w:rsidRPr="000B0C17">
              <w:rPr>
                <w:color w:val="000000"/>
                <w:sz w:val="22"/>
                <w:szCs w:val="22"/>
                <w:lang w:val="da-DK"/>
              </w:rPr>
              <w:t>,</w:t>
            </w:r>
            <w:r w:rsidRPr="000B0C17">
              <w:rPr>
                <w:color w:val="000000"/>
                <w:spacing w:val="-8"/>
                <w:sz w:val="22"/>
                <w:szCs w:val="22"/>
                <w:lang w:val="da-DK"/>
              </w:rPr>
              <w:t xml:space="preserve"> </w:t>
            </w:r>
            <w:r w:rsidRPr="000B0C17">
              <w:rPr>
                <w:color w:val="000000"/>
                <w:spacing w:val="1"/>
                <w:sz w:val="22"/>
                <w:szCs w:val="22"/>
                <w:lang w:val="da-DK"/>
              </w:rPr>
              <w:t>p</w:t>
            </w:r>
            <w:r w:rsidRPr="000B0C17">
              <w:rPr>
                <w:color w:val="000000"/>
                <w:sz w:val="22"/>
                <w:szCs w:val="22"/>
                <w:lang w:val="da-DK"/>
              </w:rPr>
              <w:t>a</w:t>
            </w:r>
            <w:r w:rsidRPr="000B0C17">
              <w:rPr>
                <w:color w:val="000000"/>
                <w:spacing w:val="-1"/>
                <w:sz w:val="22"/>
                <w:szCs w:val="22"/>
                <w:lang w:val="da-DK"/>
              </w:rPr>
              <w:t>n</w:t>
            </w:r>
            <w:r w:rsidRPr="000B0C17">
              <w:rPr>
                <w:color w:val="000000"/>
                <w:spacing w:val="2"/>
                <w:sz w:val="22"/>
                <w:szCs w:val="22"/>
                <w:lang w:val="da-DK"/>
              </w:rPr>
              <w:t>i</w:t>
            </w:r>
            <w:r w:rsidRPr="000B0C17">
              <w:rPr>
                <w:color w:val="000000"/>
                <w:spacing w:val="-1"/>
                <w:sz w:val="22"/>
                <w:szCs w:val="22"/>
                <w:lang w:val="da-DK"/>
              </w:rPr>
              <w:t>k</w:t>
            </w:r>
            <w:r w:rsidRPr="000B0C17">
              <w:rPr>
                <w:color w:val="000000"/>
                <w:spacing w:val="3"/>
                <w:sz w:val="22"/>
                <w:szCs w:val="22"/>
                <w:lang w:val="da-DK"/>
              </w:rPr>
              <w:t>a</w:t>
            </w:r>
            <w:r w:rsidRPr="000B0C17">
              <w:rPr>
                <w:color w:val="000000"/>
                <w:spacing w:val="-1"/>
                <w:sz w:val="22"/>
                <w:szCs w:val="22"/>
                <w:lang w:val="da-DK"/>
              </w:rPr>
              <w:t>nf</w:t>
            </w:r>
            <w:r w:rsidRPr="000B0C17">
              <w:rPr>
                <w:color w:val="000000"/>
                <w:sz w:val="22"/>
                <w:szCs w:val="22"/>
                <w:lang w:val="da-DK"/>
              </w:rPr>
              <w:t>al</w:t>
            </w:r>
            <w:r w:rsidRPr="000B0C17">
              <w:rPr>
                <w:color w:val="000000"/>
                <w:spacing w:val="1"/>
                <w:sz w:val="22"/>
                <w:szCs w:val="22"/>
                <w:lang w:val="da-DK"/>
              </w:rPr>
              <w:t>d</w:t>
            </w:r>
            <w:r w:rsidRPr="000B0C17">
              <w:rPr>
                <w:color w:val="000000"/>
                <w:sz w:val="22"/>
                <w:szCs w:val="22"/>
                <w:lang w:val="da-DK"/>
              </w:rPr>
              <w:t>, a</w:t>
            </w:r>
            <w:r w:rsidRPr="000B0C17">
              <w:rPr>
                <w:color w:val="000000"/>
                <w:spacing w:val="-1"/>
                <w:sz w:val="22"/>
                <w:szCs w:val="22"/>
                <w:lang w:val="da-DK"/>
              </w:rPr>
              <w:t>ff</w:t>
            </w:r>
            <w:r w:rsidRPr="000B0C17">
              <w:rPr>
                <w:color w:val="000000"/>
                <w:spacing w:val="3"/>
                <w:sz w:val="22"/>
                <w:szCs w:val="22"/>
                <w:lang w:val="da-DK"/>
              </w:rPr>
              <w:t>e</w:t>
            </w:r>
            <w:r w:rsidRPr="000B0C17">
              <w:rPr>
                <w:color w:val="000000"/>
                <w:spacing w:val="-1"/>
                <w:sz w:val="22"/>
                <w:szCs w:val="22"/>
                <w:lang w:val="da-DK"/>
              </w:rPr>
              <w:t>k</w:t>
            </w:r>
            <w:r w:rsidRPr="000B0C17">
              <w:rPr>
                <w:color w:val="000000"/>
                <w:sz w:val="22"/>
                <w:szCs w:val="22"/>
                <w:lang w:val="da-DK"/>
              </w:rPr>
              <w:t>tla</w:t>
            </w:r>
            <w:r w:rsidRPr="000B0C17">
              <w:rPr>
                <w:color w:val="000000"/>
                <w:spacing w:val="1"/>
                <w:sz w:val="22"/>
                <w:szCs w:val="22"/>
                <w:lang w:val="da-DK"/>
              </w:rPr>
              <w:t>b</w:t>
            </w:r>
            <w:r w:rsidRPr="000B0C17">
              <w:rPr>
                <w:color w:val="000000"/>
                <w:sz w:val="22"/>
                <w:szCs w:val="22"/>
                <w:lang w:val="da-DK"/>
              </w:rPr>
              <w:t>i</w:t>
            </w:r>
            <w:r w:rsidRPr="000B0C17">
              <w:rPr>
                <w:color w:val="000000"/>
                <w:spacing w:val="2"/>
                <w:sz w:val="22"/>
                <w:szCs w:val="22"/>
                <w:lang w:val="da-DK"/>
              </w:rPr>
              <w:t>l</w:t>
            </w:r>
            <w:r w:rsidRPr="000B0C17">
              <w:rPr>
                <w:color w:val="000000"/>
                <w:sz w:val="22"/>
                <w:szCs w:val="22"/>
                <w:lang w:val="da-DK"/>
              </w:rPr>
              <w:t>itet</w:t>
            </w:r>
            <w:r w:rsidRPr="000B0C17">
              <w:rPr>
                <w:color w:val="000000"/>
                <w:spacing w:val="2"/>
                <w:sz w:val="22"/>
                <w:szCs w:val="22"/>
                <w:lang w:val="da-DK"/>
              </w:rPr>
              <w:t>/</w:t>
            </w:r>
          </w:p>
          <w:p w14:paraId="57B2FAA5" w14:textId="77777777" w:rsidR="00753CF2" w:rsidRPr="000B0C17" w:rsidRDefault="00753CF2" w:rsidP="00563E8C">
            <w:pPr>
              <w:ind w:right="-1"/>
              <w:rPr>
                <w:color w:val="000000"/>
                <w:sz w:val="22"/>
                <w:szCs w:val="22"/>
                <w:u w:val="single"/>
                <w:lang w:val="da-DK"/>
              </w:rPr>
            </w:pPr>
            <w:r w:rsidRPr="000B0C17">
              <w:rPr>
                <w:color w:val="000000"/>
                <w:spacing w:val="-1"/>
                <w:sz w:val="22"/>
                <w:szCs w:val="22"/>
                <w:lang w:val="da-DK"/>
              </w:rPr>
              <w:t>h</w:t>
            </w:r>
            <w:r w:rsidRPr="000B0C17">
              <w:rPr>
                <w:color w:val="000000"/>
                <w:spacing w:val="1"/>
                <w:sz w:val="22"/>
                <w:szCs w:val="22"/>
                <w:lang w:val="da-DK"/>
              </w:rPr>
              <w:t>u</w:t>
            </w:r>
            <w:r w:rsidRPr="000B0C17">
              <w:rPr>
                <w:color w:val="000000"/>
                <w:spacing w:val="-1"/>
                <w:sz w:val="22"/>
                <w:szCs w:val="22"/>
                <w:lang w:val="da-DK"/>
              </w:rPr>
              <w:t>m</w:t>
            </w:r>
            <w:r w:rsidRPr="000B0C17">
              <w:rPr>
                <w:color w:val="000000"/>
                <w:spacing w:val="1"/>
                <w:sz w:val="22"/>
                <w:szCs w:val="22"/>
                <w:lang w:val="da-DK"/>
              </w:rPr>
              <w:t>ør</w:t>
            </w:r>
            <w:r w:rsidRPr="000B0C17">
              <w:rPr>
                <w:color w:val="000000"/>
                <w:spacing w:val="2"/>
                <w:sz w:val="22"/>
                <w:szCs w:val="22"/>
                <w:lang w:val="da-DK"/>
              </w:rPr>
              <w:t>s</w:t>
            </w:r>
            <w:r w:rsidRPr="000B0C17">
              <w:rPr>
                <w:color w:val="000000"/>
                <w:spacing w:val="-1"/>
                <w:sz w:val="22"/>
                <w:szCs w:val="22"/>
                <w:lang w:val="da-DK"/>
              </w:rPr>
              <w:t>v</w:t>
            </w:r>
            <w:r w:rsidRPr="000B0C17">
              <w:rPr>
                <w:color w:val="000000"/>
                <w:spacing w:val="2"/>
                <w:sz w:val="22"/>
                <w:szCs w:val="22"/>
                <w:lang w:val="da-DK"/>
              </w:rPr>
              <w:t>i</w:t>
            </w:r>
            <w:r w:rsidRPr="000B0C17">
              <w:rPr>
                <w:color w:val="000000"/>
                <w:spacing w:val="-1"/>
                <w:sz w:val="22"/>
                <w:szCs w:val="22"/>
                <w:lang w:val="da-DK"/>
              </w:rPr>
              <w:t>n</w:t>
            </w:r>
            <w:r w:rsidRPr="000B0C17">
              <w:rPr>
                <w:color w:val="000000"/>
                <w:spacing w:val="1"/>
                <w:sz w:val="22"/>
                <w:szCs w:val="22"/>
                <w:lang w:val="da-DK"/>
              </w:rPr>
              <w:t>g-</w:t>
            </w:r>
            <w:r w:rsidRPr="000B0C17">
              <w:rPr>
                <w:color w:val="000000"/>
                <w:spacing w:val="-1"/>
                <w:sz w:val="22"/>
                <w:szCs w:val="22"/>
                <w:lang w:val="da-DK"/>
              </w:rPr>
              <w:t>n</w:t>
            </w:r>
            <w:r w:rsidRPr="000B0C17">
              <w:rPr>
                <w:color w:val="000000"/>
                <w:spacing w:val="2"/>
                <w:sz w:val="22"/>
                <w:szCs w:val="22"/>
                <w:lang w:val="da-DK"/>
              </w:rPr>
              <w:t>i</w:t>
            </w:r>
            <w:r w:rsidRPr="000B0C17">
              <w:rPr>
                <w:color w:val="000000"/>
                <w:spacing w:val="-1"/>
                <w:sz w:val="22"/>
                <w:szCs w:val="22"/>
                <w:lang w:val="da-DK"/>
              </w:rPr>
              <w:t>n</w:t>
            </w:r>
            <w:r w:rsidRPr="000B0C17">
              <w:rPr>
                <w:color w:val="000000"/>
                <w:spacing w:val="1"/>
                <w:sz w:val="22"/>
                <w:szCs w:val="22"/>
                <w:lang w:val="da-DK"/>
              </w:rPr>
              <w:t>g</w:t>
            </w:r>
            <w:r w:rsidRPr="000B0C17">
              <w:rPr>
                <w:color w:val="000000"/>
                <w:sz w:val="22"/>
                <w:szCs w:val="22"/>
                <w:lang w:val="da-DK"/>
              </w:rPr>
              <w:t>e</w:t>
            </w:r>
            <w:r w:rsidRPr="000B0C17">
              <w:rPr>
                <w:color w:val="000000"/>
                <w:spacing w:val="1"/>
                <w:sz w:val="22"/>
                <w:szCs w:val="22"/>
                <w:lang w:val="da-DK"/>
              </w:rPr>
              <w:t>r</w:t>
            </w:r>
            <w:r w:rsidRPr="000B0C17">
              <w:rPr>
                <w:color w:val="000000"/>
                <w:sz w:val="22"/>
                <w:szCs w:val="22"/>
                <w:lang w:val="da-DK"/>
              </w:rPr>
              <w:t>, a</w:t>
            </w:r>
            <w:r w:rsidRPr="000B0C17">
              <w:rPr>
                <w:color w:val="000000"/>
                <w:spacing w:val="-1"/>
                <w:sz w:val="22"/>
                <w:szCs w:val="22"/>
                <w:lang w:val="da-DK"/>
              </w:rPr>
              <w:t>g</w:t>
            </w:r>
            <w:r w:rsidRPr="000B0C17">
              <w:rPr>
                <w:color w:val="000000"/>
                <w:sz w:val="22"/>
                <w:szCs w:val="22"/>
                <w:lang w:val="da-DK"/>
              </w:rPr>
              <w:t>itati</w:t>
            </w:r>
            <w:r w:rsidRPr="000B0C17">
              <w:rPr>
                <w:color w:val="000000"/>
                <w:spacing w:val="4"/>
                <w:sz w:val="22"/>
                <w:szCs w:val="22"/>
                <w:lang w:val="da-DK"/>
              </w:rPr>
              <w:t>o</w:t>
            </w:r>
            <w:r w:rsidRPr="000B0C17">
              <w:rPr>
                <w:color w:val="000000"/>
                <w:sz w:val="22"/>
                <w:szCs w:val="22"/>
                <w:lang w:val="da-DK"/>
              </w:rPr>
              <w:t>n</w:t>
            </w:r>
          </w:p>
        </w:tc>
        <w:tc>
          <w:tcPr>
            <w:tcW w:w="1701" w:type="dxa"/>
          </w:tcPr>
          <w:p w14:paraId="084676CB" w14:textId="77777777" w:rsidR="00753CF2" w:rsidRPr="000B0C17" w:rsidRDefault="00753CF2" w:rsidP="00563E8C">
            <w:pPr>
              <w:ind w:right="-1"/>
              <w:rPr>
                <w:color w:val="000000"/>
                <w:spacing w:val="1"/>
                <w:sz w:val="22"/>
                <w:szCs w:val="22"/>
                <w:lang w:val="da-DK"/>
              </w:rPr>
            </w:pPr>
            <w:r w:rsidRPr="000B0C17">
              <w:rPr>
                <w:color w:val="000000"/>
                <w:spacing w:val="-1"/>
                <w:sz w:val="22"/>
                <w:szCs w:val="22"/>
                <w:lang w:val="da-DK"/>
              </w:rPr>
              <w:t>Sel</w:t>
            </w:r>
            <w:r w:rsidRPr="000B0C17">
              <w:rPr>
                <w:color w:val="000000"/>
                <w:spacing w:val="1"/>
                <w:sz w:val="22"/>
                <w:szCs w:val="22"/>
                <w:lang w:val="da-DK"/>
              </w:rPr>
              <w:t>v</w:t>
            </w:r>
            <w:r w:rsidRPr="000B0C17">
              <w:rPr>
                <w:color w:val="000000"/>
                <w:spacing w:val="-1"/>
                <w:sz w:val="22"/>
                <w:szCs w:val="22"/>
                <w:lang w:val="da-DK"/>
              </w:rPr>
              <w:t>m</w:t>
            </w:r>
            <w:r w:rsidRPr="000B0C17">
              <w:rPr>
                <w:color w:val="000000"/>
                <w:spacing w:val="1"/>
                <w:sz w:val="22"/>
                <w:szCs w:val="22"/>
                <w:lang w:val="da-DK"/>
              </w:rPr>
              <w:t>ord</w:t>
            </w:r>
            <w:r w:rsidRPr="000B0C17">
              <w:rPr>
                <w:color w:val="000000"/>
                <w:sz w:val="22"/>
                <w:szCs w:val="22"/>
                <w:lang w:val="da-DK"/>
              </w:rPr>
              <w:t xml:space="preserve">, </w:t>
            </w:r>
            <w:r w:rsidRPr="000B0C17">
              <w:rPr>
                <w:color w:val="000000"/>
                <w:spacing w:val="1"/>
                <w:sz w:val="22"/>
                <w:szCs w:val="22"/>
                <w:lang w:val="da-DK"/>
              </w:rPr>
              <w:t>per</w:t>
            </w:r>
            <w:r w:rsidRPr="000B0C17">
              <w:rPr>
                <w:color w:val="000000"/>
                <w:spacing w:val="-1"/>
                <w:sz w:val="22"/>
                <w:szCs w:val="22"/>
                <w:lang w:val="da-DK"/>
              </w:rPr>
              <w:t>s</w:t>
            </w:r>
            <w:r w:rsidRPr="000B0C17">
              <w:rPr>
                <w:color w:val="000000"/>
                <w:spacing w:val="1"/>
                <w:sz w:val="22"/>
                <w:szCs w:val="22"/>
                <w:lang w:val="da-DK"/>
              </w:rPr>
              <w:t>o</w:t>
            </w:r>
            <w:r w:rsidRPr="000B0C17">
              <w:rPr>
                <w:color w:val="000000"/>
                <w:spacing w:val="-1"/>
                <w:sz w:val="22"/>
                <w:szCs w:val="22"/>
                <w:lang w:val="da-DK"/>
              </w:rPr>
              <w:t>n</w:t>
            </w:r>
            <w:r w:rsidRPr="000B0C17">
              <w:rPr>
                <w:color w:val="000000"/>
                <w:spacing w:val="1"/>
                <w:sz w:val="22"/>
                <w:szCs w:val="22"/>
                <w:lang w:val="da-DK"/>
              </w:rPr>
              <w:t>lig</w:t>
            </w:r>
            <w:r w:rsidRPr="000B0C17">
              <w:rPr>
                <w:color w:val="000000"/>
                <w:spacing w:val="-1"/>
                <w:sz w:val="22"/>
                <w:szCs w:val="22"/>
                <w:lang w:val="da-DK"/>
              </w:rPr>
              <w:t>h</w:t>
            </w:r>
            <w:r w:rsidRPr="000B0C17">
              <w:rPr>
                <w:color w:val="000000"/>
                <w:sz w:val="22"/>
                <w:szCs w:val="22"/>
                <w:lang w:val="da-DK"/>
              </w:rPr>
              <w:t>e</w:t>
            </w:r>
            <w:r w:rsidRPr="000B0C17">
              <w:rPr>
                <w:color w:val="000000"/>
                <w:spacing w:val="1"/>
                <w:sz w:val="22"/>
                <w:szCs w:val="22"/>
                <w:lang w:val="da-DK"/>
              </w:rPr>
              <w:t>ds-</w:t>
            </w:r>
            <w:r w:rsidRPr="000B0C17">
              <w:rPr>
                <w:color w:val="000000"/>
                <w:spacing w:val="-2"/>
                <w:sz w:val="22"/>
                <w:szCs w:val="22"/>
                <w:lang w:val="da-DK"/>
              </w:rPr>
              <w:t>f</w:t>
            </w:r>
            <w:r w:rsidRPr="000B0C17">
              <w:rPr>
                <w:color w:val="000000"/>
                <w:spacing w:val="1"/>
                <w:sz w:val="22"/>
                <w:szCs w:val="22"/>
                <w:lang w:val="da-DK"/>
              </w:rPr>
              <w:t>or</w:t>
            </w:r>
            <w:r w:rsidRPr="000B0C17">
              <w:rPr>
                <w:color w:val="000000"/>
                <w:spacing w:val="-1"/>
                <w:sz w:val="22"/>
                <w:szCs w:val="22"/>
                <w:lang w:val="da-DK"/>
              </w:rPr>
              <w:t>s</w:t>
            </w:r>
            <w:r w:rsidRPr="000B0C17">
              <w:rPr>
                <w:color w:val="000000"/>
                <w:spacing w:val="2"/>
                <w:sz w:val="22"/>
                <w:szCs w:val="22"/>
                <w:lang w:val="da-DK"/>
              </w:rPr>
              <w:t>t</w:t>
            </w:r>
            <w:r w:rsidRPr="000B0C17">
              <w:rPr>
                <w:color w:val="000000"/>
                <w:spacing w:val="-4"/>
                <w:sz w:val="22"/>
                <w:szCs w:val="22"/>
                <w:lang w:val="da-DK"/>
              </w:rPr>
              <w:t>y</w:t>
            </w:r>
            <w:r w:rsidRPr="000B0C17">
              <w:rPr>
                <w:color w:val="000000"/>
                <w:spacing w:val="1"/>
                <w:sz w:val="22"/>
                <w:szCs w:val="22"/>
                <w:lang w:val="da-DK"/>
              </w:rPr>
              <w:t>rrel</w:t>
            </w:r>
            <w:r w:rsidRPr="000B0C17">
              <w:rPr>
                <w:color w:val="000000"/>
                <w:spacing w:val="-1"/>
                <w:sz w:val="22"/>
                <w:szCs w:val="22"/>
                <w:lang w:val="da-DK"/>
              </w:rPr>
              <w:t>s</w:t>
            </w:r>
            <w:r w:rsidRPr="000B0C17">
              <w:rPr>
                <w:color w:val="000000"/>
                <w:spacing w:val="1"/>
                <w:sz w:val="22"/>
                <w:szCs w:val="22"/>
                <w:lang w:val="da-DK"/>
              </w:rPr>
              <w:t>e,</w:t>
            </w:r>
          </w:p>
          <w:p w14:paraId="1247FDF9" w14:textId="77777777" w:rsidR="00753CF2" w:rsidRPr="000B0C17" w:rsidRDefault="00753CF2" w:rsidP="00563E8C">
            <w:pPr>
              <w:ind w:right="-1"/>
              <w:rPr>
                <w:color w:val="000000"/>
                <w:spacing w:val="-9"/>
                <w:sz w:val="22"/>
                <w:szCs w:val="22"/>
                <w:lang w:val="da-DK"/>
              </w:rPr>
            </w:pPr>
            <w:r w:rsidRPr="000B0C17">
              <w:rPr>
                <w:color w:val="000000"/>
                <w:spacing w:val="1"/>
                <w:sz w:val="22"/>
                <w:szCs w:val="22"/>
                <w:lang w:val="da-DK"/>
              </w:rPr>
              <w:t>ab</w:t>
            </w:r>
            <w:r w:rsidRPr="000B0C17">
              <w:rPr>
                <w:color w:val="000000"/>
                <w:spacing w:val="-1"/>
                <w:sz w:val="22"/>
                <w:szCs w:val="22"/>
                <w:lang w:val="da-DK"/>
              </w:rPr>
              <w:t>n</w:t>
            </w:r>
            <w:r w:rsidRPr="000B0C17">
              <w:rPr>
                <w:color w:val="000000"/>
                <w:spacing w:val="1"/>
                <w:sz w:val="22"/>
                <w:szCs w:val="22"/>
                <w:lang w:val="da-DK"/>
              </w:rPr>
              <w:t>o</w:t>
            </w:r>
            <w:r w:rsidRPr="000B0C17">
              <w:rPr>
                <w:color w:val="000000"/>
                <w:spacing w:val="3"/>
                <w:sz w:val="22"/>
                <w:szCs w:val="22"/>
                <w:lang w:val="da-DK"/>
              </w:rPr>
              <w:t>r</w:t>
            </w:r>
            <w:r w:rsidRPr="000B0C17">
              <w:rPr>
                <w:color w:val="000000"/>
                <w:sz w:val="22"/>
                <w:szCs w:val="22"/>
                <w:lang w:val="da-DK"/>
              </w:rPr>
              <w:t>m</w:t>
            </w:r>
            <w:r w:rsidRPr="000B0C17">
              <w:rPr>
                <w:color w:val="000000"/>
                <w:spacing w:val="-9"/>
                <w:sz w:val="22"/>
                <w:szCs w:val="22"/>
                <w:lang w:val="da-DK"/>
              </w:rPr>
              <w:t xml:space="preserve"> </w:t>
            </w:r>
            <w:r w:rsidRPr="000B0C17">
              <w:rPr>
                <w:color w:val="000000"/>
                <w:spacing w:val="1"/>
                <w:sz w:val="22"/>
                <w:szCs w:val="22"/>
                <w:lang w:val="da-DK"/>
              </w:rPr>
              <w:t>tan</w:t>
            </w:r>
            <w:r w:rsidRPr="000B0C17">
              <w:rPr>
                <w:color w:val="000000"/>
                <w:spacing w:val="-1"/>
                <w:sz w:val="22"/>
                <w:szCs w:val="22"/>
                <w:lang w:val="da-DK"/>
              </w:rPr>
              <w:t>k</w:t>
            </w:r>
            <w:r w:rsidRPr="000B0C17">
              <w:rPr>
                <w:color w:val="000000"/>
                <w:spacing w:val="3"/>
                <w:sz w:val="22"/>
                <w:szCs w:val="22"/>
                <w:lang w:val="da-DK"/>
              </w:rPr>
              <w:t>e</w:t>
            </w:r>
            <w:r w:rsidRPr="000B0C17">
              <w:rPr>
                <w:color w:val="000000"/>
                <w:spacing w:val="-1"/>
                <w:sz w:val="22"/>
                <w:szCs w:val="22"/>
                <w:lang w:val="da-DK"/>
              </w:rPr>
              <w:t>g</w:t>
            </w:r>
            <w:r w:rsidRPr="000B0C17">
              <w:rPr>
                <w:color w:val="000000"/>
                <w:spacing w:val="1"/>
                <w:sz w:val="22"/>
                <w:szCs w:val="22"/>
                <w:lang w:val="da-DK"/>
              </w:rPr>
              <w:t>ang, delirium</w:t>
            </w:r>
          </w:p>
        </w:tc>
        <w:tc>
          <w:tcPr>
            <w:tcW w:w="1134" w:type="dxa"/>
          </w:tcPr>
          <w:p w14:paraId="6EE70415" w14:textId="7E67F2D7" w:rsidR="00753CF2" w:rsidRPr="000B4375" w:rsidRDefault="001B53EB" w:rsidP="00563E8C">
            <w:pPr>
              <w:ind w:right="-1"/>
              <w:rPr>
                <w:color w:val="000000"/>
                <w:sz w:val="22"/>
                <w:szCs w:val="22"/>
                <w:lang w:val="da-DK"/>
              </w:rPr>
            </w:pPr>
            <w:r w:rsidRPr="000B4375">
              <w:rPr>
                <w:color w:val="000000"/>
                <w:sz w:val="22"/>
                <w:szCs w:val="22"/>
                <w:lang w:val="da-DK"/>
              </w:rPr>
              <w:t>Obsessiv-kompulsiv lidelse</w:t>
            </w:r>
            <w:r w:rsidR="001C6597" w:rsidRPr="00AF5E79">
              <w:rPr>
                <w:color w:val="000000" w:themeColor="text1"/>
                <w:vertAlign w:val="superscript"/>
                <w:lang w:val="en-GB"/>
              </w:rPr>
              <w:t>(</w:t>
            </w:r>
            <w:r w:rsidR="001C6597" w:rsidRPr="00AF5E79">
              <w:rPr>
                <w:vertAlign w:val="superscript"/>
                <w:lang w:val="en-GB"/>
              </w:rPr>
              <w:t>2)</w:t>
            </w:r>
          </w:p>
        </w:tc>
      </w:tr>
      <w:tr w:rsidR="001B53EB" w:rsidRPr="00AF5E79" w14:paraId="1607F211" w14:textId="77777777" w:rsidTr="000B4375">
        <w:trPr>
          <w:cantSplit/>
        </w:trPr>
        <w:tc>
          <w:tcPr>
            <w:tcW w:w="1985" w:type="dxa"/>
          </w:tcPr>
          <w:p w14:paraId="725FD7D0" w14:textId="77777777" w:rsidR="001B53EB" w:rsidRPr="000B4375" w:rsidRDefault="001B53EB" w:rsidP="00563E8C">
            <w:pPr>
              <w:ind w:right="-1"/>
              <w:rPr>
                <w:color w:val="000000"/>
                <w:sz w:val="22"/>
                <w:szCs w:val="22"/>
                <w:lang w:val="da-DK"/>
              </w:rPr>
            </w:pPr>
            <w:r w:rsidRPr="000B4375">
              <w:rPr>
                <w:color w:val="000000"/>
                <w:sz w:val="22"/>
                <w:szCs w:val="22"/>
                <w:lang w:val="da-DK"/>
              </w:rPr>
              <w:t>Nervesystemet</w:t>
            </w:r>
          </w:p>
        </w:tc>
        <w:tc>
          <w:tcPr>
            <w:tcW w:w="1559" w:type="dxa"/>
          </w:tcPr>
          <w:p w14:paraId="61E742CB" w14:textId="77777777" w:rsidR="001B53EB" w:rsidRPr="000B0C17" w:rsidRDefault="001B53EB" w:rsidP="00563E8C">
            <w:pPr>
              <w:ind w:right="-1"/>
              <w:rPr>
                <w:color w:val="000000"/>
                <w:sz w:val="22"/>
                <w:szCs w:val="22"/>
                <w:lang w:val="da-DK"/>
              </w:rPr>
            </w:pPr>
            <w:r w:rsidRPr="000B0C17">
              <w:rPr>
                <w:color w:val="000000"/>
                <w:sz w:val="22"/>
                <w:szCs w:val="22"/>
                <w:lang w:val="da-DK"/>
              </w:rPr>
              <w:t>D</w:t>
            </w:r>
            <w:r w:rsidRPr="000B0C17">
              <w:rPr>
                <w:color w:val="000000"/>
                <w:spacing w:val="1"/>
                <w:sz w:val="22"/>
                <w:szCs w:val="22"/>
                <w:lang w:val="da-DK"/>
              </w:rPr>
              <w:t>ø</w:t>
            </w:r>
            <w:r w:rsidRPr="000B0C17">
              <w:rPr>
                <w:color w:val="000000"/>
                <w:sz w:val="22"/>
                <w:szCs w:val="22"/>
                <w:lang w:val="da-DK"/>
              </w:rPr>
              <w:t>si</w:t>
            </w:r>
            <w:r w:rsidRPr="000B0C17">
              <w:rPr>
                <w:color w:val="000000"/>
                <w:spacing w:val="1"/>
                <w:sz w:val="22"/>
                <w:szCs w:val="22"/>
                <w:lang w:val="da-DK"/>
              </w:rPr>
              <w:t>g</w:t>
            </w:r>
            <w:r w:rsidRPr="000B0C17">
              <w:rPr>
                <w:color w:val="000000"/>
                <w:spacing w:val="-1"/>
                <w:sz w:val="22"/>
                <w:szCs w:val="22"/>
                <w:lang w:val="da-DK"/>
              </w:rPr>
              <w:t>h</w:t>
            </w:r>
            <w:r w:rsidRPr="000B0C17">
              <w:rPr>
                <w:color w:val="000000"/>
                <w:sz w:val="22"/>
                <w:szCs w:val="22"/>
                <w:lang w:val="da-DK"/>
              </w:rPr>
              <w:t>e</w:t>
            </w:r>
            <w:r w:rsidRPr="000B0C17">
              <w:rPr>
                <w:color w:val="000000"/>
                <w:spacing w:val="1"/>
                <w:sz w:val="22"/>
                <w:szCs w:val="22"/>
                <w:lang w:val="da-DK"/>
              </w:rPr>
              <w:t>d</w:t>
            </w:r>
            <w:r w:rsidRPr="000B0C17">
              <w:rPr>
                <w:color w:val="000000"/>
                <w:sz w:val="22"/>
                <w:szCs w:val="22"/>
                <w:lang w:val="da-DK"/>
              </w:rPr>
              <w:t xml:space="preserve">, </w:t>
            </w:r>
          </w:p>
          <w:p w14:paraId="7FFA45E0" w14:textId="77777777" w:rsidR="001B53EB" w:rsidRPr="000B0C17" w:rsidRDefault="001B53EB" w:rsidP="00563E8C">
            <w:pPr>
              <w:ind w:right="-1"/>
              <w:rPr>
                <w:color w:val="000000"/>
                <w:sz w:val="22"/>
                <w:szCs w:val="22"/>
                <w:lang w:val="da-DK"/>
              </w:rPr>
            </w:pPr>
            <w:r w:rsidRPr="000B0C17">
              <w:rPr>
                <w:color w:val="000000"/>
                <w:spacing w:val="-1"/>
                <w:sz w:val="22"/>
                <w:szCs w:val="22"/>
                <w:lang w:val="da-DK"/>
              </w:rPr>
              <w:t>h</w:t>
            </w:r>
            <w:r w:rsidRPr="000B0C17">
              <w:rPr>
                <w:color w:val="000000"/>
                <w:spacing w:val="1"/>
                <w:sz w:val="22"/>
                <w:szCs w:val="22"/>
                <w:lang w:val="da-DK"/>
              </w:rPr>
              <w:t>o</w:t>
            </w:r>
            <w:r w:rsidRPr="000B0C17">
              <w:rPr>
                <w:color w:val="000000"/>
                <w:spacing w:val="-1"/>
                <w:sz w:val="22"/>
                <w:szCs w:val="22"/>
                <w:lang w:val="da-DK"/>
              </w:rPr>
              <w:t>v</w:t>
            </w:r>
            <w:r w:rsidRPr="000B0C17">
              <w:rPr>
                <w:color w:val="000000"/>
                <w:sz w:val="22"/>
                <w:szCs w:val="22"/>
                <w:lang w:val="da-DK"/>
              </w:rPr>
              <w:t>e</w:t>
            </w:r>
            <w:r w:rsidRPr="000B0C17">
              <w:rPr>
                <w:color w:val="000000"/>
                <w:spacing w:val="1"/>
                <w:sz w:val="22"/>
                <w:szCs w:val="22"/>
                <w:lang w:val="da-DK"/>
              </w:rPr>
              <w:t>dp</w:t>
            </w:r>
            <w:r w:rsidRPr="000B0C17">
              <w:rPr>
                <w:color w:val="000000"/>
                <w:sz w:val="22"/>
                <w:szCs w:val="22"/>
                <w:lang w:val="da-DK"/>
              </w:rPr>
              <w:t>i</w:t>
            </w:r>
            <w:r w:rsidRPr="000B0C17">
              <w:rPr>
                <w:color w:val="000000"/>
                <w:spacing w:val="-1"/>
                <w:sz w:val="22"/>
                <w:szCs w:val="22"/>
                <w:lang w:val="da-DK"/>
              </w:rPr>
              <w:t>ne</w:t>
            </w:r>
          </w:p>
        </w:tc>
        <w:tc>
          <w:tcPr>
            <w:tcW w:w="1418" w:type="dxa"/>
          </w:tcPr>
          <w:p w14:paraId="3F57A44D" w14:textId="77777777" w:rsidR="001B53EB" w:rsidRPr="000B0C17" w:rsidRDefault="001B53EB" w:rsidP="00807ADC">
            <w:pPr>
              <w:ind w:right="-1"/>
              <w:rPr>
                <w:color w:val="000000"/>
                <w:sz w:val="22"/>
                <w:szCs w:val="22"/>
                <w:lang w:val="da-DK"/>
              </w:rPr>
            </w:pPr>
            <w:r w:rsidRPr="000B0C17">
              <w:rPr>
                <w:color w:val="000000"/>
                <w:sz w:val="22"/>
                <w:szCs w:val="22"/>
                <w:lang w:val="da-DK"/>
              </w:rPr>
              <w:t>K</w:t>
            </w:r>
            <w:r w:rsidRPr="000B0C17">
              <w:rPr>
                <w:color w:val="000000"/>
                <w:spacing w:val="1"/>
                <w:sz w:val="22"/>
                <w:szCs w:val="22"/>
                <w:lang w:val="da-DK"/>
              </w:rPr>
              <w:t>o</w:t>
            </w:r>
            <w:r w:rsidRPr="000B0C17">
              <w:rPr>
                <w:color w:val="000000"/>
                <w:spacing w:val="-1"/>
                <w:sz w:val="22"/>
                <w:szCs w:val="22"/>
                <w:lang w:val="da-DK"/>
              </w:rPr>
              <w:t>n</w:t>
            </w:r>
            <w:r w:rsidRPr="000B0C17">
              <w:rPr>
                <w:color w:val="000000"/>
                <w:spacing w:val="1"/>
                <w:sz w:val="22"/>
                <w:szCs w:val="22"/>
                <w:lang w:val="da-DK"/>
              </w:rPr>
              <w:t>v</w:t>
            </w:r>
            <w:r w:rsidRPr="000B0C17">
              <w:rPr>
                <w:color w:val="000000"/>
                <w:spacing w:val="-1"/>
                <w:sz w:val="22"/>
                <w:szCs w:val="22"/>
                <w:lang w:val="da-DK"/>
              </w:rPr>
              <w:t>u</w:t>
            </w:r>
            <w:r w:rsidRPr="000B0C17">
              <w:rPr>
                <w:color w:val="000000"/>
                <w:sz w:val="22"/>
                <w:szCs w:val="22"/>
                <w:lang w:val="da-DK"/>
              </w:rPr>
              <w:t>l</w:t>
            </w:r>
            <w:r w:rsidRPr="000B0C17">
              <w:rPr>
                <w:color w:val="000000"/>
                <w:spacing w:val="2"/>
                <w:sz w:val="22"/>
                <w:szCs w:val="22"/>
                <w:lang w:val="da-DK"/>
              </w:rPr>
              <w:t>s</w:t>
            </w:r>
            <w:r w:rsidRPr="000B0C17">
              <w:rPr>
                <w:color w:val="000000"/>
                <w:sz w:val="22"/>
                <w:szCs w:val="22"/>
                <w:lang w:val="da-DK"/>
              </w:rPr>
              <w:t>i</w:t>
            </w:r>
            <w:r w:rsidRPr="000B0C17">
              <w:rPr>
                <w:color w:val="000000"/>
                <w:spacing w:val="1"/>
                <w:sz w:val="22"/>
                <w:szCs w:val="22"/>
                <w:lang w:val="da-DK"/>
              </w:rPr>
              <w:t>o</w:t>
            </w:r>
            <w:r w:rsidRPr="000B0C17">
              <w:rPr>
                <w:color w:val="000000"/>
                <w:spacing w:val="-1"/>
                <w:sz w:val="22"/>
                <w:szCs w:val="22"/>
                <w:lang w:val="da-DK"/>
              </w:rPr>
              <w:t>n</w:t>
            </w:r>
            <w:r w:rsidRPr="000B0C17">
              <w:rPr>
                <w:color w:val="000000"/>
                <w:sz w:val="22"/>
                <w:szCs w:val="22"/>
                <w:lang w:val="da-DK"/>
              </w:rPr>
              <w:t>e</w:t>
            </w:r>
            <w:r w:rsidRPr="000B0C17">
              <w:rPr>
                <w:color w:val="000000"/>
                <w:spacing w:val="1"/>
                <w:sz w:val="22"/>
                <w:szCs w:val="22"/>
                <w:lang w:val="da-DK"/>
              </w:rPr>
              <w:t>r</w:t>
            </w:r>
            <w:r w:rsidRPr="000B0C17">
              <w:rPr>
                <w:color w:val="000000"/>
                <w:sz w:val="22"/>
                <w:szCs w:val="22"/>
                <w:lang w:val="da-DK"/>
              </w:rPr>
              <w:t xml:space="preserve">, </w:t>
            </w:r>
            <w:r w:rsidRPr="000B0C17">
              <w:rPr>
                <w:color w:val="000000"/>
                <w:spacing w:val="1"/>
                <w:sz w:val="22"/>
                <w:szCs w:val="22"/>
                <w:lang w:val="da-DK"/>
              </w:rPr>
              <w:t>ba</w:t>
            </w:r>
            <w:r w:rsidRPr="000B0C17">
              <w:rPr>
                <w:color w:val="000000"/>
                <w:sz w:val="22"/>
                <w:szCs w:val="22"/>
                <w:lang w:val="da-DK"/>
              </w:rPr>
              <w:t>la</w:t>
            </w:r>
            <w:r w:rsidRPr="000B0C17">
              <w:rPr>
                <w:color w:val="000000"/>
                <w:spacing w:val="-1"/>
                <w:sz w:val="22"/>
                <w:szCs w:val="22"/>
                <w:lang w:val="da-DK"/>
              </w:rPr>
              <w:t>n</w:t>
            </w:r>
            <w:r w:rsidRPr="000B0C17">
              <w:rPr>
                <w:color w:val="000000"/>
                <w:sz w:val="22"/>
                <w:szCs w:val="22"/>
                <w:lang w:val="da-DK"/>
              </w:rPr>
              <w:t>c</w:t>
            </w:r>
            <w:r w:rsidRPr="000B0C17">
              <w:rPr>
                <w:color w:val="000000"/>
                <w:spacing w:val="1"/>
                <w:sz w:val="22"/>
                <w:szCs w:val="22"/>
                <w:lang w:val="da-DK"/>
              </w:rPr>
              <w:t>e</w:t>
            </w:r>
            <w:r w:rsidRPr="000B0C17">
              <w:rPr>
                <w:color w:val="000000"/>
                <w:spacing w:val="-2"/>
                <w:sz w:val="22"/>
                <w:szCs w:val="22"/>
                <w:lang w:val="da-DK"/>
              </w:rPr>
              <w:t>f</w:t>
            </w:r>
            <w:r w:rsidRPr="000B0C17">
              <w:rPr>
                <w:color w:val="000000"/>
                <w:spacing w:val="1"/>
                <w:sz w:val="22"/>
                <w:szCs w:val="22"/>
                <w:lang w:val="da-DK"/>
              </w:rPr>
              <w:t>or</w:t>
            </w:r>
            <w:r w:rsidRPr="000B0C17">
              <w:rPr>
                <w:color w:val="000000"/>
                <w:spacing w:val="-1"/>
                <w:sz w:val="22"/>
                <w:szCs w:val="22"/>
                <w:lang w:val="da-DK"/>
              </w:rPr>
              <w:t>s</w:t>
            </w:r>
            <w:r w:rsidRPr="000B0C17">
              <w:rPr>
                <w:color w:val="000000"/>
                <w:spacing w:val="2"/>
                <w:sz w:val="22"/>
                <w:szCs w:val="22"/>
                <w:lang w:val="da-DK"/>
              </w:rPr>
              <w:t>t</w:t>
            </w:r>
            <w:r w:rsidRPr="000B0C17">
              <w:rPr>
                <w:color w:val="000000"/>
                <w:spacing w:val="-1"/>
                <w:sz w:val="22"/>
                <w:szCs w:val="22"/>
                <w:lang w:val="da-DK"/>
              </w:rPr>
              <w:t>y</w:t>
            </w:r>
            <w:r w:rsidRPr="000B0C17">
              <w:rPr>
                <w:color w:val="000000"/>
                <w:spacing w:val="1"/>
                <w:sz w:val="22"/>
                <w:szCs w:val="22"/>
                <w:lang w:val="da-DK"/>
              </w:rPr>
              <w:t>r- re</w:t>
            </w:r>
            <w:r w:rsidRPr="000B0C17">
              <w:rPr>
                <w:color w:val="000000"/>
                <w:sz w:val="22"/>
                <w:szCs w:val="22"/>
                <w:lang w:val="da-DK"/>
              </w:rPr>
              <w:t>l</w:t>
            </w:r>
            <w:r w:rsidRPr="000B0C17">
              <w:rPr>
                <w:color w:val="000000"/>
                <w:spacing w:val="-1"/>
                <w:sz w:val="22"/>
                <w:szCs w:val="22"/>
                <w:lang w:val="da-DK"/>
              </w:rPr>
              <w:t>s</w:t>
            </w:r>
            <w:r w:rsidRPr="000B0C17">
              <w:rPr>
                <w:color w:val="000000"/>
                <w:spacing w:val="1"/>
                <w:sz w:val="22"/>
                <w:szCs w:val="22"/>
                <w:lang w:val="da-DK"/>
              </w:rPr>
              <w:t xml:space="preserve">er, </w:t>
            </w:r>
            <w:r w:rsidRPr="000B0C17">
              <w:rPr>
                <w:color w:val="000000"/>
                <w:sz w:val="22"/>
                <w:szCs w:val="22"/>
                <w:lang w:val="da-DK"/>
              </w:rPr>
              <w:t>s</w:t>
            </w:r>
            <w:r w:rsidRPr="000B0C17">
              <w:rPr>
                <w:color w:val="000000"/>
                <w:spacing w:val="-1"/>
                <w:sz w:val="22"/>
                <w:szCs w:val="22"/>
                <w:lang w:val="da-DK"/>
              </w:rPr>
              <w:t>v</w:t>
            </w:r>
            <w:r w:rsidRPr="000B0C17">
              <w:rPr>
                <w:color w:val="000000"/>
                <w:spacing w:val="2"/>
                <w:sz w:val="22"/>
                <w:szCs w:val="22"/>
                <w:lang w:val="da-DK"/>
              </w:rPr>
              <w:t>i</w:t>
            </w:r>
            <w:r w:rsidRPr="000B0C17">
              <w:rPr>
                <w:color w:val="000000"/>
                <w:spacing w:val="1"/>
                <w:sz w:val="22"/>
                <w:szCs w:val="22"/>
                <w:lang w:val="da-DK"/>
              </w:rPr>
              <w:t>m</w:t>
            </w:r>
            <w:r w:rsidRPr="000B0C17">
              <w:rPr>
                <w:color w:val="000000"/>
                <w:spacing w:val="-1"/>
                <w:sz w:val="22"/>
                <w:szCs w:val="22"/>
                <w:lang w:val="da-DK"/>
              </w:rPr>
              <w:t>m</w:t>
            </w:r>
            <w:r w:rsidRPr="000B0C17">
              <w:rPr>
                <w:color w:val="000000"/>
                <w:sz w:val="22"/>
                <w:szCs w:val="22"/>
                <w:lang w:val="da-DK"/>
              </w:rPr>
              <w:t>e</w:t>
            </w:r>
            <w:r w:rsidRPr="000B0C17">
              <w:rPr>
                <w:color w:val="000000"/>
                <w:spacing w:val="2"/>
                <w:sz w:val="22"/>
                <w:szCs w:val="22"/>
                <w:lang w:val="da-DK"/>
              </w:rPr>
              <w:t>l</w:t>
            </w:r>
            <w:r w:rsidRPr="000B0C17">
              <w:rPr>
                <w:color w:val="000000"/>
                <w:spacing w:val="-1"/>
                <w:sz w:val="22"/>
                <w:szCs w:val="22"/>
                <w:lang w:val="da-DK"/>
              </w:rPr>
              <w:t>h</w:t>
            </w:r>
            <w:r w:rsidRPr="000B0C17">
              <w:rPr>
                <w:color w:val="000000"/>
                <w:sz w:val="22"/>
                <w:szCs w:val="22"/>
                <w:lang w:val="da-DK"/>
              </w:rPr>
              <w:t>e</w:t>
            </w:r>
            <w:r w:rsidRPr="000B0C17">
              <w:rPr>
                <w:color w:val="000000"/>
                <w:spacing w:val="1"/>
                <w:sz w:val="22"/>
                <w:szCs w:val="22"/>
                <w:lang w:val="da-DK"/>
              </w:rPr>
              <w:t>d</w:t>
            </w:r>
            <w:r w:rsidRPr="000B0C17">
              <w:rPr>
                <w:color w:val="000000"/>
                <w:sz w:val="22"/>
                <w:szCs w:val="22"/>
                <w:lang w:val="da-DK"/>
              </w:rPr>
              <w:t>,</w:t>
            </w:r>
            <w:r w:rsidRPr="000B0C17">
              <w:rPr>
                <w:color w:val="000000"/>
                <w:spacing w:val="-9"/>
                <w:sz w:val="22"/>
                <w:szCs w:val="22"/>
                <w:lang w:val="da-DK"/>
              </w:rPr>
              <w:t xml:space="preserve"> </w:t>
            </w:r>
            <w:r w:rsidRPr="000B0C17">
              <w:rPr>
                <w:color w:val="000000"/>
                <w:sz w:val="22"/>
                <w:szCs w:val="22"/>
                <w:lang w:val="da-DK"/>
              </w:rPr>
              <w:t>letar</w:t>
            </w:r>
            <w:r w:rsidRPr="000B0C17">
              <w:rPr>
                <w:color w:val="000000"/>
                <w:spacing w:val="-1"/>
                <w:sz w:val="22"/>
                <w:szCs w:val="22"/>
                <w:lang w:val="da-DK"/>
              </w:rPr>
              <w:t>g</w:t>
            </w:r>
            <w:r w:rsidRPr="000B0C17">
              <w:rPr>
                <w:color w:val="000000"/>
                <w:sz w:val="22"/>
                <w:szCs w:val="22"/>
                <w:lang w:val="da-DK"/>
              </w:rPr>
              <w:t>i, tr</w:t>
            </w:r>
            <w:r w:rsidRPr="000B0C17">
              <w:rPr>
                <w:color w:val="000000"/>
                <w:spacing w:val="3"/>
                <w:sz w:val="22"/>
                <w:szCs w:val="22"/>
                <w:lang w:val="da-DK"/>
              </w:rPr>
              <w:t>e</w:t>
            </w:r>
            <w:r w:rsidRPr="000B0C17">
              <w:rPr>
                <w:color w:val="000000"/>
                <w:spacing w:val="-4"/>
                <w:sz w:val="22"/>
                <w:szCs w:val="22"/>
                <w:lang w:val="da-DK"/>
              </w:rPr>
              <w:t>m</w:t>
            </w:r>
            <w:r w:rsidRPr="000B0C17">
              <w:rPr>
                <w:color w:val="000000"/>
                <w:spacing w:val="1"/>
                <w:sz w:val="22"/>
                <w:szCs w:val="22"/>
                <w:lang w:val="da-DK"/>
              </w:rPr>
              <w:t>o</w:t>
            </w:r>
            <w:r w:rsidRPr="000B0C17">
              <w:rPr>
                <w:color w:val="000000"/>
                <w:sz w:val="22"/>
                <w:szCs w:val="22"/>
                <w:lang w:val="da-DK"/>
              </w:rPr>
              <w:t>r</w:t>
            </w:r>
          </w:p>
        </w:tc>
        <w:tc>
          <w:tcPr>
            <w:tcW w:w="1701" w:type="dxa"/>
          </w:tcPr>
          <w:p w14:paraId="2046F69D" w14:textId="77777777" w:rsidR="001B53EB" w:rsidRPr="000B0C17" w:rsidRDefault="001B53EB" w:rsidP="00563E8C">
            <w:pPr>
              <w:ind w:right="-1"/>
              <w:rPr>
                <w:color w:val="000000"/>
                <w:sz w:val="22"/>
                <w:szCs w:val="22"/>
                <w:lang w:val="da-DK"/>
              </w:rPr>
            </w:pPr>
            <w:r w:rsidRPr="000B0C17">
              <w:rPr>
                <w:color w:val="000000"/>
                <w:sz w:val="22"/>
                <w:szCs w:val="22"/>
                <w:lang w:val="da-DK"/>
              </w:rPr>
              <w:t xml:space="preserve">Amnesi, </w:t>
            </w:r>
          </w:p>
          <w:p w14:paraId="5D6FBA4D" w14:textId="77777777" w:rsidR="001B53EB" w:rsidRPr="000B0C17" w:rsidRDefault="001B53EB" w:rsidP="000B0C17">
            <w:pPr>
              <w:ind w:right="-1"/>
              <w:rPr>
                <w:color w:val="000000"/>
                <w:sz w:val="22"/>
                <w:szCs w:val="22"/>
                <w:lang w:val="da-DK"/>
              </w:rPr>
            </w:pPr>
            <w:r w:rsidRPr="000B0C17">
              <w:rPr>
                <w:color w:val="000000"/>
                <w:sz w:val="22"/>
                <w:szCs w:val="22"/>
                <w:lang w:val="da-DK"/>
              </w:rPr>
              <w:t>hukommelses-svækkelse, koordinationsfor</w:t>
            </w:r>
            <w:r w:rsidR="000B0C17">
              <w:rPr>
                <w:color w:val="000000"/>
                <w:sz w:val="22"/>
                <w:szCs w:val="22"/>
                <w:lang w:val="da-DK"/>
              </w:rPr>
              <w:softHyphen/>
            </w:r>
            <w:r w:rsidRPr="000B0C17">
              <w:rPr>
                <w:color w:val="000000"/>
                <w:sz w:val="22"/>
                <w:szCs w:val="22"/>
                <w:lang w:val="da-DK"/>
              </w:rPr>
              <w:t>styr</w:t>
            </w:r>
            <w:r w:rsidR="000B0C17">
              <w:rPr>
                <w:color w:val="000000"/>
                <w:sz w:val="22"/>
                <w:szCs w:val="22"/>
                <w:lang w:val="da-DK"/>
              </w:rPr>
              <w:softHyphen/>
            </w:r>
            <w:r w:rsidRPr="000B0C17">
              <w:rPr>
                <w:color w:val="000000"/>
                <w:sz w:val="22"/>
                <w:szCs w:val="22"/>
                <w:lang w:val="da-DK"/>
              </w:rPr>
              <w:t>rel</w:t>
            </w:r>
            <w:r w:rsidR="000B0C17">
              <w:rPr>
                <w:color w:val="000000"/>
                <w:sz w:val="22"/>
                <w:szCs w:val="22"/>
                <w:lang w:val="da-DK"/>
              </w:rPr>
              <w:softHyphen/>
            </w:r>
            <w:r w:rsidRPr="000B0C17">
              <w:rPr>
                <w:color w:val="000000"/>
                <w:sz w:val="22"/>
                <w:szCs w:val="22"/>
                <w:lang w:val="da-DK"/>
              </w:rPr>
              <w:t>ser/ataksi, paræstesi, opmærksom-hedsforstyrrelser</w:t>
            </w:r>
          </w:p>
        </w:tc>
        <w:tc>
          <w:tcPr>
            <w:tcW w:w="1701" w:type="dxa"/>
          </w:tcPr>
          <w:p w14:paraId="224B10F0" w14:textId="77777777" w:rsidR="001B53EB" w:rsidRPr="000B0C17" w:rsidRDefault="001B53EB" w:rsidP="00563E8C">
            <w:pPr>
              <w:ind w:right="-1"/>
              <w:rPr>
                <w:color w:val="000000"/>
                <w:sz w:val="22"/>
                <w:szCs w:val="22"/>
                <w:lang w:val="da-DK"/>
              </w:rPr>
            </w:pPr>
            <w:r w:rsidRPr="000B0C17">
              <w:rPr>
                <w:color w:val="000000"/>
                <w:sz w:val="22"/>
                <w:szCs w:val="22"/>
                <w:lang w:val="da-DK"/>
              </w:rPr>
              <w:t>K</w:t>
            </w:r>
            <w:r w:rsidRPr="000B0C17">
              <w:rPr>
                <w:color w:val="000000"/>
                <w:spacing w:val="1"/>
                <w:sz w:val="22"/>
                <w:szCs w:val="22"/>
                <w:lang w:val="da-DK"/>
              </w:rPr>
              <w:t>o</w:t>
            </w:r>
            <w:r w:rsidRPr="000B0C17">
              <w:rPr>
                <w:color w:val="000000"/>
                <w:sz w:val="22"/>
                <w:szCs w:val="22"/>
                <w:lang w:val="da-DK"/>
              </w:rPr>
              <w:t>re</w:t>
            </w:r>
            <w:r w:rsidRPr="000B0C17">
              <w:rPr>
                <w:color w:val="000000"/>
                <w:spacing w:val="1"/>
                <w:sz w:val="22"/>
                <w:szCs w:val="22"/>
                <w:lang w:val="da-DK"/>
              </w:rPr>
              <w:t>o</w:t>
            </w:r>
            <w:r w:rsidRPr="000B0C17">
              <w:rPr>
                <w:color w:val="000000"/>
                <w:sz w:val="22"/>
                <w:szCs w:val="22"/>
                <w:lang w:val="da-DK"/>
              </w:rPr>
              <w:t>atet</w:t>
            </w:r>
            <w:r w:rsidRPr="000B0C17">
              <w:rPr>
                <w:color w:val="000000"/>
                <w:spacing w:val="1"/>
                <w:sz w:val="22"/>
                <w:szCs w:val="22"/>
                <w:lang w:val="da-DK"/>
              </w:rPr>
              <w:t>o</w:t>
            </w:r>
            <w:r w:rsidRPr="000B0C17">
              <w:rPr>
                <w:color w:val="000000"/>
                <w:sz w:val="22"/>
                <w:szCs w:val="22"/>
                <w:lang w:val="da-DK"/>
              </w:rPr>
              <w:t>se,</w:t>
            </w:r>
            <w:r w:rsidRPr="000B0C17">
              <w:rPr>
                <w:color w:val="000000"/>
                <w:spacing w:val="-10"/>
                <w:sz w:val="22"/>
                <w:szCs w:val="22"/>
                <w:lang w:val="da-DK"/>
              </w:rPr>
              <w:t xml:space="preserve"> </w:t>
            </w:r>
            <w:r w:rsidRPr="000B0C17">
              <w:rPr>
                <w:color w:val="000000"/>
                <w:spacing w:val="1"/>
                <w:sz w:val="22"/>
                <w:szCs w:val="22"/>
                <w:lang w:val="da-DK"/>
              </w:rPr>
              <w:t>d</w:t>
            </w:r>
            <w:r w:rsidRPr="000B0C17">
              <w:rPr>
                <w:color w:val="000000"/>
                <w:spacing w:val="-4"/>
                <w:sz w:val="22"/>
                <w:szCs w:val="22"/>
                <w:lang w:val="da-DK"/>
              </w:rPr>
              <w:t>y</w:t>
            </w:r>
            <w:r w:rsidRPr="000B0C17">
              <w:rPr>
                <w:color w:val="000000"/>
                <w:spacing w:val="2"/>
                <w:sz w:val="22"/>
                <w:szCs w:val="22"/>
                <w:lang w:val="da-DK"/>
              </w:rPr>
              <w:t>s</w:t>
            </w:r>
            <w:r w:rsidRPr="000B0C17">
              <w:rPr>
                <w:color w:val="000000"/>
                <w:spacing w:val="-1"/>
                <w:sz w:val="22"/>
                <w:szCs w:val="22"/>
                <w:lang w:val="da-DK"/>
              </w:rPr>
              <w:t>k</w:t>
            </w:r>
            <w:r w:rsidRPr="000B0C17">
              <w:rPr>
                <w:color w:val="000000"/>
                <w:spacing w:val="2"/>
                <w:sz w:val="22"/>
                <w:szCs w:val="22"/>
                <w:lang w:val="da-DK"/>
              </w:rPr>
              <w:t>i</w:t>
            </w:r>
            <w:r w:rsidRPr="000B0C17">
              <w:rPr>
                <w:color w:val="000000"/>
                <w:spacing w:val="-1"/>
                <w:sz w:val="22"/>
                <w:szCs w:val="22"/>
                <w:lang w:val="da-DK"/>
              </w:rPr>
              <w:t>n</w:t>
            </w:r>
            <w:r w:rsidRPr="000B0C17">
              <w:rPr>
                <w:color w:val="000000"/>
                <w:sz w:val="22"/>
                <w:szCs w:val="22"/>
                <w:lang w:val="da-DK"/>
              </w:rPr>
              <w:t xml:space="preserve">esi, </w:t>
            </w:r>
            <w:r w:rsidRPr="000B0C17">
              <w:rPr>
                <w:color w:val="000000"/>
                <w:spacing w:val="1"/>
                <w:sz w:val="22"/>
                <w:szCs w:val="22"/>
                <w:lang w:val="da-DK"/>
              </w:rPr>
              <w:t>h</w:t>
            </w:r>
            <w:r w:rsidRPr="000B0C17">
              <w:rPr>
                <w:color w:val="000000"/>
                <w:spacing w:val="-4"/>
                <w:sz w:val="22"/>
                <w:szCs w:val="22"/>
                <w:lang w:val="da-DK"/>
              </w:rPr>
              <w:t>y</w:t>
            </w:r>
            <w:r w:rsidRPr="000B0C17">
              <w:rPr>
                <w:color w:val="000000"/>
                <w:spacing w:val="1"/>
                <w:sz w:val="22"/>
                <w:szCs w:val="22"/>
                <w:lang w:val="da-DK"/>
              </w:rPr>
              <w:t>perk</w:t>
            </w:r>
            <w:r w:rsidRPr="000B0C17">
              <w:rPr>
                <w:color w:val="000000"/>
                <w:sz w:val="22"/>
                <w:szCs w:val="22"/>
                <w:lang w:val="da-DK"/>
              </w:rPr>
              <w:t>i</w:t>
            </w:r>
            <w:r w:rsidRPr="000B0C17">
              <w:rPr>
                <w:color w:val="000000"/>
                <w:spacing w:val="-1"/>
                <w:sz w:val="22"/>
                <w:szCs w:val="22"/>
                <w:lang w:val="da-DK"/>
              </w:rPr>
              <w:t>n</w:t>
            </w:r>
            <w:r w:rsidRPr="000B0C17">
              <w:rPr>
                <w:color w:val="000000"/>
                <w:spacing w:val="3"/>
                <w:sz w:val="22"/>
                <w:szCs w:val="22"/>
                <w:lang w:val="da-DK"/>
              </w:rPr>
              <w:t>e</w:t>
            </w:r>
            <w:r w:rsidRPr="000B0C17">
              <w:rPr>
                <w:color w:val="000000"/>
                <w:spacing w:val="-1"/>
                <w:sz w:val="22"/>
                <w:szCs w:val="22"/>
                <w:lang w:val="da-DK"/>
              </w:rPr>
              <w:t>s</w:t>
            </w:r>
            <w:r w:rsidRPr="000B0C17">
              <w:rPr>
                <w:color w:val="000000"/>
                <w:sz w:val="22"/>
                <w:szCs w:val="22"/>
                <w:lang w:val="da-DK"/>
              </w:rPr>
              <w:t>i,</w:t>
            </w:r>
          </w:p>
          <w:p w14:paraId="34D58F6B" w14:textId="2DEF5384" w:rsidR="001B53EB" w:rsidRPr="001C6597" w:rsidRDefault="001B53EB" w:rsidP="00563E8C">
            <w:pPr>
              <w:ind w:right="-1"/>
              <w:rPr>
                <w:color w:val="000000"/>
                <w:sz w:val="22"/>
                <w:szCs w:val="22"/>
                <w:lang w:val="da-DK"/>
              </w:rPr>
            </w:pPr>
            <w:r w:rsidRPr="000B0C17">
              <w:rPr>
                <w:color w:val="000000"/>
                <w:sz w:val="22"/>
                <w:szCs w:val="22"/>
                <w:lang w:val="da-DK"/>
              </w:rPr>
              <w:t>gangforstyrrelse, encefalopati, forværrede krampeanfald,</w:t>
            </w:r>
            <w:r w:rsidR="00CE3EAC">
              <w:rPr>
                <w:color w:val="000000"/>
                <w:sz w:val="22"/>
                <w:szCs w:val="22"/>
                <w:lang w:val="da-DK"/>
              </w:rPr>
              <w:t xml:space="preserve"> </w:t>
            </w:r>
            <w:r w:rsidR="00CE3EAC" w:rsidRPr="00CE3EAC">
              <w:rPr>
                <w:sz w:val="22"/>
                <w:szCs w:val="22"/>
                <w:lang w:val="da-DK"/>
              </w:rPr>
              <w:t>neuroleptisk malignt syndrom</w:t>
            </w:r>
            <w:r w:rsidR="001C6597" w:rsidRPr="00DE60E4">
              <w:rPr>
                <w:bCs/>
                <w:vertAlign w:val="superscript"/>
                <w:lang w:val="da-DK"/>
              </w:rPr>
              <w:t>(3)</w:t>
            </w:r>
          </w:p>
        </w:tc>
        <w:tc>
          <w:tcPr>
            <w:tcW w:w="1134" w:type="dxa"/>
          </w:tcPr>
          <w:p w14:paraId="7FEBD99A" w14:textId="77777777" w:rsidR="001B53EB" w:rsidRPr="000B0C17" w:rsidRDefault="001B53EB" w:rsidP="00563E8C">
            <w:pPr>
              <w:ind w:right="-1"/>
              <w:rPr>
                <w:color w:val="000000"/>
                <w:sz w:val="22"/>
                <w:szCs w:val="22"/>
                <w:lang w:val="da-DK"/>
              </w:rPr>
            </w:pPr>
          </w:p>
        </w:tc>
      </w:tr>
      <w:tr w:rsidR="001B53EB" w:rsidRPr="00AF5E79" w14:paraId="204839E3" w14:textId="77777777" w:rsidTr="000B4375">
        <w:trPr>
          <w:cantSplit/>
        </w:trPr>
        <w:tc>
          <w:tcPr>
            <w:tcW w:w="1985" w:type="dxa"/>
          </w:tcPr>
          <w:p w14:paraId="49DE393D" w14:textId="77777777" w:rsidR="001B53EB" w:rsidRPr="000B4375" w:rsidRDefault="001B53EB" w:rsidP="00563E8C">
            <w:pPr>
              <w:ind w:right="-1"/>
              <w:rPr>
                <w:color w:val="000000"/>
                <w:sz w:val="22"/>
                <w:szCs w:val="22"/>
                <w:lang w:val="da-DK"/>
              </w:rPr>
            </w:pPr>
            <w:r w:rsidRPr="000B4375">
              <w:rPr>
                <w:color w:val="000000"/>
                <w:sz w:val="22"/>
                <w:szCs w:val="22"/>
                <w:lang w:val="da-DK"/>
              </w:rPr>
              <w:t>Øjne</w:t>
            </w:r>
          </w:p>
        </w:tc>
        <w:tc>
          <w:tcPr>
            <w:tcW w:w="1559" w:type="dxa"/>
          </w:tcPr>
          <w:p w14:paraId="6D46A270" w14:textId="77777777" w:rsidR="001B53EB" w:rsidRPr="000B0C17" w:rsidRDefault="001B53EB" w:rsidP="00563E8C">
            <w:pPr>
              <w:ind w:right="-1"/>
              <w:rPr>
                <w:color w:val="000000"/>
                <w:sz w:val="22"/>
                <w:szCs w:val="22"/>
                <w:u w:val="single"/>
                <w:lang w:val="da-DK"/>
              </w:rPr>
            </w:pPr>
          </w:p>
        </w:tc>
        <w:tc>
          <w:tcPr>
            <w:tcW w:w="1418" w:type="dxa"/>
          </w:tcPr>
          <w:p w14:paraId="49D29541" w14:textId="77777777" w:rsidR="001B53EB" w:rsidRPr="000B0C17" w:rsidRDefault="001B53EB" w:rsidP="00563E8C">
            <w:pPr>
              <w:ind w:right="-1"/>
              <w:rPr>
                <w:color w:val="000000"/>
                <w:sz w:val="22"/>
                <w:szCs w:val="22"/>
                <w:u w:val="single"/>
                <w:lang w:val="da-DK"/>
              </w:rPr>
            </w:pPr>
          </w:p>
        </w:tc>
        <w:tc>
          <w:tcPr>
            <w:tcW w:w="1701" w:type="dxa"/>
          </w:tcPr>
          <w:p w14:paraId="2EB4AE1D" w14:textId="77777777" w:rsidR="001B53EB" w:rsidRPr="000B0C17" w:rsidRDefault="001B53EB" w:rsidP="00563E8C">
            <w:pPr>
              <w:ind w:right="-1"/>
              <w:rPr>
                <w:color w:val="000000"/>
                <w:sz w:val="22"/>
                <w:szCs w:val="22"/>
                <w:u w:val="single"/>
                <w:lang w:val="da-DK"/>
              </w:rPr>
            </w:pPr>
            <w:r w:rsidRPr="000B0C17">
              <w:rPr>
                <w:color w:val="000000"/>
                <w:sz w:val="22"/>
                <w:szCs w:val="22"/>
                <w:lang w:val="da-DK"/>
              </w:rPr>
              <w:t>Di</w:t>
            </w:r>
            <w:r w:rsidRPr="000B0C17">
              <w:rPr>
                <w:color w:val="000000"/>
                <w:spacing w:val="1"/>
                <w:sz w:val="22"/>
                <w:szCs w:val="22"/>
                <w:lang w:val="da-DK"/>
              </w:rPr>
              <w:t>p</w:t>
            </w:r>
            <w:r w:rsidRPr="000B0C17">
              <w:rPr>
                <w:color w:val="000000"/>
                <w:sz w:val="22"/>
                <w:szCs w:val="22"/>
                <w:lang w:val="da-DK"/>
              </w:rPr>
              <w:t>l</w:t>
            </w:r>
            <w:r w:rsidRPr="000B0C17">
              <w:rPr>
                <w:color w:val="000000"/>
                <w:spacing w:val="1"/>
                <w:sz w:val="22"/>
                <w:szCs w:val="22"/>
                <w:lang w:val="da-DK"/>
              </w:rPr>
              <w:t>op</w:t>
            </w:r>
            <w:r w:rsidRPr="000B0C17">
              <w:rPr>
                <w:color w:val="000000"/>
                <w:sz w:val="22"/>
                <w:szCs w:val="22"/>
                <w:lang w:val="da-DK"/>
              </w:rPr>
              <w:t>i,</w:t>
            </w:r>
            <w:r w:rsidRPr="000B0C17">
              <w:rPr>
                <w:color w:val="000000"/>
                <w:spacing w:val="-6"/>
                <w:sz w:val="22"/>
                <w:szCs w:val="22"/>
                <w:lang w:val="da-DK"/>
              </w:rPr>
              <w:t xml:space="preserve"> </w:t>
            </w:r>
            <w:r w:rsidRPr="000B0C17">
              <w:rPr>
                <w:color w:val="000000"/>
                <w:spacing w:val="-1"/>
                <w:sz w:val="22"/>
                <w:szCs w:val="22"/>
                <w:lang w:val="da-DK"/>
              </w:rPr>
              <w:t>s</w:t>
            </w:r>
            <w:r w:rsidRPr="000B0C17">
              <w:rPr>
                <w:color w:val="000000"/>
                <w:sz w:val="22"/>
                <w:szCs w:val="22"/>
                <w:lang w:val="da-DK"/>
              </w:rPr>
              <w:t>l</w:t>
            </w:r>
            <w:r w:rsidRPr="000B0C17">
              <w:rPr>
                <w:color w:val="000000"/>
                <w:spacing w:val="1"/>
                <w:sz w:val="22"/>
                <w:szCs w:val="22"/>
                <w:lang w:val="da-DK"/>
              </w:rPr>
              <w:t>øre</w:t>
            </w:r>
            <w:r w:rsidRPr="000B0C17">
              <w:rPr>
                <w:color w:val="000000"/>
                <w:sz w:val="22"/>
                <w:szCs w:val="22"/>
                <w:lang w:val="da-DK"/>
              </w:rPr>
              <w:t>t</w:t>
            </w:r>
            <w:r w:rsidRPr="000B0C17">
              <w:rPr>
                <w:color w:val="000000"/>
                <w:spacing w:val="-4"/>
                <w:sz w:val="22"/>
                <w:szCs w:val="22"/>
                <w:lang w:val="da-DK"/>
              </w:rPr>
              <w:t xml:space="preserve"> </w:t>
            </w:r>
            <w:r w:rsidRPr="000B0C17">
              <w:rPr>
                <w:color w:val="000000"/>
                <w:spacing w:val="-1"/>
                <w:sz w:val="22"/>
                <w:szCs w:val="22"/>
                <w:lang w:val="da-DK"/>
              </w:rPr>
              <w:t>sy</w:t>
            </w:r>
            <w:r w:rsidRPr="000B0C17">
              <w:rPr>
                <w:color w:val="000000"/>
                <w:sz w:val="22"/>
                <w:szCs w:val="22"/>
                <w:lang w:val="da-DK"/>
              </w:rPr>
              <w:t>n</w:t>
            </w:r>
          </w:p>
        </w:tc>
        <w:tc>
          <w:tcPr>
            <w:tcW w:w="1701" w:type="dxa"/>
          </w:tcPr>
          <w:p w14:paraId="64885DA8" w14:textId="77777777" w:rsidR="001B53EB" w:rsidRPr="000B0C17" w:rsidRDefault="001B53EB" w:rsidP="00563E8C">
            <w:pPr>
              <w:ind w:right="-1"/>
              <w:rPr>
                <w:color w:val="000000"/>
                <w:sz w:val="22"/>
                <w:szCs w:val="22"/>
                <w:u w:val="single"/>
                <w:lang w:val="da-DK"/>
              </w:rPr>
            </w:pPr>
          </w:p>
        </w:tc>
        <w:tc>
          <w:tcPr>
            <w:tcW w:w="1134" w:type="dxa"/>
          </w:tcPr>
          <w:p w14:paraId="5E7DEF0A" w14:textId="77777777" w:rsidR="001B53EB" w:rsidRPr="000B0C17" w:rsidRDefault="001B53EB" w:rsidP="00563E8C">
            <w:pPr>
              <w:ind w:right="-1"/>
              <w:rPr>
                <w:color w:val="000000"/>
                <w:sz w:val="22"/>
                <w:szCs w:val="22"/>
                <w:u w:val="single"/>
                <w:lang w:val="da-DK"/>
              </w:rPr>
            </w:pPr>
          </w:p>
        </w:tc>
      </w:tr>
      <w:tr w:rsidR="001B53EB" w:rsidRPr="00AF5E79" w14:paraId="3B97E759" w14:textId="77777777" w:rsidTr="000B4375">
        <w:trPr>
          <w:cantSplit/>
        </w:trPr>
        <w:tc>
          <w:tcPr>
            <w:tcW w:w="1985" w:type="dxa"/>
          </w:tcPr>
          <w:p w14:paraId="0DE1787C" w14:textId="77777777" w:rsidR="001B53EB" w:rsidRPr="000B4375" w:rsidRDefault="001B53EB" w:rsidP="00563E8C">
            <w:pPr>
              <w:ind w:right="-1"/>
              <w:rPr>
                <w:color w:val="000000"/>
                <w:sz w:val="22"/>
                <w:szCs w:val="22"/>
                <w:lang w:val="da-DK"/>
              </w:rPr>
            </w:pPr>
            <w:r w:rsidRPr="000B4375">
              <w:rPr>
                <w:color w:val="000000"/>
                <w:sz w:val="22"/>
                <w:szCs w:val="22"/>
                <w:lang w:val="da-DK"/>
              </w:rPr>
              <w:t>Øre og labyrint</w:t>
            </w:r>
          </w:p>
        </w:tc>
        <w:tc>
          <w:tcPr>
            <w:tcW w:w="1559" w:type="dxa"/>
          </w:tcPr>
          <w:p w14:paraId="1DD7D74F" w14:textId="77777777" w:rsidR="001B53EB" w:rsidRPr="000B0C17" w:rsidRDefault="001B53EB" w:rsidP="00563E8C">
            <w:pPr>
              <w:ind w:right="-1"/>
              <w:rPr>
                <w:color w:val="000000"/>
                <w:sz w:val="22"/>
                <w:szCs w:val="22"/>
                <w:u w:val="single"/>
                <w:lang w:val="da-DK"/>
              </w:rPr>
            </w:pPr>
          </w:p>
        </w:tc>
        <w:tc>
          <w:tcPr>
            <w:tcW w:w="1418" w:type="dxa"/>
          </w:tcPr>
          <w:p w14:paraId="7C6BB641" w14:textId="77777777" w:rsidR="001B53EB" w:rsidRPr="000B0C17" w:rsidRDefault="001B53EB" w:rsidP="00563E8C">
            <w:pPr>
              <w:ind w:right="-1"/>
              <w:rPr>
                <w:color w:val="000000"/>
                <w:sz w:val="22"/>
                <w:szCs w:val="22"/>
                <w:u w:val="single"/>
                <w:lang w:val="da-DK"/>
              </w:rPr>
            </w:pPr>
            <w:r w:rsidRPr="000B0C17">
              <w:rPr>
                <w:color w:val="000000"/>
                <w:sz w:val="22"/>
                <w:szCs w:val="22"/>
                <w:lang w:val="da-DK"/>
              </w:rPr>
              <w:t>Verti</w:t>
            </w:r>
            <w:r w:rsidRPr="000B0C17">
              <w:rPr>
                <w:color w:val="000000"/>
                <w:spacing w:val="-1"/>
                <w:sz w:val="22"/>
                <w:szCs w:val="22"/>
                <w:lang w:val="da-DK"/>
              </w:rPr>
              <w:t>g</w:t>
            </w:r>
            <w:r w:rsidRPr="000B0C17">
              <w:rPr>
                <w:color w:val="000000"/>
                <w:sz w:val="22"/>
                <w:szCs w:val="22"/>
                <w:lang w:val="da-DK"/>
              </w:rPr>
              <w:t>o</w:t>
            </w:r>
          </w:p>
        </w:tc>
        <w:tc>
          <w:tcPr>
            <w:tcW w:w="1701" w:type="dxa"/>
          </w:tcPr>
          <w:p w14:paraId="4B3BE388" w14:textId="77777777" w:rsidR="001B53EB" w:rsidRPr="000B0C17" w:rsidRDefault="001B53EB" w:rsidP="00563E8C">
            <w:pPr>
              <w:ind w:right="-1"/>
              <w:rPr>
                <w:color w:val="000000"/>
                <w:sz w:val="22"/>
                <w:szCs w:val="22"/>
                <w:u w:val="single"/>
                <w:lang w:val="da-DK"/>
              </w:rPr>
            </w:pPr>
          </w:p>
        </w:tc>
        <w:tc>
          <w:tcPr>
            <w:tcW w:w="1701" w:type="dxa"/>
          </w:tcPr>
          <w:p w14:paraId="5394C56D" w14:textId="77777777" w:rsidR="001B53EB" w:rsidRPr="000B0C17" w:rsidRDefault="001B53EB" w:rsidP="00563E8C">
            <w:pPr>
              <w:ind w:right="-1"/>
              <w:rPr>
                <w:color w:val="000000"/>
                <w:sz w:val="22"/>
                <w:szCs w:val="22"/>
                <w:u w:val="single"/>
                <w:lang w:val="da-DK"/>
              </w:rPr>
            </w:pPr>
          </w:p>
        </w:tc>
        <w:tc>
          <w:tcPr>
            <w:tcW w:w="1134" w:type="dxa"/>
          </w:tcPr>
          <w:p w14:paraId="0D66CB74" w14:textId="77777777" w:rsidR="001B53EB" w:rsidRPr="000B0C17" w:rsidRDefault="001B53EB" w:rsidP="00563E8C">
            <w:pPr>
              <w:ind w:right="-1"/>
              <w:rPr>
                <w:color w:val="000000"/>
                <w:sz w:val="22"/>
                <w:szCs w:val="22"/>
                <w:u w:val="single"/>
                <w:lang w:val="da-DK"/>
              </w:rPr>
            </w:pPr>
          </w:p>
        </w:tc>
      </w:tr>
      <w:tr w:rsidR="001B53EB" w:rsidRPr="00AF5E79" w14:paraId="7096A908" w14:textId="77777777" w:rsidTr="000B4375">
        <w:trPr>
          <w:cantSplit/>
        </w:trPr>
        <w:tc>
          <w:tcPr>
            <w:tcW w:w="1985" w:type="dxa"/>
          </w:tcPr>
          <w:p w14:paraId="4D9322BD" w14:textId="77777777" w:rsidR="001B53EB" w:rsidRPr="000B4375" w:rsidRDefault="001B53EB" w:rsidP="00563E8C">
            <w:pPr>
              <w:ind w:right="-1"/>
              <w:rPr>
                <w:color w:val="000000"/>
                <w:sz w:val="22"/>
                <w:szCs w:val="22"/>
                <w:lang w:val="da-DK"/>
              </w:rPr>
            </w:pPr>
            <w:r w:rsidRPr="000B4375">
              <w:rPr>
                <w:color w:val="000000"/>
                <w:sz w:val="22"/>
                <w:szCs w:val="22"/>
                <w:lang w:val="da-DK"/>
              </w:rPr>
              <w:lastRenderedPageBreak/>
              <w:t>Hjerte</w:t>
            </w:r>
          </w:p>
        </w:tc>
        <w:tc>
          <w:tcPr>
            <w:tcW w:w="1559" w:type="dxa"/>
          </w:tcPr>
          <w:p w14:paraId="20A88B99" w14:textId="77777777" w:rsidR="001B53EB" w:rsidRPr="000B0C17" w:rsidRDefault="001B53EB" w:rsidP="00563E8C">
            <w:pPr>
              <w:ind w:right="-1"/>
              <w:rPr>
                <w:color w:val="000000"/>
                <w:sz w:val="22"/>
                <w:szCs w:val="22"/>
                <w:u w:val="single"/>
                <w:lang w:val="da-DK"/>
              </w:rPr>
            </w:pPr>
          </w:p>
        </w:tc>
        <w:tc>
          <w:tcPr>
            <w:tcW w:w="1418" w:type="dxa"/>
          </w:tcPr>
          <w:p w14:paraId="7D002560" w14:textId="77777777" w:rsidR="001B53EB" w:rsidRPr="000B0C17" w:rsidRDefault="001B53EB" w:rsidP="00563E8C">
            <w:pPr>
              <w:ind w:right="-1"/>
              <w:rPr>
                <w:color w:val="000000"/>
                <w:sz w:val="22"/>
                <w:szCs w:val="22"/>
                <w:lang w:val="da-DK"/>
              </w:rPr>
            </w:pPr>
          </w:p>
        </w:tc>
        <w:tc>
          <w:tcPr>
            <w:tcW w:w="1701" w:type="dxa"/>
          </w:tcPr>
          <w:p w14:paraId="09A6C7F1" w14:textId="77777777" w:rsidR="001B53EB" w:rsidRPr="000B0C17" w:rsidRDefault="001B53EB" w:rsidP="00563E8C">
            <w:pPr>
              <w:ind w:right="-1"/>
              <w:rPr>
                <w:color w:val="000000"/>
                <w:sz w:val="22"/>
                <w:szCs w:val="22"/>
                <w:u w:val="single"/>
                <w:lang w:val="da-DK"/>
              </w:rPr>
            </w:pPr>
          </w:p>
        </w:tc>
        <w:tc>
          <w:tcPr>
            <w:tcW w:w="1701" w:type="dxa"/>
          </w:tcPr>
          <w:p w14:paraId="5E5129F6" w14:textId="77777777" w:rsidR="001B53EB" w:rsidRPr="000B0C17" w:rsidRDefault="001B53EB" w:rsidP="00563E8C">
            <w:pPr>
              <w:ind w:right="-1"/>
              <w:rPr>
                <w:color w:val="000000"/>
                <w:sz w:val="22"/>
                <w:szCs w:val="22"/>
                <w:lang w:val="da-DK"/>
              </w:rPr>
            </w:pPr>
            <w:r w:rsidRPr="000B0C17">
              <w:rPr>
                <w:color w:val="000000"/>
                <w:sz w:val="22"/>
                <w:szCs w:val="22"/>
                <w:lang w:val="da-DK"/>
              </w:rPr>
              <w:t>QT-forlængelse på elektrokardiogram</w:t>
            </w:r>
          </w:p>
        </w:tc>
        <w:tc>
          <w:tcPr>
            <w:tcW w:w="1134" w:type="dxa"/>
          </w:tcPr>
          <w:p w14:paraId="6AC3B228" w14:textId="77777777" w:rsidR="001B53EB" w:rsidRPr="000B0C17" w:rsidRDefault="001B53EB" w:rsidP="00563E8C">
            <w:pPr>
              <w:ind w:right="-1"/>
              <w:rPr>
                <w:color w:val="000000"/>
                <w:sz w:val="22"/>
                <w:szCs w:val="22"/>
                <w:lang w:val="da-DK"/>
              </w:rPr>
            </w:pPr>
          </w:p>
        </w:tc>
      </w:tr>
      <w:tr w:rsidR="001B53EB" w:rsidRPr="00AF5E79" w14:paraId="4B694255" w14:textId="77777777" w:rsidTr="000B4375">
        <w:trPr>
          <w:cantSplit/>
        </w:trPr>
        <w:tc>
          <w:tcPr>
            <w:tcW w:w="1985" w:type="dxa"/>
          </w:tcPr>
          <w:p w14:paraId="5EDF8573" w14:textId="77777777" w:rsidR="001B53EB" w:rsidRPr="000B4375" w:rsidRDefault="001B53EB" w:rsidP="00563E8C">
            <w:pPr>
              <w:ind w:right="-1"/>
              <w:rPr>
                <w:color w:val="000000"/>
                <w:sz w:val="22"/>
                <w:szCs w:val="22"/>
                <w:lang w:val="da-DK"/>
              </w:rPr>
            </w:pPr>
            <w:r w:rsidRPr="000B4375">
              <w:rPr>
                <w:color w:val="000000"/>
                <w:sz w:val="22"/>
                <w:szCs w:val="22"/>
                <w:lang w:val="da-DK"/>
              </w:rPr>
              <w:t>Luftveje, thorax og mediastinum</w:t>
            </w:r>
          </w:p>
        </w:tc>
        <w:tc>
          <w:tcPr>
            <w:tcW w:w="1559" w:type="dxa"/>
          </w:tcPr>
          <w:p w14:paraId="400F7C32" w14:textId="77777777" w:rsidR="001B53EB" w:rsidRPr="000B0C17" w:rsidRDefault="001B53EB" w:rsidP="00563E8C">
            <w:pPr>
              <w:ind w:right="-1"/>
              <w:rPr>
                <w:color w:val="000000"/>
                <w:sz w:val="22"/>
                <w:szCs w:val="22"/>
                <w:u w:val="single"/>
                <w:lang w:val="da-DK"/>
              </w:rPr>
            </w:pPr>
          </w:p>
        </w:tc>
        <w:tc>
          <w:tcPr>
            <w:tcW w:w="1418" w:type="dxa"/>
          </w:tcPr>
          <w:p w14:paraId="2D1C67D3" w14:textId="77777777" w:rsidR="001B53EB" w:rsidRPr="000B0C17" w:rsidRDefault="001B53EB" w:rsidP="00563E8C">
            <w:pPr>
              <w:ind w:right="-1"/>
              <w:rPr>
                <w:color w:val="000000"/>
                <w:sz w:val="22"/>
                <w:szCs w:val="22"/>
                <w:u w:val="single"/>
                <w:lang w:val="da-DK"/>
              </w:rPr>
            </w:pPr>
            <w:r w:rsidRPr="000B0C17">
              <w:rPr>
                <w:color w:val="000000"/>
                <w:sz w:val="22"/>
                <w:szCs w:val="22"/>
                <w:lang w:val="da-DK"/>
              </w:rPr>
              <w:t>H</w:t>
            </w:r>
            <w:r w:rsidRPr="000B0C17">
              <w:rPr>
                <w:color w:val="000000"/>
                <w:spacing w:val="1"/>
                <w:sz w:val="22"/>
                <w:szCs w:val="22"/>
                <w:lang w:val="da-DK"/>
              </w:rPr>
              <w:t>o</w:t>
            </w:r>
            <w:r w:rsidRPr="000B0C17">
              <w:rPr>
                <w:color w:val="000000"/>
                <w:sz w:val="22"/>
                <w:szCs w:val="22"/>
                <w:lang w:val="da-DK"/>
              </w:rPr>
              <w:t>ste</w:t>
            </w:r>
          </w:p>
        </w:tc>
        <w:tc>
          <w:tcPr>
            <w:tcW w:w="1701" w:type="dxa"/>
          </w:tcPr>
          <w:p w14:paraId="35C7E571" w14:textId="77777777" w:rsidR="001B53EB" w:rsidRPr="000B0C17" w:rsidRDefault="001B53EB" w:rsidP="00563E8C">
            <w:pPr>
              <w:ind w:right="-1"/>
              <w:rPr>
                <w:color w:val="000000"/>
                <w:sz w:val="22"/>
                <w:szCs w:val="22"/>
                <w:u w:val="single"/>
                <w:lang w:val="da-DK"/>
              </w:rPr>
            </w:pPr>
          </w:p>
        </w:tc>
        <w:tc>
          <w:tcPr>
            <w:tcW w:w="1701" w:type="dxa"/>
          </w:tcPr>
          <w:p w14:paraId="50B9E715" w14:textId="77777777" w:rsidR="001B53EB" w:rsidRPr="000B0C17" w:rsidRDefault="001B53EB" w:rsidP="00563E8C">
            <w:pPr>
              <w:ind w:right="-1"/>
              <w:rPr>
                <w:color w:val="000000"/>
                <w:sz w:val="22"/>
                <w:szCs w:val="22"/>
                <w:u w:val="single"/>
                <w:lang w:val="da-DK"/>
              </w:rPr>
            </w:pPr>
          </w:p>
        </w:tc>
        <w:tc>
          <w:tcPr>
            <w:tcW w:w="1134" w:type="dxa"/>
          </w:tcPr>
          <w:p w14:paraId="06E2F1F7" w14:textId="77777777" w:rsidR="001B53EB" w:rsidRPr="000B0C17" w:rsidRDefault="001B53EB" w:rsidP="00563E8C">
            <w:pPr>
              <w:ind w:right="-1"/>
              <w:rPr>
                <w:color w:val="000000"/>
                <w:sz w:val="22"/>
                <w:szCs w:val="22"/>
                <w:u w:val="single"/>
                <w:lang w:val="da-DK"/>
              </w:rPr>
            </w:pPr>
          </w:p>
        </w:tc>
      </w:tr>
      <w:tr w:rsidR="001B53EB" w:rsidRPr="00AF5E79" w14:paraId="2526F154" w14:textId="77777777" w:rsidTr="000B4375">
        <w:trPr>
          <w:cantSplit/>
        </w:trPr>
        <w:tc>
          <w:tcPr>
            <w:tcW w:w="1985" w:type="dxa"/>
          </w:tcPr>
          <w:p w14:paraId="20229A29" w14:textId="77777777" w:rsidR="001B53EB" w:rsidRPr="000B4375" w:rsidRDefault="001B53EB" w:rsidP="00563E8C">
            <w:pPr>
              <w:ind w:right="-1"/>
              <w:rPr>
                <w:color w:val="000000"/>
                <w:sz w:val="22"/>
                <w:szCs w:val="22"/>
                <w:lang w:val="da-DK"/>
              </w:rPr>
            </w:pPr>
            <w:r w:rsidRPr="000B4375">
              <w:rPr>
                <w:color w:val="000000"/>
                <w:sz w:val="22"/>
                <w:szCs w:val="22"/>
                <w:lang w:val="da-DK"/>
              </w:rPr>
              <w:t>Mave-tarm-kanalen</w:t>
            </w:r>
          </w:p>
        </w:tc>
        <w:tc>
          <w:tcPr>
            <w:tcW w:w="1559" w:type="dxa"/>
          </w:tcPr>
          <w:p w14:paraId="6A80E438" w14:textId="77777777" w:rsidR="001B53EB" w:rsidRPr="000B0C17" w:rsidRDefault="001B53EB" w:rsidP="00563E8C">
            <w:pPr>
              <w:ind w:right="-1"/>
              <w:rPr>
                <w:color w:val="000000"/>
                <w:sz w:val="22"/>
                <w:szCs w:val="22"/>
                <w:u w:val="single"/>
                <w:lang w:val="da-DK"/>
              </w:rPr>
            </w:pPr>
          </w:p>
        </w:tc>
        <w:tc>
          <w:tcPr>
            <w:tcW w:w="1418" w:type="dxa"/>
          </w:tcPr>
          <w:p w14:paraId="6DC02390" w14:textId="77777777" w:rsidR="001B53EB" w:rsidRPr="000B0C17" w:rsidRDefault="001B53EB" w:rsidP="00563E8C">
            <w:pPr>
              <w:ind w:right="-1"/>
              <w:rPr>
                <w:color w:val="000000"/>
                <w:sz w:val="22"/>
                <w:szCs w:val="22"/>
                <w:u w:val="single"/>
                <w:lang w:val="da-DK"/>
              </w:rPr>
            </w:pPr>
            <w:r w:rsidRPr="000B0C17">
              <w:rPr>
                <w:color w:val="000000"/>
                <w:spacing w:val="-2"/>
                <w:sz w:val="22"/>
                <w:szCs w:val="22"/>
                <w:lang w:val="da-DK"/>
              </w:rPr>
              <w:t>A</w:t>
            </w:r>
            <w:r w:rsidRPr="000B0C17">
              <w:rPr>
                <w:color w:val="000000"/>
                <w:spacing w:val="1"/>
                <w:sz w:val="22"/>
                <w:szCs w:val="22"/>
                <w:lang w:val="da-DK"/>
              </w:rPr>
              <w:t>bd</w:t>
            </w:r>
            <w:r w:rsidRPr="000B0C17">
              <w:rPr>
                <w:color w:val="000000"/>
                <w:spacing w:val="4"/>
                <w:sz w:val="22"/>
                <w:szCs w:val="22"/>
                <w:lang w:val="da-DK"/>
              </w:rPr>
              <w:t>o</w:t>
            </w:r>
            <w:r w:rsidRPr="000B0C17">
              <w:rPr>
                <w:color w:val="000000"/>
                <w:spacing w:val="-4"/>
                <w:sz w:val="22"/>
                <w:szCs w:val="22"/>
                <w:lang w:val="da-DK"/>
              </w:rPr>
              <w:t>m</w:t>
            </w:r>
            <w:r w:rsidRPr="000B0C17">
              <w:rPr>
                <w:color w:val="000000"/>
                <w:spacing w:val="2"/>
                <w:sz w:val="22"/>
                <w:szCs w:val="22"/>
                <w:lang w:val="da-DK"/>
              </w:rPr>
              <w:t>i</w:t>
            </w:r>
            <w:r w:rsidRPr="000B0C17">
              <w:rPr>
                <w:color w:val="000000"/>
                <w:spacing w:val="-1"/>
                <w:sz w:val="22"/>
                <w:szCs w:val="22"/>
                <w:lang w:val="da-DK"/>
              </w:rPr>
              <w:t>n</w:t>
            </w:r>
            <w:r w:rsidRPr="000B0C17">
              <w:rPr>
                <w:color w:val="000000"/>
                <w:sz w:val="22"/>
                <w:szCs w:val="22"/>
                <w:lang w:val="da-DK"/>
              </w:rPr>
              <w:t>al-</w:t>
            </w:r>
            <w:r w:rsidRPr="000B0C17">
              <w:rPr>
                <w:color w:val="000000"/>
                <w:spacing w:val="2"/>
                <w:sz w:val="22"/>
                <w:szCs w:val="22"/>
                <w:lang w:val="da-DK"/>
              </w:rPr>
              <w:t>s</w:t>
            </w:r>
            <w:r w:rsidRPr="000B0C17">
              <w:rPr>
                <w:color w:val="000000"/>
                <w:spacing w:val="-1"/>
                <w:sz w:val="22"/>
                <w:szCs w:val="22"/>
                <w:lang w:val="da-DK"/>
              </w:rPr>
              <w:t>m</w:t>
            </w:r>
            <w:r w:rsidRPr="000B0C17">
              <w:rPr>
                <w:color w:val="000000"/>
                <w:sz w:val="22"/>
                <w:szCs w:val="22"/>
                <w:lang w:val="da-DK"/>
              </w:rPr>
              <w:t>e</w:t>
            </w:r>
            <w:r w:rsidRPr="000B0C17">
              <w:rPr>
                <w:color w:val="000000"/>
                <w:spacing w:val="1"/>
                <w:sz w:val="22"/>
                <w:szCs w:val="22"/>
                <w:lang w:val="da-DK"/>
              </w:rPr>
              <w:t>r</w:t>
            </w:r>
            <w:r w:rsidRPr="000B0C17">
              <w:rPr>
                <w:color w:val="000000"/>
                <w:sz w:val="22"/>
                <w:szCs w:val="22"/>
                <w:lang w:val="da-DK"/>
              </w:rPr>
              <w:t>t</w:t>
            </w:r>
            <w:r w:rsidRPr="000B0C17">
              <w:rPr>
                <w:color w:val="000000"/>
                <w:spacing w:val="1"/>
                <w:sz w:val="22"/>
                <w:szCs w:val="22"/>
                <w:lang w:val="da-DK"/>
              </w:rPr>
              <w:t>er, d</w:t>
            </w:r>
            <w:r w:rsidRPr="000B0C17">
              <w:rPr>
                <w:color w:val="000000"/>
                <w:sz w:val="22"/>
                <w:szCs w:val="22"/>
                <w:lang w:val="da-DK"/>
              </w:rPr>
              <w:t>i</w:t>
            </w:r>
            <w:r w:rsidRPr="000B0C17">
              <w:rPr>
                <w:color w:val="000000"/>
                <w:spacing w:val="1"/>
                <w:sz w:val="22"/>
                <w:szCs w:val="22"/>
                <w:lang w:val="da-DK"/>
              </w:rPr>
              <w:t>arré</w:t>
            </w:r>
            <w:r w:rsidRPr="000B0C17">
              <w:rPr>
                <w:color w:val="000000"/>
                <w:sz w:val="22"/>
                <w:szCs w:val="22"/>
                <w:lang w:val="da-DK"/>
              </w:rPr>
              <w:t>,</w:t>
            </w:r>
            <w:r w:rsidRPr="000B0C17">
              <w:rPr>
                <w:color w:val="000000"/>
                <w:spacing w:val="-4"/>
                <w:sz w:val="22"/>
                <w:szCs w:val="22"/>
                <w:lang w:val="da-DK"/>
              </w:rPr>
              <w:t xml:space="preserve"> </w:t>
            </w:r>
            <w:r w:rsidRPr="000B0C17">
              <w:rPr>
                <w:color w:val="000000"/>
                <w:spacing w:val="1"/>
                <w:sz w:val="22"/>
                <w:szCs w:val="22"/>
                <w:lang w:val="da-DK"/>
              </w:rPr>
              <w:t>d</w:t>
            </w:r>
            <w:r w:rsidRPr="000B0C17">
              <w:rPr>
                <w:color w:val="000000"/>
                <w:spacing w:val="-4"/>
                <w:sz w:val="22"/>
                <w:szCs w:val="22"/>
                <w:lang w:val="da-DK"/>
              </w:rPr>
              <w:t>y</w:t>
            </w:r>
            <w:r w:rsidRPr="000B0C17">
              <w:rPr>
                <w:color w:val="000000"/>
                <w:spacing w:val="-1"/>
                <w:sz w:val="22"/>
                <w:szCs w:val="22"/>
                <w:lang w:val="da-DK"/>
              </w:rPr>
              <w:t>s</w:t>
            </w:r>
            <w:r w:rsidRPr="000B0C17">
              <w:rPr>
                <w:color w:val="000000"/>
                <w:spacing w:val="1"/>
                <w:sz w:val="22"/>
                <w:szCs w:val="22"/>
                <w:lang w:val="da-DK"/>
              </w:rPr>
              <w:t>pep</w:t>
            </w:r>
            <w:r w:rsidRPr="000B0C17">
              <w:rPr>
                <w:color w:val="000000"/>
                <w:spacing w:val="-1"/>
                <w:sz w:val="22"/>
                <w:szCs w:val="22"/>
                <w:lang w:val="da-DK"/>
              </w:rPr>
              <w:t>s</w:t>
            </w:r>
            <w:r w:rsidRPr="000B0C17">
              <w:rPr>
                <w:color w:val="000000"/>
                <w:sz w:val="22"/>
                <w:szCs w:val="22"/>
                <w:lang w:val="da-DK"/>
              </w:rPr>
              <w:t xml:space="preserve">i, </w:t>
            </w:r>
            <w:r w:rsidRPr="000B0C17">
              <w:rPr>
                <w:color w:val="000000"/>
                <w:spacing w:val="1"/>
                <w:sz w:val="22"/>
                <w:szCs w:val="22"/>
                <w:lang w:val="da-DK"/>
              </w:rPr>
              <w:t>op</w:t>
            </w:r>
            <w:r w:rsidRPr="000B0C17">
              <w:rPr>
                <w:color w:val="000000"/>
                <w:spacing w:val="-1"/>
                <w:sz w:val="22"/>
                <w:szCs w:val="22"/>
                <w:lang w:val="da-DK"/>
              </w:rPr>
              <w:t>k</w:t>
            </w:r>
            <w:r w:rsidRPr="000B0C17">
              <w:rPr>
                <w:color w:val="000000"/>
                <w:spacing w:val="1"/>
                <w:sz w:val="22"/>
                <w:szCs w:val="22"/>
                <w:lang w:val="da-DK"/>
              </w:rPr>
              <w:t>a</w:t>
            </w:r>
            <w:r w:rsidRPr="000B0C17">
              <w:rPr>
                <w:color w:val="000000"/>
                <w:spacing w:val="-1"/>
                <w:sz w:val="22"/>
                <w:szCs w:val="22"/>
                <w:lang w:val="da-DK"/>
              </w:rPr>
              <w:t>s</w:t>
            </w:r>
            <w:r w:rsidRPr="000B0C17">
              <w:rPr>
                <w:color w:val="000000"/>
                <w:sz w:val="22"/>
                <w:szCs w:val="22"/>
                <w:lang w:val="da-DK"/>
              </w:rPr>
              <w:t>t</w:t>
            </w:r>
            <w:r w:rsidRPr="000B0C17">
              <w:rPr>
                <w:color w:val="000000"/>
                <w:spacing w:val="-1"/>
                <w:sz w:val="22"/>
                <w:szCs w:val="22"/>
                <w:lang w:val="da-DK"/>
              </w:rPr>
              <w:t>n</w:t>
            </w:r>
            <w:r w:rsidRPr="000B0C17">
              <w:rPr>
                <w:color w:val="000000"/>
                <w:spacing w:val="2"/>
                <w:sz w:val="22"/>
                <w:szCs w:val="22"/>
                <w:lang w:val="da-DK"/>
              </w:rPr>
              <w:t>i</w:t>
            </w:r>
            <w:r w:rsidRPr="000B0C17">
              <w:rPr>
                <w:color w:val="000000"/>
                <w:spacing w:val="1"/>
                <w:sz w:val="22"/>
                <w:szCs w:val="22"/>
                <w:lang w:val="da-DK"/>
              </w:rPr>
              <w:t>n</w:t>
            </w:r>
            <w:r w:rsidRPr="000B0C17">
              <w:rPr>
                <w:color w:val="000000"/>
                <w:spacing w:val="-1"/>
                <w:sz w:val="22"/>
                <w:szCs w:val="22"/>
                <w:lang w:val="da-DK"/>
              </w:rPr>
              <w:t>g</w:t>
            </w:r>
            <w:r w:rsidRPr="000B0C17">
              <w:rPr>
                <w:color w:val="000000"/>
                <w:sz w:val="22"/>
                <w:szCs w:val="22"/>
                <w:lang w:val="da-DK"/>
              </w:rPr>
              <w:t>,</w:t>
            </w:r>
            <w:r w:rsidRPr="000B0C17">
              <w:rPr>
                <w:color w:val="000000"/>
                <w:spacing w:val="-8"/>
                <w:sz w:val="22"/>
                <w:szCs w:val="22"/>
                <w:lang w:val="da-DK"/>
              </w:rPr>
              <w:t xml:space="preserve"> </w:t>
            </w:r>
            <w:r w:rsidRPr="000B0C17">
              <w:rPr>
                <w:color w:val="000000"/>
                <w:spacing w:val="1"/>
                <w:sz w:val="22"/>
                <w:szCs w:val="22"/>
                <w:lang w:val="da-DK"/>
              </w:rPr>
              <w:t>k</w:t>
            </w:r>
            <w:r w:rsidRPr="000B0C17">
              <w:rPr>
                <w:color w:val="000000"/>
                <w:spacing w:val="-1"/>
                <w:sz w:val="22"/>
                <w:szCs w:val="22"/>
                <w:lang w:val="da-DK"/>
              </w:rPr>
              <w:t>v</w:t>
            </w:r>
            <w:r w:rsidRPr="000B0C17">
              <w:rPr>
                <w:color w:val="000000"/>
                <w:spacing w:val="1"/>
                <w:sz w:val="22"/>
                <w:szCs w:val="22"/>
                <w:lang w:val="da-DK"/>
              </w:rPr>
              <w:t>a</w:t>
            </w:r>
            <w:r w:rsidRPr="000B0C17">
              <w:rPr>
                <w:color w:val="000000"/>
                <w:spacing w:val="2"/>
                <w:sz w:val="22"/>
                <w:szCs w:val="22"/>
                <w:lang w:val="da-DK"/>
              </w:rPr>
              <w:t>l</w:t>
            </w:r>
            <w:r w:rsidRPr="000B0C17">
              <w:rPr>
                <w:color w:val="000000"/>
                <w:spacing w:val="-1"/>
                <w:sz w:val="22"/>
                <w:szCs w:val="22"/>
                <w:lang w:val="da-DK"/>
              </w:rPr>
              <w:t>m</w:t>
            </w:r>
            <w:r w:rsidRPr="000B0C17">
              <w:rPr>
                <w:color w:val="000000"/>
                <w:sz w:val="22"/>
                <w:szCs w:val="22"/>
                <w:lang w:val="da-DK"/>
              </w:rPr>
              <w:t>e</w:t>
            </w:r>
          </w:p>
        </w:tc>
        <w:tc>
          <w:tcPr>
            <w:tcW w:w="1701" w:type="dxa"/>
          </w:tcPr>
          <w:p w14:paraId="7F2148BD" w14:textId="77777777" w:rsidR="001B53EB" w:rsidRPr="000B0C17" w:rsidRDefault="001B53EB" w:rsidP="00563E8C">
            <w:pPr>
              <w:ind w:right="-1"/>
              <w:rPr>
                <w:color w:val="000000"/>
                <w:sz w:val="22"/>
                <w:szCs w:val="22"/>
                <w:u w:val="single"/>
                <w:lang w:val="da-DK"/>
              </w:rPr>
            </w:pPr>
          </w:p>
        </w:tc>
        <w:tc>
          <w:tcPr>
            <w:tcW w:w="1701" w:type="dxa"/>
          </w:tcPr>
          <w:p w14:paraId="3AF07D8F" w14:textId="77777777" w:rsidR="001B53EB" w:rsidRPr="000B0C17" w:rsidRDefault="001B53EB" w:rsidP="00563E8C">
            <w:pPr>
              <w:ind w:right="-1"/>
              <w:rPr>
                <w:color w:val="000000"/>
                <w:sz w:val="22"/>
                <w:szCs w:val="22"/>
                <w:u w:val="single"/>
                <w:lang w:val="da-DK"/>
              </w:rPr>
            </w:pPr>
            <w:r w:rsidRPr="000B0C17">
              <w:rPr>
                <w:color w:val="000000"/>
                <w:spacing w:val="2"/>
                <w:sz w:val="22"/>
                <w:szCs w:val="22"/>
                <w:lang w:val="da-DK"/>
              </w:rPr>
              <w:t>P</w:t>
            </w:r>
            <w:r w:rsidRPr="000B0C17">
              <w:rPr>
                <w:color w:val="000000"/>
                <w:sz w:val="22"/>
                <w:szCs w:val="22"/>
                <w:lang w:val="da-DK"/>
              </w:rPr>
              <w:t>a</w:t>
            </w:r>
            <w:r w:rsidRPr="000B0C17">
              <w:rPr>
                <w:color w:val="000000"/>
                <w:spacing w:val="-1"/>
                <w:sz w:val="22"/>
                <w:szCs w:val="22"/>
                <w:lang w:val="da-DK"/>
              </w:rPr>
              <w:t>nk</w:t>
            </w:r>
            <w:r w:rsidRPr="000B0C17">
              <w:rPr>
                <w:color w:val="000000"/>
                <w:spacing w:val="1"/>
                <w:sz w:val="22"/>
                <w:szCs w:val="22"/>
                <w:lang w:val="da-DK"/>
              </w:rPr>
              <w:t>r</w:t>
            </w:r>
            <w:r w:rsidRPr="000B0C17">
              <w:rPr>
                <w:color w:val="000000"/>
                <w:sz w:val="22"/>
                <w:szCs w:val="22"/>
                <w:lang w:val="da-DK"/>
              </w:rPr>
              <w:t>eatitis</w:t>
            </w:r>
          </w:p>
        </w:tc>
        <w:tc>
          <w:tcPr>
            <w:tcW w:w="1134" w:type="dxa"/>
          </w:tcPr>
          <w:p w14:paraId="370DBD61" w14:textId="77777777" w:rsidR="001B53EB" w:rsidRPr="000B0C17" w:rsidRDefault="001B53EB" w:rsidP="00563E8C">
            <w:pPr>
              <w:ind w:right="-1"/>
              <w:rPr>
                <w:color w:val="000000"/>
                <w:sz w:val="22"/>
                <w:szCs w:val="22"/>
                <w:u w:val="single"/>
                <w:lang w:val="da-DK"/>
              </w:rPr>
            </w:pPr>
          </w:p>
        </w:tc>
      </w:tr>
      <w:tr w:rsidR="001B53EB" w:rsidRPr="00AF5E79" w14:paraId="074E81B5" w14:textId="77777777" w:rsidTr="000B4375">
        <w:trPr>
          <w:cantSplit/>
        </w:trPr>
        <w:tc>
          <w:tcPr>
            <w:tcW w:w="1985" w:type="dxa"/>
          </w:tcPr>
          <w:p w14:paraId="6204FB1B" w14:textId="77777777" w:rsidR="001B53EB" w:rsidRPr="000B4375" w:rsidRDefault="001B53EB" w:rsidP="00563E8C">
            <w:pPr>
              <w:ind w:right="-1"/>
              <w:rPr>
                <w:color w:val="000000"/>
                <w:sz w:val="22"/>
                <w:szCs w:val="22"/>
                <w:lang w:val="da-DK"/>
              </w:rPr>
            </w:pPr>
            <w:r w:rsidRPr="000B4375">
              <w:rPr>
                <w:bCs/>
                <w:color w:val="000000"/>
                <w:spacing w:val="-1"/>
                <w:sz w:val="22"/>
                <w:szCs w:val="22"/>
                <w:lang w:val="da-DK"/>
              </w:rPr>
              <w:t>L</w:t>
            </w:r>
            <w:r w:rsidRPr="000B4375">
              <w:rPr>
                <w:bCs/>
                <w:color w:val="000000"/>
                <w:sz w:val="22"/>
                <w:szCs w:val="22"/>
                <w:lang w:val="da-DK"/>
              </w:rPr>
              <w:t>e</w:t>
            </w:r>
            <w:r w:rsidRPr="000B4375">
              <w:rPr>
                <w:bCs/>
                <w:color w:val="000000"/>
                <w:spacing w:val="1"/>
                <w:sz w:val="22"/>
                <w:szCs w:val="22"/>
                <w:lang w:val="da-DK"/>
              </w:rPr>
              <w:t>ve</w:t>
            </w:r>
            <w:r w:rsidRPr="000B4375">
              <w:rPr>
                <w:bCs/>
                <w:color w:val="000000"/>
                <w:sz w:val="22"/>
                <w:szCs w:val="22"/>
                <w:lang w:val="da-DK"/>
              </w:rPr>
              <w:t>r</w:t>
            </w:r>
            <w:r w:rsidRPr="000B4375">
              <w:rPr>
                <w:bCs/>
                <w:color w:val="000000"/>
                <w:spacing w:val="-4"/>
                <w:sz w:val="22"/>
                <w:szCs w:val="22"/>
                <w:lang w:val="da-DK"/>
              </w:rPr>
              <w:t xml:space="preserve"> </w:t>
            </w:r>
            <w:r w:rsidRPr="000B4375">
              <w:rPr>
                <w:bCs/>
                <w:color w:val="000000"/>
                <w:spacing w:val="1"/>
                <w:sz w:val="22"/>
                <w:szCs w:val="22"/>
                <w:lang w:val="da-DK"/>
              </w:rPr>
              <w:t>o</w:t>
            </w:r>
            <w:r w:rsidRPr="000B4375">
              <w:rPr>
                <w:bCs/>
                <w:color w:val="000000"/>
                <w:sz w:val="22"/>
                <w:szCs w:val="22"/>
                <w:lang w:val="da-DK"/>
              </w:rPr>
              <w:t>g</w:t>
            </w:r>
            <w:r w:rsidRPr="000B4375">
              <w:rPr>
                <w:bCs/>
                <w:color w:val="000000"/>
                <w:spacing w:val="-1"/>
                <w:sz w:val="22"/>
                <w:szCs w:val="22"/>
                <w:lang w:val="da-DK"/>
              </w:rPr>
              <w:t xml:space="preserve"> </w:t>
            </w:r>
            <w:r w:rsidRPr="000B4375">
              <w:rPr>
                <w:bCs/>
                <w:color w:val="000000"/>
                <w:spacing w:val="1"/>
                <w:sz w:val="22"/>
                <w:szCs w:val="22"/>
                <w:lang w:val="da-DK"/>
              </w:rPr>
              <w:t>ga</w:t>
            </w:r>
            <w:r w:rsidRPr="000B4375">
              <w:rPr>
                <w:bCs/>
                <w:color w:val="000000"/>
                <w:sz w:val="22"/>
                <w:szCs w:val="22"/>
                <w:lang w:val="da-DK"/>
              </w:rPr>
              <w:t>lde</w:t>
            </w:r>
            <w:r w:rsidRPr="000B4375">
              <w:rPr>
                <w:bCs/>
                <w:color w:val="000000"/>
                <w:spacing w:val="1"/>
                <w:sz w:val="22"/>
                <w:szCs w:val="22"/>
                <w:lang w:val="da-DK"/>
              </w:rPr>
              <w:t>v</w:t>
            </w:r>
            <w:r w:rsidRPr="000B4375">
              <w:rPr>
                <w:bCs/>
                <w:color w:val="000000"/>
                <w:spacing w:val="-2"/>
                <w:sz w:val="22"/>
                <w:szCs w:val="22"/>
                <w:lang w:val="da-DK"/>
              </w:rPr>
              <w:t>e</w:t>
            </w:r>
            <w:r w:rsidRPr="000B4375">
              <w:rPr>
                <w:bCs/>
                <w:color w:val="000000"/>
                <w:spacing w:val="1"/>
                <w:sz w:val="22"/>
                <w:szCs w:val="22"/>
                <w:lang w:val="da-DK"/>
              </w:rPr>
              <w:t>je</w:t>
            </w:r>
          </w:p>
        </w:tc>
        <w:tc>
          <w:tcPr>
            <w:tcW w:w="1559" w:type="dxa"/>
          </w:tcPr>
          <w:p w14:paraId="7422219B" w14:textId="77777777" w:rsidR="001B53EB" w:rsidRPr="000B0C17" w:rsidRDefault="001B53EB" w:rsidP="00563E8C">
            <w:pPr>
              <w:ind w:right="-1"/>
              <w:rPr>
                <w:color w:val="000000"/>
                <w:sz w:val="22"/>
                <w:szCs w:val="22"/>
                <w:u w:val="single"/>
                <w:lang w:val="da-DK"/>
              </w:rPr>
            </w:pPr>
          </w:p>
        </w:tc>
        <w:tc>
          <w:tcPr>
            <w:tcW w:w="1418" w:type="dxa"/>
          </w:tcPr>
          <w:p w14:paraId="5C703F9A" w14:textId="77777777" w:rsidR="001B53EB" w:rsidRPr="000B0C17" w:rsidRDefault="001B53EB" w:rsidP="00563E8C">
            <w:pPr>
              <w:ind w:right="-1"/>
              <w:rPr>
                <w:color w:val="000000"/>
                <w:sz w:val="22"/>
                <w:szCs w:val="22"/>
                <w:u w:val="single"/>
                <w:lang w:val="da-DK"/>
              </w:rPr>
            </w:pPr>
          </w:p>
        </w:tc>
        <w:tc>
          <w:tcPr>
            <w:tcW w:w="1701" w:type="dxa"/>
          </w:tcPr>
          <w:p w14:paraId="5944E05E" w14:textId="77777777" w:rsidR="001B53EB" w:rsidRPr="000B0C17" w:rsidRDefault="001B53EB" w:rsidP="00563E8C">
            <w:pPr>
              <w:ind w:right="-1"/>
              <w:rPr>
                <w:color w:val="000000"/>
                <w:sz w:val="22"/>
                <w:szCs w:val="22"/>
                <w:u w:val="single"/>
                <w:lang w:val="da-DK"/>
              </w:rPr>
            </w:pPr>
            <w:r w:rsidRPr="000B0C17">
              <w:rPr>
                <w:color w:val="000000"/>
                <w:sz w:val="22"/>
                <w:szCs w:val="22"/>
                <w:lang w:val="da-DK"/>
              </w:rPr>
              <w:t>U</w:t>
            </w:r>
            <w:r w:rsidRPr="000B0C17">
              <w:rPr>
                <w:color w:val="000000"/>
                <w:spacing w:val="-1"/>
                <w:sz w:val="22"/>
                <w:szCs w:val="22"/>
                <w:lang w:val="da-DK"/>
              </w:rPr>
              <w:t>n</w:t>
            </w:r>
            <w:r w:rsidRPr="000B0C17">
              <w:rPr>
                <w:color w:val="000000"/>
                <w:spacing w:val="1"/>
                <w:sz w:val="22"/>
                <w:szCs w:val="22"/>
                <w:lang w:val="da-DK"/>
              </w:rPr>
              <w:t>o</w:t>
            </w:r>
            <w:r w:rsidRPr="000B0C17">
              <w:rPr>
                <w:color w:val="000000"/>
                <w:spacing w:val="3"/>
                <w:sz w:val="22"/>
                <w:szCs w:val="22"/>
                <w:lang w:val="da-DK"/>
              </w:rPr>
              <w:t>r</w:t>
            </w:r>
            <w:r w:rsidRPr="000B0C17">
              <w:rPr>
                <w:color w:val="000000"/>
                <w:spacing w:val="-4"/>
                <w:sz w:val="22"/>
                <w:szCs w:val="22"/>
                <w:lang w:val="da-DK"/>
              </w:rPr>
              <w:t>m</w:t>
            </w:r>
            <w:r w:rsidRPr="000B0C17">
              <w:rPr>
                <w:color w:val="000000"/>
                <w:sz w:val="22"/>
                <w:szCs w:val="22"/>
                <w:lang w:val="da-DK"/>
              </w:rPr>
              <w:t>ale</w:t>
            </w:r>
            <w:r w:rsidRPr="000B0C17">
              <w:rPr>
                <w:color w:val="000000"/>
                <w:spacing w:val="-7"/>
                <w:sz w:val="22"/>
                <w:szCs w:val="22"/>
                <w:lang w:val="da-DK"/>
              </w:rPr>
              <w:t xml:space="preserve"> </w:t>
            </w:r>
            <w:r w:rsidRPr="000B0C17">
              <w:rPr>
                <w:color w:val="000000"/>
                <w:sz w:val="22"/>
                <w:szCs w:val="22"/>
                <w:lang w:val="da-DK"/>
              </w:rPr>
              <w:t>l</w:t>
            </w:r>
            <w:r w:rsidRPr="000B0C17">
              <w:rPr>
                <w:color w:val="000000"/>
                <w:spacing w:val="3"/>
                <w:sz w:val="22"/>
                <w:szCs w:val="22"/>
                <w:lang w:val="da-DK"/>
              </w:rPr>
              <w:t>e</w:t>
            </w:r>
            <w:r w:rsidRPr="000B0C17">
              <w:rPr>
                <w:color w:val="000000"/>
                <w:spacing w:val="-1"/>
                <w:sz w:val="22"/>
                <w:szCs w:val="22"/>
                <w:lang w:val="da-DK"/>
              </w:rPr>
              <w:t>v</w:t>
            </w:r>
            <w:r w:rsidRPr="000B0C17">
              <w:rPr>
                <w:color w:val="000000"/>
                <w:sz w:val="22"/>
                <w:szCs w:val="22"/>
                <w:lang w:val="da-DK"/>
              </w:rPr>
              <w:t>erf</w:t>
            </w:r>
            <w:r w:rsidRPr="000B0C17">
              <w:rPr>
                <w:color w:val="000000"/>
                <w:spacing w:val="1"/>
                <w:sz w:val="22"/>
                <w:szCs w:val="22"/>
                <w:lang w:val="da-DK"/>
              </w:rPr>
              <w:t>u</w:t>
            </w:r>
            <w:r w:rsidRPr="000B0C17">
              <w:rPr>
                <w:color w:val="000000"/>
                <w:spacing w:val="-1"/>
                <w:sz w:val="22"/>
                <w:szCs w:val="22"/>
                <w:lang w:val="da-DK"/>
              </w:rPr>
              <w:t>n</w:t>
            </w:r>
            <w:r w:rsidRPr="000B0C17">
              <w:rPr>
                <w:color w:val="000000"/>
                <w:spacing w:val="1"/>
                <w:sz w:val="22"/>
                <w:szCs w:val="22"/>
                <w:lang w:val="da-DK"/>
              </w:rPr>
              <w:t>k</w:t>
            </w:r>
            <w:r w:rsidRPr="000B0C17">
              <w:rPr>
                <w:color w:val="000000"/>
                <w:sz w:val="22"/>
                <w:szCs w:val="22"/>
                <w:lang w:val="da-DK"/>
              </w:rPr>
              <w:t>ti</w:t>
            </w:r>
            <w:r w:rsidRPr="000B0C17">
              <w:rPr>
                <w:color w:val="000000"/>
                <w:spacing w:val="1"/>
                <w:sz w:val="22"/>
                <w:szCs w:val="22"/>
                <w:lang w:val="da-DK"/>
              </w:rPr>
              <w:t>o</w:t>
            </w:r>
            <w:r w:rsidRPr="000B0C17">
              <w:rPr>
                <w:color w:val="000000"/>
                <w:spacing w:val="-1"/>
                <w:sz w:val="22"/>
                <w:szCs w:val="22"/>
                <w:lang w:val="da-DK"/>
              </w:rPr>
              <w:t>ns-</w:t>
            </w:r>
            <w:r w:rsidRPr="000B0C17">
              <w:rPr>
                <w:color w:val="000000"/>
                <w:spacing w:val="1"/>
                <w:sz w:val="22"/>
                <w:szCs w:val="22"/>
                <w:lang w:val="da-DK"/>
              </w:rPr>
              <w:t>prøv</w:t>
            </w:r>
            <w:r w:rsidRPr="000B0C17">
              <w:rPr>
                <w:color w:val="000000"/>
                <w:sz w:val="22"/>
                <w:szCs w:val="22"/>
                <w:lang w:val="da-DK"/>
              </w:rPr>
              <w:t>er</w:t>
            </w:r>
          </w:p>
        </w:tc>
        <w:tc>
          <w:tcPr>
            <w:tcW w:w="1701" w:type="dxa"/>
          </w:tcPr>
          <w:p w14:paraId="426065CB" w14:textId="77777777" w:rsidR="001B53EB" w:rsidRPr="000B0C17" w:rsidRDefault="001B53EB" w:rsidP="00563E8C">
            <w:pPr>
              <w:ind w:right="-1"/>
              <w:rPr>
                <w:color w:val="000000"/>
                <w:sz w:val="22"/>
                <w:szCs w:val="22"/>
                <w:u w:val="single"/>
                <w:lang w:val="da-DK"/>
              </w:rPr>
            </w:pPr>
            <w:r w:rsidRPr="000B0C17">
              <w:rPr>
                <w:color w:val="000000"/>
                <w:spacing w:val="-2"/>
                <w:sz w:val="22"/>
                <w:szCs w:val="22"/>
                <w:lang w:val="da-DK"/>
              </w:rPr>
              <w:t>L</w:t>
            </w:r>
            <w:r w:rsidRPr="000B0C17">
              <w:rPr>
                <w:color w:val="000000"/>
                <w:spacing w:val="3"/>
                <w:sz w:val="22"/>
                <w:szCs w:val="22"/>
                <w:lang w:val="da-DK"/>
              </w:rPr>
              <w:t>e</w:t>
            </w:r>
            <w:r w:rsidRPr="000B0C17">
              <w:rPr>
                <w:color w:val="000000"/>
                <w:spacing w:val="-1"/>
                <w:sz w:val="22"/>
                <w:szCs w:val="22"/>
                <w:lang w:val="da-DK"/>
              </w:rPr>
              <w:t>v</w:t>
            </w:r>
            <w:r w:rsidRPr="000B0C17">
              <w:rPr>
                <w:color w:val="000000"/>
                <w:sz w:val="22"/>
                <w:szCs w:val="22"/>
                <w:lang w:val="da-DK"/>
              </w:rPr>
              <w:t>eri</w:t>
            </w:r>
            <w:r w:rsidRPr="000B0C17">
              <w:rPr>
                <w:color w:val="000000"/>
                <w:spacing w:val="1"/>
                <w:sz w:val="22"/>
                <w:szCs w:val="22"/>
                <w:lang w:val="da-DK"/>
              </w:rPr>
              <w:t>n</w:t>
            </w:r>
            <w:r w:rsidRPr="000B0C17">
              <w:rPr>
                <w:color w:val="000000"/>
                <w:sz w:val="22"/>
                <w:szCs w:val="22"/>
                <w:lang w:val="da-DK"/>
              </w:rPr>
              <w:t>s</w:t>
            </w:r>
            <w:r w:rsidRPr="000B0C17">
              <w:rPr>
                <w:color w:val="000000"/>
                <w:spacing w:val="1"/>
                <w:sz w:val="22"/>
                <w:szCs w:val="22"/>
                <w:lang w:val="da-DK"/>
              </w:rPr>
              <w:t>u</w:t>
            </w:r>
            <w:r w:rsidRPr="000B0C17">
              <w:rPr>
                <w:color w:val="000000"/>
                <w:sz w:val="22"/>
                <w:szCs w:val="22"/>
                <w:lang w:val="da-DK"/>
              </w:rPr>
              <w:t>f</w:t>
            </w:r>
            <w:r w:rsidRPr="000B0C17">
              <w:rPr>
                <w:color w:val="000000"/>
                <w:spacing w:val="-2"/>
                <w:sz w:val="22"/>
                <w:szCs w:val="22"/>
                <w:lang w:val="da-DK"/>
              </w:rPr>
              <w:t>f</w:t>
            </w:r>
            <w:r w:rsidRPr="000B0C17">
              <w:rPr>
                <w:color w:val="000000"/>
                <w:sz w:val="22"/>
                <w:szCs w:val="22"/>
                <w:lang w:val="da-DK"/>
              </w:rPr>
              <w:t>ici</w:t>
            </w:r>
            <w:r w:rsidRPr="000B0C17">
              <w:rPr>
                <w:color w:val="000000"/>
                <w:spacing w:val="3"/>
                <w:sz w:val="22"/>
                <w:szCs w:val="22"/>
                <w:lang w:val="da-DK"/>
              </w:rPr>
              <w:t>e</w:t>
            </w:r>
            <w:r w:rsidRPr="000B0C17">
              <w:rPr>
                <w:color w:val="000000"/>
                <w:spacing w:val="-1"/>
                <w:sz w:val="22"/>
                <w:szCs w:val="22"/>
                <w:lang w:val="da-DK"/>
              </w:rPr>
              <w:t>ns</w:t>
            </w:r>
            <w:r w:rsidRPr="000B0C17">
              <w:rPr>
                <w:color w:val="000000"/>
                <w:sz w:val="22"/>
                <w:szCs w:val="22"/>
                <w:lang w:val="da-DK"/>
              </w:rPr>
              <w:t xml:space="preserve">, </w:t>
            </w:r>
            <w:r w:rsidRPr="000B0C17">
              <w:rPr>
                <w:color w:val="000000"/>
                <w:spacing w:val="-1"/>
                <w:sz w:val="22"/>
                <w:szCs w:val="22"/>
                <w:lang w:val="da-DK"/>
              </w:rPr>
              <w:t>h</w:t>
            </w:r>
            <w:r w:rsidRPr="000B0C17">
              <w:rPr>
                <w:color w:val="000000"/>
                <w:sz w:val="22"/>
                <w:szCs w:val="22"/>
                <w:lang w:val="da-DK"/>
              </w:rPr>
              <w:t>e</w:t>
            </w:r>
            <w:r w:rsidRPr="000B0C17">
              <w:rPr>
                <w:color w:val="000000"/>
                <w:spacing w:val="1"/>
                <w:sz w:val="22"/>
                <w:szCs w:val="22"/>
                <w:lang w:val="da-DK"/>
              </w:rPr>
              <w:t>p</w:t>
            </w:r>
            <w:r w:rsidRPr="000B0C17">
              <w:rPr>
                <w:color w:val="000000"/>
                <w:sz w:val="22"/>
                <w:szCs w:val="22"/>
                <w:lang w:val="da-DK"/>
              </w:rPr>
              <w:t>atitis</w:t>
            </w:r>
          </w:p>
        </w:tc>
        <w:tc>
          <w:tcPr>
            <w:tcW w:w="1134" w:type="dxa"/>
          </w:tcPr>
          <w:p w14:paraId="072DE8F4" w14:textId="77777777" w:rsidR="001B53EB" w:rsidRPr="000B0C17" w:rsidRDefault="001B53EB" w:rsidP="00563E8C">
            <w:pPr>
              <w:ind w:right="-1"/>
              <w:rPr>
                <w:color w:val="000000"/>
                <w:sz w:val="22"/>
                <w:szCs w:val="22"/>
                <w:u w:val="single"/>
                <w:lang w:val="da-DK"/>
              </w:rPr>
            </w:pPr>
          </w:p>
        </w:tc>
      </w:tr>
      <w:tr w:rsidR="001B53EB" w:rsidRPr="00AF5E79" w14:paraId="4C1EE96D" w14:textId="77777777" w:rsidTr="000B4375">
        <w:trPr>
          <w:cantSplit/>
        </w:trPr>
        <w:tc>
          <w:tcPr>
            <w:tcW w:w="1985" w:type="dxa"/>
          </w:tcPr>
          <w:p w14:paraId="69D29E8B" w14:textId="77777777" w:rsidR="001B53EB" w:rsidRPr="000B4375" w:rsidRDefault="001B53EB" w:rsidP="00563E8C">
            <w:pPr>
              <w:ind w:right="-1"/>
              <w:rPr>
                <w:bCs/>
                <w:color w:val="000000"/>
                <w:spacing w:val="1"/>
                <w:sz w:val="22"/>
                <w:szCs w:val="22"/>
                <w:lang w:val="da-DK"/>
              </w:rPr>
            </w:pPr>
            <w:r w:rsidRPr="000B4375">
              <w:rPr>
                <w:bCs/>
                <w:color w:val="000000"/>
                <w:spacing w:val="1"/>
                <w:sz w:val="22"/>
                <w:szCs w:val="22"/>
                <w:lang w:val="da-DK"/>
              </w:rPr>
              <w:t>Nyrer og urinveje</w:t>
            </w:r>
          </w:p>
        </w:tc>
        <w:tc>
          <w:tcPr>
            <w:tcW w:w="1559" w:type="dxa"/>
          </w:tcPr>
          <w:p w14:paraId="501937A0" w14:textId="77777777" w:rsidR="001B53EB" w:rsidRPr="000B0C17" w:rsidRDefault="001B53EB" w:rsidP="00563E8C">
            <w:pPr>
              <w:ind w:right="-1"/>
              <w:rPr>
                <w:color w:val="000000"/>
                <w:sz w:val="22"/>
                <w:szCs w:val="22"/>
                <w:u w:val="single"/>
                <w:lang w:val="da-DK"/>
              </w:rPr>
            </w:pPr>
          </w:p>
        </w:tc>
        <w:tc>
          <w:tcPr>
            <w:tcW w:w="1418" w:type="dxa"/>
          </w:tcPr>
          <w:p w14:paraId="7277DC00" w14:textId="77777777" w:rsidR="001B53EB" w:rsidRPr="000B0C17" w:rsidRDefault="001B53EB" w:rsidP="00563E8C">
            <w:pPr>
              <w:ind w:right="-1"/>
              <w:rPr>
                <w:color w:val="000000"/>
                <w:sz w:val="22"/>
                <w:szCs w:val="22"/>
                <w:lang w:val="da-DK"/>
              </w:rPr>
            </w:pPr>
          </w:p>
        </w:tc>
        <w:tc>
          <w:tcPr>
            <w:tcW w:w="1701" w:type="dxa"/>
          </w:tcPr>
          <w:p w14:paraId="7B3FD4E5" w14:textId="77777777" w:rsidR="001B53EB" w:rsidRPr="000B0C17" w:rsidRDefault="001B53EB" w:rsidP="00563E8C">
            <w:pPr>
              <w:ind w:right="-1"/>
              <w:rPr>
                <w:color w:val="000000"/>
                <w:spacing w:val="-2"/>
                <w:sz w:val="22"/>
                <w:szCs w:val="22"/>
                <w:lang w:val="da-DK"/>
              </w:rPr>
            </w:pPr>
          </w:p>
        </w:tc>
        <w:tc>
          <w:tcPr>
            <w:tcW w:w="1701" w:type="dxa"/>
          </w:tcPr>
          <w:p w14:paraId="5AD760C8" w14:textId="77777777" w:rsidR="001B53EB" w:rsidRPr="000B0C17" w:rsidRDefault="001B53EB" w:rsidP="00563E8C">
            <w:pPr>
              <w:ind w:right="-1"/>
              <w:rPr>
                <w:color w:val="000000"/>
                <w:spacing w:val="3"/>
                <w:sz w:val="22"/>
                <w:szCs w:val="22"/>
                <w:lang w:val="da-DK"/>
              </w:rPr>
            </w:pPr>
            <w:r w:rsidRPr="000B0C17">
              <w:rPr>
                <w:color w:val="000000"/>
                <w:spacing w:val="3"/>
                <w:sz w:val="22"/>
                <w:szCs w:val="22"/>
                <w:lang w:val="da-DK"/>
              </w:rPr>
              <w:t>Akut nyreskade</w:t>
            </w:r>
          </w:p>
        </w:tc>
        <w:tc>
          <w:tcPr>
            <w:tcW w:w="1134" w:type="dxa"/>
          </w:tcPr>
          <w:p w14:paraId="13A8C1C9" w14:textId="77777777" w:rsidR="001B53EB" w:rsidRPr="000B0C17" w:rsidRDefault="001B53EB" w:rsidP="00563E8C">
            <w:pPr>
              <w:ind w:right="-1"/>
              <w:rPr>
                <w:color w:val="000000"/>
                <w:spacing w:val="3"/>
                <w:sz w:val="22"/>
                <w:szCs w:val="22"/>
                <w:lang w:val="da-DK"/>
              </w:rPr>
            </w:pPr>
          </w:p>
        </w:tc>
      </w:tr>
      <w:tr w:rsidR="001B53EB" w:rsidRPr="00AF5E79" w14:paraId="5654D5BF" w14:textId="77777777" w:rsidTr="000B4375">
        <w:trPr>
          <w:cantSplit/>
        </w:trPr>
        <w:tc>
          <w:tcPr>
            <w:tcW w:w="1985" w:type="dxa"/>
          </w:tcPr>
          <w:p w14:paraId="58EDD748" w14:textId="77777777" w:rsidR="001B53EB" w:rsidRPr="000B4375" w:rsidRDefault="001B53EB" w:rsidP="00563E8C">
            <w:pPr>
              <w:ind w:right="-1"/>
              <w:rPr>
                <w:color w:val="000000"/>
                <w:sz w:val="22"/>
                <w:szCs w:val="22"/>
                <w:lang w:val="da-DK"/>
              </w:rPr>
            </w:pPr>
            <w:r w:rsidRPr="000B4375">
              <w:rPr>
                <w:bCs/>
                <w:color w:val="000000"/>
                <w:spacing w:val="1"/>
                <w:sz w:val="22"/>
                <w:szCs w:val="22"/>
                <w:lang w:val="da-DK"/>
              </w:rPr>
              <w:t>H</w:t>
            </w:r>
            <w:r w:rsidRPr="000B4375">
              <w:rPr>
                <w:bCs/>
                <w:color w:val="000000"/>
                <w:sz w:val="22"/>
                <w:szCs w:val="22"/>
                <w:lang w:val="da-DK"/>
              </w:rPr>
              <w:t>ud</w:t>
            </w:r>
            <w:r w:rsidRPr="000B4375">
              <w:rPr>
                <w:bCs/>
                <w:color w:val="000000"/>
                <w:spacing w:val="-4"/>
                <w:sz w:val="22"/>
                <w:szCs w:val="22"/>
                <w:lang w:val="da-DK"/>
              </w:rPr>
              <w:t xml:space="preserve"> </w:t>
            </w:r>
            <w:r w:rsidRPr="000B4375">
              <w:rPr>
                <w:bCs/>
                <w:color w:val="000000"/>
                <w:spacing w:val="1"/>
                <w:sz w:val="22"/>
                <w:szCs w:val="22"/>
                <w:lang w:val="da-DK"/>
              </w:rPr>
              <w:t>o</w:t>
            </w:r>
            <w:r w:rsidRPr="000B4375">
              <w:rPr>
                <w:bCs/>
                <w:color w:val="000000"/>
                <w:sz w:val="22"/>
                <w:szCs w:val="22"/>
                <w:lang w:val="da-DK"/>
              </w:rPr>
              <w:t xml:space="preserve">g </w:t>
            </w:r>
            <w:r w:rsidRPr="000B4375">
              <w:rPr>
                <w:bCs/>
                <w:color w:val="000000"/>
                <w:spacing w:val="-1"/>
                <w:sz w:val="22"/>
                <w:szCs w:val="22"/>
                <w:lang w:val="da-DK"/>
              </w:rPr>
              <w:t>s</w:t>
            </w:r>
            <w:r w:rsidRPr="000B4375">
              <w:rPr>
                <w:bCs/>
                <w:color w:val="000000"/>
                <w:sz w:val="22"/>
                <w:szCs w:val="22"/>
                <w:lang w:val="da-DK"/>
              </w:rPr>
              <w:t>u</w:t>
            </w:r>
            <w:r w:rsidRPr="000B4375">
              <w:rPr>
                <w:bCs/>
                <w:color w:val="000000"/>
                <w:spacing w:val="1"/>
                <w:sz w:val="22"/>
                <w:szCs w:val="22"/>
                <w:lang w:val="da-DK"/>
              </w:rPr>
              <w:t>b</w:t>
            </w:r>
            <w:r w:rsidRPr="000B4375">
              <w:rPr>
                <w:bCs/>
                <w:color w:val="000000"/>
                <w:spacing w:val="-3"/>
                <w:sz w:val="22"/>
                <w:szCs w:val="22"/>
                <w:lang w:val="da-DK"/>
              </w:rPr>
              <w:t>k</w:t>
            </w:r>
            <w:r w:rsidRPr="000B4375">
              <w:rPr>
                <w:bCs/>
                <w:color w:val="000000"/>
                <w:sz w:val="22"/>
                <w:szCs w:val="22"/>
                <w:lang w:val="da-DK"/>
              </w:rPr>
              <w:t>u</w:t>
            </w:r>
            <w:r w:rsidRPr="000B4375">
              <w:rPr>
                <w:bCs/>
                <w:color w:val="000000"/>
                <w:spacing w:val="1"/>
                <w:sz w:val="22"/>
                <w:szCs w:val="22"/>
                <w:lang w:val="da-DK"/>
              </w:rPr>
              <w:t>ta</w:t>
            </w:r>
            <w:r w:rsidRPr="000B4375">
              <w:rPr>
                <w:bCs/>
                <w:color w:val="000000"/>
                <w:sz w:val="22"/>
                <w:szCs w:val="22"/>
                <w:lang w:val="da-DK"/>
              </w:rPr>
              <w:t>ne</w:t>
            </w:r>
            <w:r w:rsidRPr="000B4375">
              <w:rPr>
                <w:bCs/>
                <w:color w:val="000000"/>
                <w:spacing w:val="-7"/>
                <w:sz w:val="22"/>
                <w:szCs w:val="22"/>
                <w:lang w:val="da-DK"/>
              </w:rPr>
              <w:t xml:space="preserve"> </w:t>
            </w:r>
            <w:r w:rsidRPr="000B4375">
              <w:rPr>
                <w:bCs/>
                <w:color w:val="000000"/>
                <w:spacing w:val="1"/>
                <w:sz w:val="22"/>
                <w:szCs w:val="22"/>
                <w:lang w:val="da-DK"/>
              </w:rPr>
              <w:t>v</w:t>
            </w:r>
            <w:r w:rsidRPr="000B4375">
              <w:rPr>
                <w:bCs/>
                <w:color w:val="000000"/>
                <w:sz w:val="22"/>
                <w:szCs w:val="22"/>
                <w:lang w:val="da-DK"/>
              </w:rPr>
              <w:t>æv</w:t>
            </w:r>
          </w:p>
        </w:tc>
        <w:tc>
          <w:tcPr>
            <w:tcW w:w="1559" w:type="dxa"/>
          </w:tcPr>
          <w:p w14:paraId="3768D972" w14:textId="77777777" w:rsidR="001B53EB" w:rsidRPr="000B0C17" w:rsidRDefault="001B53EB" w:rsidP="00563E8C">
            <w:pPr>
              <w:ind w:right="-1"/>
              <w:rPr>
                <w:color w:val="000000"/>
                <w:sz w:val="22"/>
                <w:szCs w:val="22"/>
                <w:u w:val="single"/>
                <w:lang w:val="da-DK"/>
              </w:rPr>
            </w:pPr>
          </w:p>
        </w:tc>
        <w:tc>
          <w:tcPr>
            <w:tcW w:w="1418" w:type="dxa"/>
          </w:tcPr>
          <w:p w14:paraId="4C6AC0A8" w14:textId="77777777" w:rsidR="001B53EB" w:rsidRPr="000B0C17" w:rsidRDefault="001B53EB" w:rsidP="00563E8C">
            <w:pPr>
              <w:ind w:right="-1"/>
              <w:rPr>
                <w:color w:val="000000"/>
                <w:sz w:val="22"/>
                <w:szCs w:val="22"/>
                <w:u w:val="single"/>
                <w:lang w:val="da-DK"/>
              </w:rPr>
            </w:pPr>
            <w:r w:rsidRPr="000B0C17">
              <w:rPr>
                <w:color w:val="000000"/>
                <w:sz w:val="22"/>
                <w:szCs w:val="22"/>
                <w:lang w:val="da-DK"/>
              </w:rPr>
              <w:t>U</w:t>
            </w:r>
            <w:r w:rsidRPr="000B0C17">
              <w:rPr>
                <w:color w:val="000000"/>
                <w:spacing w:val="1"/>
                <w:sz w:val="22"/>
                <w:szCs w:val="22"/>
                <w:lang w:val="da-DK"/>
              </w:rPr>
              <w:t>d</w:t>
            </w:r>
            <w:r w:rsidRPr="000B0C17">
              <w:rPr>
                <w:color w:val="000000"/>
                <w:spacing w:val="-1"/>
                <w:sz w:val="22"/>
                <w:szCs w:val="22"/>
                <w:lang w:val="da-DK"/>
              </w:rPr>
              <w:t>s</w:t>
            </w:r>
            <w:r w:rsidRPr="000B0C17">
              <w:rPr>
                <w:color w:val="000000"/>
                <w:sz w:val="22"/>
                <w:szCs w:val="22"/>
                <w:lang w:val="da-DK"/>
              </w:rPr>
              <w:t>l</w:t>
            </w:r>
            <w:r w:rsidRPr="000B0C17">
              <w:rPr>
                <w:color w:val="000000"/>
                <w:spacing w:val="-1"/>
                <w:sz w:val="22"/>
                <w:szCs w:val="22"/>
                <w:lang w:val="da-DK"/>
              </w:rPr>
              <w:t>æt</w:t>
            </w:r>
          </w:p>
        </w:tc>
        <w:tc>
          <w:tcPr>
            <w:tcW w:w="1701" w:type="dxa"/>
          </w:tcPr>
          <w:p w14:paraId="366DC97E" w14:textId="77777777" w:rsidR="001B53EB" w:rsidRPr="000B0C17" w:rsidRDefault="001B53EB" w:rsidP="00563E8C">
            <w:pPr>
              <w:ind w:right="-1"/>
              <w:rPr>
                <w:color w:val="000000"/>
                <w:sz w:val="22"/>
                <w:szCs w:val="22"/>
                <w:u w:val="single"/>
                <w:lang w:val="da-DK"/>
              </w:rPr>
            </w:pPr>
            <w:r w:rsidRPr="000B0C17">
              <w:rPr>
                <w:color w:val="000000"/>
                <w:spacing w:val="-2"/>
                <w:sz w:val="22"/>
                <w:szCs w:val="22"/>
                <w:lang w:val="da-DK"/>
              </w:rPr>
              <w:t>A</w:t>
            </w:r>
            <w:r w:rsidRPr="000B0C17">
              <w:rPr>
                <w:color w:val="000000"/>
                <w:sz w:val="22"/>
                <w:szCs w:val="22"/>
                <w:lang w:val="da-DK"/>
              </w:rPr>
              <w:t>l</w:t>
            </w:r>
            <w:r w:rsidRPr="000B0C17">
              <w:rPr>
                <w:color w:val="000000"/>
                <w:spacing w:val="1"/>
                <w:sz w:val="22"/>
                <w:szCs w:val="22"/>
                <w:lang w:val="da-DK"/>
              </w:rPr>
              <w:t>op</w:t>
            </w:r>
            <w:r w:rsidRPr="000B0C17">
              <w:rPr>
                <w:color w:val="000000"/>
                <w:sz w:val="22"/>
                <w:szCs w:val="22"/>
                <w:lang w:val="da-DK"/>
              </w:rPr>
              <w:t>eci,</w:t>
            </w:r>
            <w:r w:rsidRPr="000B0C17">
              <w:rPr>
                <w:color w:val="000000"/>
                <w:spacing w:val="-6"/>
                <w:sz w:val="22"/>
                <w:szCs w:val="22"/>
                <w:lang w:val="da-DK"/>
              </w:rPr>
              <w:t xml:space="preserve"> </w:t>
            </w:r>
            <w:r w:rsidRPr="000B0C17">
              <w:rPr>
                <w:color w:val="000000"/>
                <w:sz w:val="22"/>
                <w:szCs w:val="22"/>
                <w:lang w:val="da-DK"/>
              </w:rPr>
              <w:t>e</w:t>
            </w:r>
            <w:r w:rsidRPr="000B0C17">
              <w:rPr>
                <w:color w:val="000000"/>
                <w:spacing w:val="1"/>
                <w:sz w:val="22"/>
                <w:szCs w:val="22"/>
                <w:lang w:val="da-DK"/>
              </w:rPr>
              <w:t>k</w:t>
            </w:r>
            <w:r w:rsidRPr="000B0C17">
              <w:rPr>
                <w:color w:val="000000"/>
                <w:spacing w:val="-1"/>
                <w:sz w:val="22"/>
                <w:szCs w:val="22"/>
                <w:lang w:val="da-DK"/>
              </w:rPr>
              <w:t>s</w:t>
            </w:r>
            <w:r w:rsidRPr="000B0C17">
              <w:rPr>
                <w:color w:val="000000"/>
                <w:spacing w:val="3"/>
                <w:sz w:val="22"/>
                <w:szCs w:val="22"/>
                <w:lang w:val="da-DK"/>
              </w:rPr>
              <w:t>e</w:t>
            </w:r>
            <w:r w:rsidRPr="000B0C17">
              <w:rPr>
                <w:color w:val="000000"/>
                <w:spacing w:val="-4"/>
                <w:sz w:val="22"/>
                <w:szCs w:val="22"/>
                <w:lang w:val="da-DK"/>
              </w:rPr>
              <w:t>m</w:t>
            </w:r>
            <w:r w:rsidRPr="000B0C17">
              <w:rPr>
                <w:color w:val="000000"/>
                <w:sz w:val="22"/>
                <w:szCs w:val="22"/>
                <w:lang w:val="da-DK"/>
              </w:rPr>
              <w:t>,</w:t>
            </w:r>
            <w:r w:rsidRPr="000B0C17">
              <w:rPr>
                <w:color w:val="000000"/>
                <w:spacing w:val="-5"/>
                <w:sz w:val="22"/>
                <w:szCs w:val="22"/>
                <w:lang w:val="da-DK"/>
              </w:rPr>
              <w:t xml:space="preserve"> </w:t>
            </w:r>
            <w:r w:rsidRPr="000B0C17">
              <w:rPr>
                <w:color w:val="000000"/>
                <w:spacing w:val="1"/>
                <w:sz w:val="22"/>
                <w:szCs w:val="22"/>
                <w:lang w:val="da-DK"/>
              </w:rPr>
              <w:t>pr</w:t>
            </w:r>
            <w:r w:rsidRPr="000B0C17">
              <w:rPr>
                <w:color w:val="000000"/>
                <w:spacing w:val="-1"/>
                <w:sz w:val="22"/>
                <w:szCs w:val="22"/>
                <w:lang w:val="da-DK"/>
              </w:rPr>
              <w:t>u</w:t>
            </w:r>
            <w:r w:rsidRPr="000B0C17">
              <w:rPr>
                <w:color w:val="000000"/>
                <w:spacing w:val="1"/>
                <w:sz w:val="22"/>
                <w:szCs w:val="22"/>
                <w:lang w:val="da-DK"/>
              </w:rPr>
              <w:t>r</w:t>
            </w:r>
            <w:r w:rsidRPr="000B0C17">
              <w:rPr>
                <w:color w:val="000000"/>
                <w:sz w:val="22"/>
                <w:szCs w:val="22"/>
                <w:lang w:val="da-DK"/>
              </w:rPr>
              <w:t>i</w:t>
            </w:r>
            <w:r w:rsidRPr="000B0C17">
              <w:rPr>
                <w:color w:val="000000"/>
                <w:spacing w:val="2"/>
                <w:sz w:val="22"/>
                <w:szCs w:val="22"/>
                <w:lang w:val="da-DK"/>
              </w:rPr>
              <w:t>t</w:t>
            </w:r>
            <w:r w:rsidRPr="000B0C17">
              <w:rPr>
                <w:color w:val="000000"/>
                <w:spacing w:val="-1"/>
                <w:sz w:val="22"/>
                <w:szCs w:val="22"/>
                <w:lang w:val="da-DK"/>
              </w:rPr>
              <w:t>us</w:t>
            </w:r>
          </w:p>
        </w:tc>
        <w:tc>
          <w:tcPr>
            <w:tcW w:w="1701" w:type="dxa"/>
          </w:tcPr>
          <w:p w14:paraId="2CD7C629" w14:textId="77777777" w:rsidR="001B53EB" w:rsidRPr="000B0C17" w:rsidRDefault="001B53EB" w:rsidP="00563E8C">
            <w:pPr>
              <w:ind w:right="-1"/>
              <w:rPr>
                <w:color w:val="000000"/>
                <w:spacing w:val="3"/>
                <w:sz w:val="22"/>
                <w:szCs w:val="22"/>
                <w:lang w:val="da-DK"/>
              </w:rPr>
            </w:pPr>
            <w:r w:rsidRPr="000B0C17">
              <w:rPr>
                <w:color w:val="000000"/>
                <w:spacing w:val="3"/>
                <w:sz w:val="22"/>
                <w:szCs w:val="22"/>
                <w:lang w:val="da-DK"/>
              </w:rPr>
              <w:t>T</w:t>
            </w:r>
            <w:r w:rsidRPr="000B0C17">
              <w:rPr>
                <w:color w:val="000000"/>
                <w:spacing w:val="1"/>
                <w:sz w:val="22"/>
                <w:szCs w:val="22"/>
                <w:lang w:val="da-DK"/>
              </w:rPr>
              <w:t>o</w:t>
            </w:r>
            <w:r w:rsidRPr="000B0C17">
              <w:rPr>
                <w:color w:val="000000"/>
                <w:spacing w:val="-1"/>
                <w:sz w:val="22"/>
                <w:szCs w:val="22"/>
                <w:lang w:val="da-DK"/>
              </w:rPr>
              <w:t>ks</w:t>
            </w:r>
            <w:r w:rsidRPr="000B0C17">
              <w:rPr>
                <w:color w:val="000000"/>
                <w:sz w:val="22"/>
                <w:szCs w:val="22"/>
                <w:lang w:val="da-DK"/>
              </w:rPr>
              <w:t>i</w:t>
            </w:r>
            <w:r w:rsidRPr="000B0C17">
              <w:rPr>
                <w:color w:val="000000"/>
                <w:spacing w:val="-1"/>
                <w:sz w:val="22"/>
                <w:szCs w:val="22"/>
                <w:lang w:val="da-DK"/>
              </w:rPr>
              <w:t>s</w:t>
            </w:r>
            <w:r w:rsidRPr="000B0C17">
              <w:rPr>
                <w:color w:val="000000"/>
                <w:sz w:val="22"/>
                <w:szCs w:val="22"/>
                <w:lang w:val="da-DK"/>
              </w:rPr>
              <w:t>k</w:t>
            </w:r>
            <w:r w:rsidRPr="000B0C17">
              <w:rPr>
                <w:color w:val="000000"/>
                <w:spacing w:val="-7"/>
                <w:sz w:val="22"/>
                <w:szCs w:val="22"/>
                <w:lang w:val="da-DK"/>
              </w:rPr>
              <w:t xml:space="preserve"> </w:t>
            </w:r>
            <w:r w:rsidRPr="000B0C17">
              <w:rPr>
                <w:color w:val="000000"/>
                <w:sz w:val="22"/>
                <w:szCs w:val="22"/>
                <w:lang w:val="da-DK"/>
              </w:rPr>
              <w:t>e</w:t>
            </w:r>
            <w:r w:rsidRPr="000B0C17">
              <w:rPr>
                <w:color w:val="000000"/>
                <w:spacing w:val="1"/>
                <w:sz w:val="22"/>
                <w:szCs w:val="22"/>
                <w:lang w:val="da-DK"/>
              </w:rPr>
              <w:t>p</w:t>
            </w:r>
            <w:r w:rsidRPr="000B0C17">
              <w:rPr>
                <w:color w:val="000000"/>
                <w:sz w:val="22"/>
                <w:szCs w:val="22"/>
                <w:lang w:val="da-DK"/>
              </w:rPr>
              <w:t>i</w:t>
            </w:r>
            <w:r w:rsidRPr="000B0C17">
              <w:rPr>
                <w:color w:val="000000"/>
                <w:spacing w:val="1"/>
                <w:sz w:val="22"/>
                <w:szCs w:val="22"/>
                <w:lang w:val="da-DK"/>
              </w:rPr>
              <w:t>d</w:t>
            </w:r>
            <w:r w:rsidRPr="000B0C17">
              <w:rPr>
                <w:color w:val="000000"/>
                <w:sz w:val="22"/>
                <w:szCs w:val="22"/>
                <w:lang w:val="da-DK"/>
              </w:rPr>
              <w:t>e</w:t>
            </w:r>
            <w:r w:rsidRPr="000B0C17">
              <w:rPr>
                <w:color w:val="000000"/>
                <w:spacing w:val="3"/>
                <w:sz w:val="22"/>
                <w:szCs w:val="22"/>
                <w:lang w:val="da-DK"/>
              </w:rPr>
              <w:t>r-</w:t>
            </w:r>
          </w:p>
          <w:p w14:paraId="6CD9CF22" w14:textId="77777777" w:rsidR="001B53EB" w:rsidRPr="00CE3EAC" w:rsidRDefault="001B53EB" w:rsidP="00563E8C">
            <w:pPr>
              <w:ind w:right="-1"/>
              <w:rPr>
                <w:color w:val="000000"/>
                <w:spacing w:val="-1"/>
                <w:sz w:val="22"/>
                <w:szCs w:val="22"/>
                <w:lang w:val="da-DK"/>
              </w:rPr>
            </w:pPr>
            <w:r w:rsidRPr="000B0C17">
              <w:rPr>
                <w:color w:val="000000"/>
                <w:spacing w:val="-4"/>
                <w:sz w:val="22"/>
                <w:szCs w:val="22"/>
                <w:lang w:val="da-DK"/>
              </w:rPr>
              <w:t>m</w:t>
            </w:r>
            <w:r w:rsidRPr="000B0C17">
              <w:rPr>
                <w:color w:val="000000"/>
                <w:sz w:val="22"/>
                <w:szCs w:val="22"/>
                <w:lang w:val="da-DK"/>
              </w:rPr>
              <w:t xml:space="preserve">al </w:t>
            </w:r>
            <w:r w:rsidRPr="000B0C17">
              <w:rPr>
                <w:color w:val="000000"/>
                <w:spacing w:val="-1"/>
                <w:sz w:val="22"/>
                <w:szCs w:val="22"/>
                <w:lang w:val="da-DK"/>
              </w:rPr>
              <w:t>n</w:t>
            </w:r>
            <w:r w:rsidRPr="000B0C17">
              <w:rPr>
                <w:color w:val="000000"/>
                <w:sz w:val="22"/>
                <w:szCs w:val="22"/>
                <w:lang w:val="da-DK"/>
              </w:rPr>
              <w:t>e</w:t>
            </w:r>
            <w:r w:rsidRPr="000B0C17">
              <w:rPr>
                <w:color w:val="000000"/>
                <w:spacing w:val="-1"/>
                <w:sz w:val="22"/>
                <w:szCs w:val="22"/>
                <w:lang w:val="da-DK"/>
              </w:rPr>
              <w:t>k</w:t>
            </w:r>
            <w:r w:rsidRPr="000B0C17">
              <w:rPr>
                <w:color w:val="000000"/>
                <w:spacing w:val="1"/>
                <w:sz w:val="22"/>
                <w:szCs w:val="22"/>
                <w:lang w:val="da-DK"/>
              </w:rPr>
              <w:t>ro</w:t>
            </w:r>
            <w:r w:rsidRPr="000B0C17">
              <w:rPr>
                <w:color w:val="000000"/>
                <w:spacing w:val="2"/>
                <w:sz w:val="22"/>
                <w:szCs w:val="22"/>
                <w:lang w:val="da-DK"/>
              </w:rPr>
              <w:t>l</w:t>
            </w:r>
            <w:r w:rsidRPr="000B0C17">
              <w:rPr>
                <w:color w:val="000000"/>
                <w:spacing w:val="-1"/>
                <w:sz w:val="22"/>
                <w:szCs w:val="22"/>
                <w:lang w:val="da-DK"/>
              </w:rPr>
              <w:t>ys</w:t>
            </w:r>
            <w:r w:rsidRPr="000B0C17">
              <w:rPr>
                <w:color w:val="000000"/>
                <w:sz w:val="22"/>
                <w:szCs w:val="22"/>
                <w:lang w:val="da-DK"/>
              </w:rPr>
              <w:t>e,</w:t>
            </w:r>
            <w:r w:rsidRPr="000B0C17">
              <w:rPr>
                <w:color w:val="000000"/>
                <w:spacing w:val="-7"/>
                <w:sz w:val="22"/>
                <w:szCs w:val="22"/>
                <w:lang w:val="da-DK"/>
              </w:rPr>
              <w:t xml:space="preserve"> </w:t>
            </w:r>
            <w:r w:rsidRPr="000B0C17">
              <w:rPr>
                <w:color w:val="000000"/>
                <w:spacing w:val="-1"/>
                <w:sz w:val="22"/>
                <w:szCs w:val="22"/>
                <w:lang w:val="da-DK"/>
              </w:rPr>
              <w:t>S</w:t>
            </w:r>
            <w:r w:rsidRPr="000B0C17">
              <w:rPr>
                <w:color w:val="000000"/>
                <w:sz w:val="22"/>
                <w:szCs w:val="22"/>
                <w:lang w:val="da-DK"/>
              </w:rPr>
              <w:t>t</w:t>
            </w:r>
            <w:r w:rsidRPr="000B0C17">
              <w:rPr>
                <w:color w:val="000000"/>
                <w:spacing w:val="3"/>
                <w:sz w:val="22"/>
                <w:szCs w:val="22"/>
                <w:lang w:val="da-DK"/>
              </w:rPr>
              <w:t>e</w:t>
            </w:r>
            <w:r w:rsidRPr="000B0C17">
              <w:rPr>
                <w:color w:val="000000"/>
                <w:spacing w:val="-1"/>
                <w:sz w:val="22"/>
                <w:szCs w:val="22"/>
                <w:lang w:val="da-DK"/>
              </w:rPr>
              <w:t>v</w:t>
            </w:r>
            <w:r w:rsidRPr="000B0C17">
              <w:rPr>
                <w:color w:val="000000"/>
                <w:sz w:val="22"/>
                <w:szCs w:val="22"/>
                <w:lang w:val="da-DK"/>
              </w:rPr>
              <w:t>e</w:t>
            </w:r>
            <w:r w:rsidRPr="000B0C17">
              <w:rPr>
                <w:color w:val="000000"/>
                <w:spacing w:val="1"/>
                <w:sz w:val="22"/>
                <w:szCs w:val="22"/>
                <w:lang w:val="da-DK"/>
              </w:rPr>
              <w:t>n</w:t>
            </w:r>
            <w:r w:rsidRPr="000B0C17">
              <w:rPr>
                <w:color w:val="000000"/>
                <w:spacing w:val="2"/>
                <w:sz w:val="22"/>
                <w:szCs w:val="22"/>
                <w:lang w:val="da-DK"/>
              </w:rPr>
              <w:t>s</w:t>
            </w:r>
            <w:r w:rsidRPr="000B0C17">
              <w:rPr>
                <w:color w:val="000000"/>
                <w:sz w:val="22"/>
                <w:szCs w:val="22"/>
                <w:lang w:val="da-DK"/>
              </w:rPr>
              <w:t>-</w:t>
            </w:r>
            <w:r w:rsidRPr="000B0C17">
              <w:rPr>
                <w:color w:val="000000"/>
                <w:spacing w:val="2"/>
                <w:sz w:val="22"/>
                <w:szCs w:val="22"/>
                <w:lang w:val="da-DK"/>
              </w:rPr>
              <w:t>J</w:t>
            </w:r>
            <w:r w:rsidRPr="000B0C17">
              <w:rPr>
                <w:color w:val="000000"/>
                <w:spacing w:val="1"/>
                <w:sz w:val="22"/>
                <w:szCs w:val="22"/>
                <w:lang w:val="da-DK"/>
              </w:rPr>
              <w:t>o</w:t>
            </w:r>
            <w:r w:rsidRPr="000B0C17">
              <w:rPr>
                <w:color w:val="000000"/>
                <w:spacing w:val="-1"/>
                <w:sz w:val="22"/>
                <w:szCs w:val="22"/>
                <w:lang w:val="da-DK"/>
              </w:rPr>
              <w:t>hns</w:t>
            </w:r>
            <w:r w:rsidRPr="000B0C17">
              <w:rPr>
                <w:color w:val="000000"/>
                <w:spacing w:val="1"/>
                <w:sz w:val="22"/>
                <w:szCs w:val="22"/>
                <w:lang w:val="da-DK"/>
              </w:rPr>
              <w:t>o</w:t>
            </w:r>
            <w:r w:rsidRPr="000B0C17">
              <w:rPr>
                <w:color w:val="000000"/>
                <w:sz w:val="22"/>
                <w:szCs w:val="22"/>
                <w:lang w:val="da-DK"/>
              </w:rPr>
              <w:t>ns</w:t>
            </w:r>
            <w:r w:rsidRPr="000B0C17">
              <w:rPr>
                <w:color w:val="000000"/>
                <w:spacing w:val="-8"/>
                <w:sz w:val="22"/>
                <w:szCs w:val="22"/>
                <w:lang w:val="da-DK"/>
              </w:rPr>
              <w:t xml:space="preserve"> </w:t>
            </w:r>
            <w:r w:rsidRPr="000B0C17">
              <w:rPr>
                <w:color w:val="000000"/>
                <w:spacing w:val="2"/>
                <w:sz w:val="22"/>
                <w:szCs w:val="22"/>
                <w:lang w:val="da-DK"/>
              </w:rPr>
              <w:t>s</w:t>
            </w:r>
            <w:r w:rsidRPr="000B0C17">
              <w:rPr>
                <w:color w:val="000000"/>
                <w:spacing w:val="-1"/>
                <w:sz w:val="22"/>
                <w:szCs w:val="22"/>
                <w:lang w:val="da-DK"/>
              </w:rPr>
              <w:t>yn</w:t>
            </w:r>
            <w:r w:rsidRPr="000B0C17">
              <w:rPr>
                <w:color w:val="000000"/>
                <w:spacing w:val="1"/>
                <w:sz w:val="22"/>
                <w:szCs w:val="22"/>
                <w:lang w:val="da-DK"/>
              </w:rPr>
              <w:t>dr</w:t>
            </w:r>
            <w:r w:rsidRPr="000B0C17">
              <w:rPr>
                <w:color w:val="000000"/>
                <w:spacing w:val="4"/>
                <w:sz w:val="22"/>
                <w:szCs w:val="22"/>
                <w:lang w:val="da-DK"/>
              </w:rPr>
              <w:t>o</w:t>
            </w:r>
            <w:r w:rsidRPr="000B0C17">
              <w:rPr>
                <w:color w:val="000000"/>
                <w:spacing w:val="-1"/>
                <w:sz w:val="22"/>
                <w:szCs w:val="22"/>
                <w:lang w:val="da-DK"/>
              </w:rPr>
              <w:t xml:space="preserve">m, </w:t>
            </w:r>
            <w:r w:rsidR="00CE3EAC" w:rsidRPr="006F4551">
              <w:rPr>
                <w:color w:val="000000"/>
                <w:sz w:val="22"/>
                <w:szCs w:val="22"/>
                <w:lang w:val="da-DK"/>
              </w:rPr>
              <w:t>e</w:t>
            </w:r>
            <w:r w:rsidR="00CE3EAC" w:rsidRPr="006F4551">
              <w:rPr>
                <w:color w:val="000000"/>
                <w:spacing w:val="1"/>
                <w:sz w:val="22"/>
                <w:szCs w:val="22"/>
                <w:lang w:val="da-DK"/>
              </w:rPr>
              <w:t>r</w:t>
            </w:r>
            <w:r w:rsidR="00CE3EAC" w:rsidRPr="006F4551">
              <w:rPr>
                <w:color w:val="000000"/>
                <w:spacing w:val="-1"/>
                <w:sz w:val="22"/>
                <w:szCs w:val="22"/>
                <w:lang w:val="da-DK"/>
              </w:rPr>
              <w:t>y</w:t>
            </w:r>
            <w:r w:rsidR="00CE3EAC" w:rsidRPr="006F4551">
              <w:rPr>
                <w:color w:val="000000"/>
                <w:sz w:val="22"/>
                <w:szCs w:val="22"/>
                <w:lang w:val="da-DK"/>
              </w:rPr>
              <w:t>t</w:t>
            </w:r>
            <w:r w:rsidR="00CE3EAC" w:rsidRPr="006F4551">
              <w:rPr>
                <w:color w:val="000000"/>
                <w:spacing w:val="-1"/>
                <w:sz w:val="22"/>
                <w:szCs w:val="22"/>
                <w:lang w:val="da-DK"/>
              </w:rPr>
              <w:t>h</w:t>
            </w:r>
            <w:r w:rsidR="00CE3EAC" w:rsidRPr="006F4551">
              <w:rPr>
                <w:color w:val="000000"/>
                <w:spacing w:val="3"/>
                <w:sz w:val="22"/>
                <w:szCs w:val="22"/>
                <w:lang w:val="da-DK"/>
              </w:rPr>
              <w:t>e</w:t>
            </w:r>
            <w:r w:rsidR="00CE3EAC" w:rsidRPr="006F4551">
              <w:rPr>
                <w:color w:val="000000"/>
                <w:spacing w:val="-1"/>
                <w:sz w:val="22"/>
                <w:szCs w:val="22"/>
                <w:lang w:val="da-DK"/>
              </w:rPr>
              <w:t>m</w:t>
            </w:r>
            <w:r w:rsidR="00CE3EAC" w:rsidRPr="006F4551">
              <w:rPr>
                <w:color w:val="000000"/>
                <w:sz w:val="22"/>
                <w:szCs w:val="22"/>
                <w:lang w:val="da-DK"/>
              </w:rPr>
              <w:t>a</w:t>
            </w:r>
            <w:r w:rsidR="00CE3EAC" w:rsidRPr="006F4551">
              <w:rPr>
                <w:color w:val="000000"/>
                <w:spacing w:val="-4"/>
                <w:sz w:val="22"/>
                <w:szCs w:val="22"/>
                <w:lang w:val="da-DK"/>
              </w:rPr>
              <w:t xml:space="preserve"> </w:t>
            </w:r>
            <w:r w:rsidR="00CE3EAC" w:rsidRPr="006F4551">
              <w:rPr>
                <w:color w:val="000000"/>
                <w:spacing w:val="-1"/>
                <w:sz w:val="22"/>
                <w:szCs w:val="22"/>
                <w:lang w:val="da-DK"/>
              </w:rPr>
              <w:t>m</w:t>
            </w:r>
            <w:r w:rsidR="00CE3EAC" w:rsidRPr="006F4551">
              <w:rPr>
                <w:color w:val="000000"/>
                <w:spacing w:val="1"/>
                <w:sz w:val="22"/>
                <w:szCs w:val="22"/>
                <w:lang w:val="da-DK"/>
              </w:rPr>
              <w:t>u</w:t>
            </w:r>
            <w:r w:rsidR="00CE3EAC" w:rsidRPr="006F4551">
              <w:rPr>
                <w:color w:val="000000"/>
                <w:sz w:val="22"/>
                <w:szCs w:val="22"/>
                <w:lang w:val="da-DK"/>
              </w:rPr>
              <w:t>lt</w:t>
            </w:r>
            <w:r w:rsidR="00CE3EAC" w:rsidRPr="006F4551">
              <w:rPr>
                <w:color w:val="000000"/>
                <w:spacing w:val="2"/>
                <w:sz w:val="22"/>
                <w:szCs w:val="22"/>
                <w:lang w:val="da-DK"/>
              </w:rPr>
              <w:t>i</w:t>
            </w:r>
            <w:r w:rsidR="00CE3EAC" w:rsidRPr="006F4551">
              <w:rPr>
                <w:color w:val="000000"/>
                <w:spacing w:val="-1"/>
                <w:sz w:val="22"/>
                <w:szCs w:val="22"/>
                <w:lang w:val="da-DK"/>
              </w:rPr>
              <w:t>f</w:t>
            </w:r>
            <w:r w:rsidR="00CE3EAC" w:rsidRPr="006F4551">
              <w:rPr>
                <w:color w:val="000000"/>
                <w:spacing w:val="1"/>
                <w:sz w:val="22"/>
                <w:szCs w:val="22"/>
                <w:lang w:val="da-DK"/>
              </w:rPr>
              <w:t>o</w:t>
            </w:r>
            <w:r w:rsidR="00CE3EAC" w:rsidRPr="006F4551">
              <w:rPr>
                <w:color w:val="000000"/>
                <w:spacing w:val="3"/>
                <w:sz w:val="22"/>
                <w:szCs w:val="22"/>
                <w:lang w:val="da-DK"/>
              </w:rPr>
              <w:t>r</w:t>
            </w:r>
            <w:r w:rsidR="00CE3EAC" w:rsidRPr="006F4551">
              <w:rPr>
                <w:color w:val="000000"/>
                <w:spacing w:val="-4"/>
                <w:sz w:val="22"/>
                <w:szCs w:val="22"/>
                <w:lang w:val="da-DK"/>
              </w:rPr>
              <w:t>m</w:t>
            </w:r>
            <w:r w:rsidR="00CE3EAC" w:rsidRPr="006F4551">
              <w:rPr>
                <w:color w:val="000000"/>
                <w:sz w:val="22"/>
                <w:szCs w:val="22"/>
                <w:lang w:val="da-DK"/>
              </w:rPr>
              <w:t>e</w:t>
            </w:r>
          </w:p>
        </w:tc>
        <w:tc>
          <w:tcPr>
            <w:tcW w:w="1134" w:type="dxa"/>
          </w:tcPr>
          <w:p w14:paraId="7AEC4D0D" w14:textId="77777777" w:rsidR="001B53EB" w:rsidRPr="000B0C17" w:rsidRDefault="001B53EB" w:rsidP="00563E8C">
            <w:pPr>
              <w:ind w:right="-1"/>
              <w:rPr>
                <w:color w:val="000000"/>
                <w:sz w:val="22"/>
                <w:szCs w:val="22"/>
                <w:u w:val="single"/>
                <w:lang w:val="da-DK"/>
              </w:rPr>
            </w:pPr>
          </w:p>
        </w:tc>
      </w:tr>
      <w:tr w:rsidR="001B53EB" w:rsidRPr="00AF5E79" w14:paraId="4376CA0A" w14:textId="77777777" w:rsidTr="000B4375">
        <w:trPr>
          <w:cantSplit/>
        </w:trPr>
        <w:tc>
          <w:tcPr>
            <w:tcW w:w="1985" w:type="dxa"/>
          </w:tcPr>
          <w:p w14:paraId="0F98DB21" w14:textId="77777777" w:rsidR="001B53EB" w:rsidRPr="000B4375" w:rsidRDefault="001B53EB" w:rsidP="00563E8C">
            <w:pPr>
              <w:ind w:right="-1"/>
              <w:rPr>
                <w:color w:val="000000"/>
                <w:sz w:val="22"/>
                <w:szCs w:val="22"/>
                <w:lang w:val="da-DK"/>
              </w:rPr>
            </w:pPr>
            <w:r w:rsidRPr="000B4375">
              <w:rPr>
                <w:color w:val="000000"/>
                <w:sz w:val="22"/>
                <w:szCs w:val="22"/>
                <w:lang w:val="da-DK"/>
              </w:rPr>
              <w:t>Knogler, led, muskler og bindevæv</w:t>
            </w:r>
          </w:p>
        </w:tc>
        <w:tc>
          <w:tcPr>
            <w:tcW w:w="1559" w:type="dxa"/>
          </w:tcPr>
          <w:p w14:paraId="761B3330" w14:textId="77777777" w:rsidR="001B53EB" w:rsidRPr="000B0C17" w:rsidRDefault="001B53EB" w:rsidP="00563E8C">
            <w:pPr>
              <w:ind w:right="-1"/>
              <w:rPr>
                <w:color w:val="000000"/>
                <w:sz w:val="22"/>
                <w:szCs w:val="22"/>
                <w:u w:val="single"/>
                <w:lang w:val="da-DK"/>
              </w:rPr>
            </w:pPr>
          </w:p>
        </w:tc>
        <w:tc>
          <w:tcPr>
            <w:tcW w:w="1418" w:type="dxa"/>
          </w:tcPr>
          <w:p w14:paraId="0C87AD1B" w14:textId="77777777" w:rsidR="001B53EB" w:rsidRPr="000B0C17" w:rsidRDefault="001B53EB" w:rsidP="00563E8C">
            <w:pPr>
              <w:ind w:right="-1"/>
              <w:rPr>
                <w:color w:val="000000"/>
                <w:sz w:val="22"/>
                <w:szCs w:val="22"/>
                <w:u w:val="single"/>
                <w:lang w:val="da-DK"/>
              </w:rPr>
            </w:pPr>
          </w:p>
        </w:tc>
        <w:tc>
          <w:tcPr>
            <w:tcW w:w="1701" w:type="dxa"/>
          </w:tcPr>
          <w:p w14:paraId="4C08913E" w14:textId="77777777" w:rsidR="001B53EB" w:rsidRPr="000B0C17" w:rsidRDefault="001B53EB" w:rsidP="00563E8C">
            <w:pPr>
              <w:ind w:right="-1"/>
              <w:rPr>
                <w:color w:val="000000"/>
                <w:sz w:val="22"/>
                <w:szCs w:val="22"/>
                <w:u w:val="single"/>
                <w:lang w:val="da-DK"/>
              </w:rPr>
            </w:pPr>
            <w:r w:rsidRPr="000B0C17">
              <w:rPr>
                <w:color w:val="000000"/>
                <w:sz w:val="22"/>
                <w:szCs w:val="22"/>
                <w:lang w:val="da-DK"/>
              </w:rPr>
              <w:t>M</w:t>
            </w:r>
            <w:r w:rsidRPr="000B0C17">
              <w:rPr>
                <w:color w:val="000000"/>
                <w:spacing w:val="-1"/>
                <w:sz w:val="22"/>
                <w:szCs w:val="22"/>
                <w:lang w:val="da-DK"/>
              </w:rPr>
              <w:t>u</w:t>
            </w:r>
            <w:r w:rsidRPr="000B0C17">
              <w:rPr>
                <w:color w:val="000000"/>
                <w:spacing w:val="2"/>
                <w:sz w:val="22"/>
                <w:szCs w:val="22"/>
                <w:lang w:val="da-DK"/>
              </w:rPr>
              <w:t>s</w:t>
            </w:r>
            <w:r w:rsidRPr="000B0C17">
              <w:rPr>
                <w:color w:val="000000"/>
                <w:spacing w:val="-1"/>
                <w:sz w:val="22"/>
                <w:szCs w:val="22"/>
                <w:lang w:val="da-DK"/>
              </w:rPr>
              <w:t>k</w:t>
            </w:r>
            <w:r w:rsidRPr="000B0C17">
              <w:rPr>
                <w:color w:val="000000"/>
                <w:sz w:val="22"/>
                <w:szCs w:val="22"/>
                <w:lang w:val="da-DK"/>
              </w:rPr>
              <w:t>el-</w:t>
            </w:r>
            <w:r w:rsidRPr="000B0C17">
              <w:rPr>
                <w:color w:val="000000"/>
                <w:spacing w:val="2"/>
                <w:sz w:val="22"/>
                <w:szCs w:val="22"/>
                <w:lang w:val="da-DK"/>
              </w:rPr>
              <w:t>s</w:t>
            </w:r>
            <w:r w:rsidRPr="000B0C17">
              <w:rPr>
                <w:color w:val="000000"/>
                <w:spacing w:val="1"/>
                <w:sz w:val="22"/>
                <w:szCs w:val="22"/>
                <w:lang w:val="da-DK"/>
              </w:rPr>
              <w:t>v</w:t>
            </w:r>
            <w:r w:rsidRPr="000B0C17">
              <w:rPr>
                <w:color w:val="000000"/>
                <w:spacing w:val="-1"/>
                <w:sz w:val="22"/>
                <w:szCs w:val="22"/>
                <w:lang w:val="da-DK"/>
              </w:rPr>
              <w:t>æ</w:t>
            </w:r>
            <w:r w:rsidRPr="000B0C17">
              <w:rPr>
                <w:color w:val="000000"/>
                <w:spacing w:val="1"/>
                <w:sz w:val="22"/>
                <w:szCs w:val="22"/>
                <w:lang w:val="da-DK"/>
              </w:rPr>
              <w:t>k</w:t>
            </w:r>
            <w:r w:rsidRPr="000B0C17">
              <w:rPr>
                <w:color w:val="000000"/>
                <w:spacing w:val="-1"/>
                <w:sz w:val="22"/>
                <w:szCs w:val="22"/>
                <w:lang w:val="da-DK"/>
              </w:rPr>
              <w:t>k</w:t>
            </w:r>
            <w:r w:rsidRPr="000B0C17">
              <w:rPr>
                <w:color w:val="000000"/>
                <w:sz w:val="22"/>
                <w:szCs w:val="22"/>
                <w:lang w:val="da-DK"/>
              </w:rPr>
              <w:t>e</w:t>
            </w:r>
            <w:r w:rsidRPr="000B0C17">
              <w:rPr>
                <w:color w:val="000000"/>
                <w:spacing w:val="2"/>
                <w:sz w:val="22"/>
                <w:szCs w:val="22"/>
                <w:lang w:val="da-DK"/>
              </w:rPr>
              <w:t>l</w:t>
            </w:r>
            <w:r w:rsidRPr="000B0C17">
              <w:rPr>
                <w:color w:val="000000"/>
                <w:spacing w:val="-1"/>
                <w:sz w:val="22"/>
                <w:szCs w:val="22"/>
                <w:lang w:val="da-DK"/>
              </w:rPr>
              <w:t>s</w:t>
            </w:r>
            <w:r w:rsidRPr="000B0C17">
              <w:rPr>
                <w:color w:val="000000"/>
                <w:sz w:val="22"/>
                <w:szCs w:val="22"/>
                <w:lang w:val="da-DK"/>
              </w:rPr>
              <w:t>e,</w:t>
            </w:r>
            <w:r w:rsidRPr="000B0C17">
              <w:rPr>
                <w:color w:val="000000"/>
                <w:spacing w:val="-12"/>
                <w:sz w:val="22"/>
                <w:szCs w:val="22"/>
                <w:lang w:val="da-DK"/>
              </w:rPr>
              <w:t xml:space="preserve"> </w:t>
            </w:r>
            <w:r w:rsidRPr="000B0C17">
              <w:rPr>
                <w:color w:val="000000"/>
                <w:spacing w:val="-1"/>
                <w:sz w:val="22"/>
                <w:szCs w:val="22"/>
                <w:lang w:val="da-DK"/>
              </w:rPr>
              <w:t>my</w:t>
            </w:r>
            <w:r w:rsidRPr="000B0C17">
              <w:rPr>
                <w:color w:val="000000"/>
                <w:sz w:val="22"/>
                <w:szCs w:val="22"/>
                <w:lang w:val="da-DK"/>
              </w:rPr>
              <w:t>a</w:t>
            </w:r>
            <w:r w:rsidRPr="000B0C17">
              <w:rPr>
                <w:color w:val="000000"/>
                <w:spacing w:val="2"/>
                <w:sz w:val="22"/>
                <w:szCs w:val="22"/>
                <w:lang w:val="da-DK"/>
              </w:rPr>
              <w:t>l</w:t>
            </w:r>
            <w:r w:rsidRPr="000B0C17">
              <w:rPr>
                <w:color w:val="000000"/>
                <w:spacing w:val="-1"/>
                <w:sz w:val="22"/>
                <w:szCs w:val="22"/>
                <w:lang w:val="da-DK"/>
              </w:rPr>
              <w:t>g</w:t>
            </w:r>
            <w:r w:rsidRPr="000B0C17">
              <w:rPr>
                <w:color w:val="000000"/>
                <w:sz w:val="22"/>
                <w:szCs w:val="22"/>
                <w:lang w:val="da-DK"/>
              </w:rPr>
              <w:t>i</w:t>
            </w:r>
          </w:p>
        </w:tc>
        <w:tc>
          <w:tcPr>
            <w:tcW w:w="1701" w:type="dxa"/>
          </w:tcPr>
          <w:p w14:paraId="7FB8C658" w14:textId="74DC1A2C" w:rsidR="001B53EB" w:rsidRPr="000B0C17" w:rsidRDefault="001B53EB" w:rsidP="00563E8C">
            <w:pPr>
              <w:ind w:right="-1"/>
              <w:rPr>
                <w:color w:val="000000"/>
                <w:sz w:val="22"/>
                <w:szCs w:val="22"/>
                <w:u w:val="single"/>
                <w:lang w:val="da-DK"/>
              </w:rPr>
            </w:pPr>
            <w:r w:rsidRPr="000B0C17">
              <w:rPr>
                <w:bCs/>
                <w:color w:val="000000"/>
                <w:sz w:val="22"/>
                <w:szCs w:val="22"/>
                <w:lang w:val="da-DK"/>
              </w:rPr>
              <w:t>Rabdomyolyse og forhøjet indhold af kreatinkinase i blodet</w:t>
            </w:r>
            <w:r w:rsidR="001C6597" w:rsidRPr="00DE60E4">
              <w:rPr>
                <w:bCs/>
                <w:vertAlign w:val="superscript"/>
                <w:lang w:val="da-DK"/>
              </w:rPr>
              <w:t>(3)</w:t>
            </w:r>
          </w:p>
        </w:tc>
        <w:tc>
          <w:tcPr>
            <w:tcW w:w="1134" w:type="dxa"/>
          </w:tcPr>
          <w:p w14:paraId="6E9E2177" w14:textId="77777777" w:rsidR="001B53EB" w:rsidRPr="000B0C17" w:rsidRDefault="001B53EB" w:rsidP="00563E8C">
            <w:pPr>
              <w:ind w:right="-1"/>
              <w:rPr>
                <w:color w:val="000000"/>
                <w:sz w:val="22"/>
                <w:szCs w:val="22"/>
                <w:u w:val="single"/>
                <w:lang w:val="da-DK"/>
              </w:rPr>
            </w:pPr>
          </w:p>
        </w:tc>
      </w:tr>
      <w:tr w:rsidR="001B53EB" w:rsidRPr="00AF5E79" w14:paraId="33A51A7B" w14:textId="77777777" w:rsidTr="000B4375">
        <w:trPr>
          <w:cantSplit/>
        </w:trPr>
        <w:tc>
          <w:tcPr>
            <w:tcW w:w="1985" w:type="dxa"/>
          </w:tcPr>
          <w:p w14:paraId="3F31CC8E" w14:textId="77777777" w:rsidR="001B53EB" w:rsidRPr="000B4375" w:rsidRDefault="001B53EB" w:rsidP="00563E8C">
            <w:pPr>
              <w:ind w:right="-1"/>
              <w:rPr>
                <w:color w:val="000000"/>
                <w:sz w:val="22"/>
                <w:szCs w:val="22"/>
                <w:lang w:val="da-DK"/>
              </w:rPr>
            </w:pPr>
            <w:r w:rsidRPr="000B4375">
              <w:rPr>
                <w:color w:val="000000"/>
                <w:sz w:val="22"/>
                <w:szCs w:val="22"/>
                <w:lang w:val="da-DK"/>
              </w:rPr>
              <w:t>Almene symptomer og reaktioner på administrationsstedet</w:t>
            </w:r>
          </w:p>
        </w:tc>
        <w:tc>
          <w:tcPr>
            <w:tcW w:w="1559" w:type="dxa"/>
          </w:tcPr>
          <w:p w14:paraId="74814524" w14:textId="77777777" w:rsidR="001B53EB" w:rsidRPr="000B0C17" w:rsidRDefault="001B53EB" w:rsidP="00563E8C">
            <w:pPr>
              <w:ind w:right="-1"/>
              <w:rPr>
                <w:color w:val="000000"/>
                <w:sz w:val="22"/>
                <w:szCs w:val="22"/>
                <w:u w:val="single"/>
                <w:lang w:val="da-DK"/>
              </w:rPr>
            </w:pPr>
          </w:p>
        </w:tc>
        <w:tc>
          <w:tcPr>
            <w:tcW w:w="1418" w:type="dxa"/>
          </w:tcPr>
          <w:p w14:paraId="1E4662F4" w14:textId="77777777" w:rsidR="001B53EB" w:rsidRPr="000B0C17" w:rsidRDefault="001B53EB" w:rsidP="00563E8C">
            <w:pPr>
              <w:ind w:right="-1"/>
              <w:rPr>
                <w:color w:val="000000"/>
                <w:sz w:val="22"/>
                <w:szCs w:val="22"/>
                <w:u w:val="single"/>
                <w:lang w:val="da-DK"/>
              </w:rPr>
            </w:pPr>
            <w:r w:rsidRPr="000B0C17">
              <w:rPr>
                <w:color w:val="000000"/>
                <w:sz w:val="22"/>
                <w:szCs w:val="22"/>
                <w:lang w:val="da-DK"/>
              </w:rPr>
              <w:t>Aste</w:t>
            </w:r>
            <w:r w:rsidRPr="000B0C17">
              <w:rPr>
                <w:color w:val="000000"/>
                <w:spacing w:val="1"/>
                <w:sz w:val="22"/>
                <w:szCs w:val="22"/>
                <w:lang w:val="da-DK"/>
              </w:rPr>
              <w:t>n</w:t>
            </w:r>
            <w:r w:rsidRPr="000B0C17">
              <w:rPr>
                <w:color w:val="000000"/>
                <w:sz w:val="22"/>
                <w:szCs w:val="22"/>
                <w:lang w:val="da-DK"/>
              </w:rPr>
              <w:t>i/træ</w:t>
            </w:r>
            <w:r w:rsidRPr="000B0C17">
              <w:rPr>
                <w:color w:val="000000"/>
                <w:spacing w:val="2"/>
                <w:sz w:val="22"/>
                <w:szCs w:val="22"/>
                <w:lang w:val="da-DK"/>
              </w:rPr>
              <w:t>t</w:t>
            </w:r>
            <w:r w:rsidRPr="000B0C17">
              <w:rPr>
                <w:color w:val="000000"/>
                <w:spacing w:val="-1"/>
                <w:sz w:val="22"/>
                <w:szCs w:val="22"/>
                <w:lang w:val="da-DK"/>
              </w:rPr>
              <w:t>h</w:t>
            </w:r>
            <w:r w:rsidRPr="000B0C17">
              <w:rPr>
                <w:color w:val="000000"/>
                <w:sz w:val="22"/>
                <w:szCs w:val="22"/>
                <w:lang w:val="da-DK"/>
              </w:rPr>
              <w:t>ed</w:t>
            </w:r>
          </w:p>
        </w:tc>
        <w:tc>
          <w:tcPr>
            <w:tcW w:w="1701" w:type="dxa"/>
          </w:tcPr>
          <w:p w14:paraId="0D4EDB46" w14:textId="77777777" w:rsidR="001B53EB" w:rsidRPr="000B0C17" w:rsidRDefault="001B53EB" w:rsidP="00563E8C">
            <w:pPr>
              <w:ind w:right="-1"/>
              <w:rPr>
                <w:color w:val="000000"/>
                <w:sz w:val="22"/>
                <w:szCs w:val="22"/>
                <w:u w:val="single"/>
                <w:lang w:val="da-DK"/>
              </w:rPr>
            </w:pPr>
          </w:p>
        </w:tc>
        <w:tc>
          <w:tcPr>
            <w:tcW w:w="1701" w:type="dxa"/>
          </w:tcPr>
          <w:p w14:paraId="253EBB7D" w14:textId="77777777" w:rsidR="001B53EB" w:rsidRPr="000B0C17" w:rsidRDefault="001B53EB" w:rsidP="00563E8C">
            <w:pPr>
              <w:ind w:right="-1"/>
              <w:rPr>
                <w:color w:val="000000"/>
                <w:sz w:val="22"/>
                <w:szCs w:val="22"/>
                <w:u w:val="single"/>
                <w:lang w:val="da-DK"/>
              </w:rPr>
            </w:pPr>
          </w:p>
        </w:tc>
        <w:tc>
          <w:tcPr>
            <w:tcW w:w="1134" w:type="dxa"/>
          </w:tcPr>
          <w:p w14:paraId="72AB6095" w14:textId="77777777" w:rsidR="001B53EB" w:rsidRPr="000B0C17" w:rsidRDefault="001B53EB" w:rsidP="00563E8C">
            <w:pPr>
              <w:ind w:right="-1"/>
              <w:rPr>
                <w:color w:val="000000"/>
                <w:sz w:val="22"/>
                <w:szCs w:val="22"/>
                <w:u w:val="single"/>
                <w:lang w:val="da-DK"/>
              </w:rPr>
            </w:pPr>
          </w:p>
        </w:tc>
      </w:tr>
      <w:tr w:rsidR="001B53EB" w:rsidRPr="00AF5E79" w14:paraId="18BFE350" w14:textId="77777777" w:rsidTr="000B4375">
        <w:trPr>
          <w:cantSplit/>
        </w:trPr>
        <w:tc>
          <w:tcPr>
            <w:tcW w:w="1985" w:type="dxa"/>
          </w:tcPr>
          <w:p w14:paraId="5FF5BF51" w14:textId="77777777" w:rsidR="001B53EB" w:rsidRPr="000B4375" w:rsidRDefault="001B53EB" w:rsidP="00563E8C">
            <w:pPr>
              <w:ind w:right="-1"/>
              <w:rPr>
                <w:color w:val="000000"/>
                <w:sz w:val="22"/>
                <w:szCs w:val="22"/>
                <w:lang w:val="da-DK"/>
              </w:rPr>
            </w:pPr>
            <w:r w:rsidRPr="000B4375">
              <w:rPr>
                <w:bCs/>
                <w:color w:val="000000"/>
                <w:spacing w:val="-1"/>
                <w:sz w:val="22"/>
                <w:szCs w:val="22"/>
                <w:lang w:val="da-DK"/>
              </w:rPr>
              <w:t>T</w:t>
            </w:r>
            <w:r w:rsidRPr="000B4375">
              <w:rPr>
                <w:bCs/>
                <w:color w:val="000000"/>
                <w:sz w:val="22"/>
                <w:szCs w:val="22"/>
                <w:lang w:val="da-DK"/>
              </w:rPr>
              <w:t>r</w:t>
            </w:r>
            <w:r w:rsidRPr="000B4375">
              <w:rPr>
                <w:bCs/>
                <w:color w:val="000000"/>
                <w:spacing w:val="1"/>
                <w:sz w:val="22"/>
                <w:szCs w:val="22"/>
                <w:lang w:val="da-DK"/>
              </w:rPr>
              <w:t>a</w:t>
            </w:r>
            <w:r w:rsidRPr="000B4375">
              <w:rPr>
                <w:bCs/>
                <w:color w:val="000000"/>
                <w:spacing w:val="2"/>
                <w:sz w:val="22"/>
                <w:szCs w:val="22"/>
                <w:lang w:val="da-DK"/>
              </w:rPr>
              <w:t>u</w:t>
            </w:r>
            <w:r w:rsidRPr="000B4375">
              <w:rPr>
                <w:bCs/>
                <w:color w:val="000000"/>
                <w:spacing w:val="-3"/>
                <w:sz w:val="22"/>
                <w:szCs w:val="22"/>
                <w:lang w:val="da-DK"/>
              </w:rPr>
              <w:t>m</w:t>
            </w:r>
            <w:r w:rsidRPr="000B4375">
              <w:rPr>
                <w:bCs/>
                <w:color w:val="000000"/>
                <w:spacing w:val="1"/>
                <w:sz w:val="22"/>
                <w:szCs w:val="22"/>
                <w:lang w:val="da-DK"/>
              </w:rPr>
              <w:t>er</w:t>
            </w:r>
            <w:r w:rsidRPr="000B4375">
              <w:rPr>
                <w:bCs/>
                <w:color w:val="000000"/>
                <w:sz w:val="22"/>
                <w:szCs w:val="22"/>
                <w:lang w:val="da-DK"/>
              </w:rPr>
              <w:t>,</w:t>
            </w:r>
            <w:r w:rsidRPr="000B4375">
              <w:rPr>
                <w:bCs/>
                <w:color w:val="000000"/>
                <w:spacing w:val="-7"/>
                <w:sz w:val="22"/>
                <w:szCs w:val="22"/>
                <w:lang w:val="da-DK"/>
              </w:rPr>
              <w:t xml:space="preserve"> </w:t>
            </w:r>
            <w:r w:rsidRPr="000B4375">
              <w:rPr>
                <w:bCs/>
                <w:color w:val="000000"/>
                <w:spacing w:val="1"/>
                <w:sz w:val="22"/>
                <w:szCs w:val="22"/>
                <w:lang w:val="da-DK"/>
              </w:rPr>
              <w:t>forgiftninge</w:t>
            </w:r>
            <w:r w:rsidRPr="000B4375">
              <w:rPr>
                <w:bCs/>
                <w:color w:val="000000"/>
                <w:sz w:val="22"/>
                <w:szCs w:val="22"/>
                <w:lang w:val="da-DK"/>
              </w:rPr>
              <w:t>r</w:t>
            </w:r>
            <w:r w:rsidRPr="000B4375">
              <w:rPr>
                <w:bCs/>
                <w:color w:val="000000"/>
                <w:spacing w:val="-10"/>
                <w:sz w:val="22"/>
                <w:szCs w:val="22"/>
                <w:lang w:val="da-DK"/>
              </w:rPr>
              <w:t xml:space="preserve"> </w:t>
            </w:r>
            <w:r w:rsidRPr="000B4375">
              <w:rPr>
                <w:bCs/>
                <w:color w:val="000000"/>
                <w:spacing w:val="1"/>
                <w:sz w:val="22"/>
                <w:szCs w:val="22"/>
                <w:lang w:val="da-DK"/>
              </w:rPr>
              <w:t xml:space="preserve">og </w:t>
            </w:r>
            <w:r w:rsidRPr="000B4375">
              <w:rPr>
                <w:bCs/>
                <w:color w:val="000000"/>
                <w:sz w:val="22"/>
                <w:szCs w:val="22"/>
                <w:lang w:val="da-DK"/>
              </w:rPr>
              <w:t>beh</w:t>
            </w:r>
            <w:r w:rsidRPr="000B4375">
              <w:rPr>
                <w:bCs/>
                <w:color w:val="000000"/>
                <w:spacing w:val="1"/>
                <w:sz w:val="22"/>
                <w:szCs w:val="22"/>
                <w:lang w:val="da-DK"/>
              </w:rPr>
              <w:t>a</w:t>
            </w:r>
            <w:r w:rsidRPr="000B4375">
              <w:rPr>
                <w:bCs/>
                <w:color w:val="000000"/>
                <w:sz w:val="22"/>
                <w:szCs w:val="22"/>
                <w:lang w:val="da-DK"/>
              </w:rPr>
              <w:t>ndl</w:t>
            </w:r>
            <w:r w:rsidRPr="000B4375">
              <w:rPr>
                <w:bCs/>
                <w:color w:val="000000"/>
                <w:spacing w:val="2"/>
                <w:sz w:val="22"/>
                <w:szCs w:val="22"/>
                <w:lang w:val="da-DK"/>
              </w:rPr>
              <w:t>i</w:t>
            </w:r>
            <w:r w:rsidRPr="000B4375">
              <w:rPr>
                <w:bCs/>
                <w:color w:val="000000"/>
                <w:spacing w:val="-1"/>
                <w:sz w:val="22"/>
                <w:szCs w:val="22"/>
                <w:lang w:val="da-DK"/>
              </w:rPr>
              <w:t>n</w:t>
            </w:r>
            <w:r w:rsidRPr="000B4375">
              <w:rPr>
                <w:bCs/>
                <w:color w:val="000000"/>
                <w:spacing w:val="1"/>
                <w:sz w:val="22"/>
                <w:szCs w:val="22"/>
                <w:lang w:val="da-DK"/>
              </w:rPr>
              <w:t>g</w:t>
            </w:r>
            <w:r w:rsidRPr="000B4375">
              <w:rPr>
                <w:bCs/>
                <w:color w:val="000000"/>
                <w:spacing w:val="2"/>
                <w:sz w:val="22"/>
                <w:szCs w:val="22"/>
                <w:lang w:val="da-DK"/>
              </w:rPr>
              <w:t>s-</w:t>
            </w:r>
            <w:r w:rsidRPr="000B4375">
              <w:rPr>
                <w:bCs/>
                <w:color w:val="000000"/>
                <w:spacing w:val="-3"/>
                <w:sz w:val="22"/>
                <w:szCs w:val="22"/>
                <w:lang w:val="da-DK"/>
              </w:rPr>
              <w:t>k</w:t>
            </w:r>
            <w:r w:rsidRPr="000B4375">
              <w:rPr>
                <w:bCs/>
                <w:color w:val="000000"/>
                <w:spacing w:val="4"/>
                <w:sz w:val="22"/>
                <w:szCs w:val="22"/>
                <w:lang w:val="da-DK"/>
              </w:rPr>
              <w:t>o</w:t>
            </w:r>
            <w:r w:rsidRPr="000B4375">
              <w:rPr>
                <w:bCs/>
                <w:color w:val="000000"/>
                <w:spacing w:val="-3"/>
                <w:sz w:val="22"/>
                <w:szCs w:val="22"/>
                <w:lang w:val="da-DK"/>
              </w:rPr>
              <w:t>m</w:t>
            </w:r>
            <w:r w:rsidRPr="000B4375">
              <w:rPr>
                <w:bCs/>
                <w:color w:val="000000"/>
                <w:spacing w:val="2"/>
                <w:sz w:val="22"/>
                <w:szCs w:val="22"/>
                <w:lang w:val="da-DK"/>
              </w:rPr>
              <w:t>p</w:t>
            </w:r>
            <w:r w:rsidRPr="000B4375">
              <w:rPr>
                <w:bCs/>
                <w:color w:val="000000"/>
                <w:sz w:val="22"/>
                <w:szCs w:val="22"/>
                <w:lang w:val="da-DK"/>
              </w:rPr>
              <w:t>l</w:t>
            </w:r>
            <w:r w:rsidRPr="000B4375">
              <w:rPr>
                <w:bCs/>
                <w:color w:val="000000"/>
                <w:spacing w:val="2"/>
                <w:sz w:val="22"/>
                <w:szCs w:val="22"/>
                <w:lang w:val="da-DK"/>
              </w:rPr>
              <w:t>i</w:t>
            </w:r>
            <w:r w:rsidRPr="000B4375">
              <w:rPr>
                <w:bCs/>
                <w:color w:val="000000"/>
                <w:spacing w:val="-3"/>
                <w:sz w:val="22"/>
                <w:szCs w:val="22"/>
                <w:lang w:val="da-DK"/>
              </w:rPr>
              <w:t>k</w:t>
            </w:r>
            <w:r w:rsidRPr="000B4375">
              <w:rPr>
                <w:bCs/>
                <w:color w:val="000000"/>
                <w:spacing w:val="1"/>
                <w:sz w:val="22"/>
                <w:szCs w:val="22"/>
                <w:lang w:val="da-DK"/>
              </w:rPr>
              <w:t>at</w:t>
            </w:r>
            <w:r w:rsidRPr="000B4375">
              <w:rPr>
                <w:bCs/>
                <w:color w:val="000000"/>
                <w:sz w:val="22"/>
                <w:szCs w:val="22"/>
                <w:lang w:val="da-DK"/>
              </w:rPr>
              <w:t>i</w:t>
            </w:r>
            <w:r w:rsidRPr="000B4375">
              <w:rPr>
                <w:bCs/>
                <w:color w:val="000000"/>
                <w:spacing w:val="1"/>
                <w:sz w:val="22"/>
                <w:szCs w:val="22"/>
                <w:lang w:val="da-DK"/>
              </w:rPr>
              <w:t>o</w:t>
            </w:r>
            <w:r w:rsidRPr="000B4375">
              <w:rPr>
                <w:bCs/>
                <w:color w:val="000000"/>
                <w:spacing w:val="-1"/>
                <w:sz w:val="22"/>
                <w:szCs w:val="22"/>
                <w:lang w:val="da-DK"/>
              </w:rPr>
              <w:t>n</w:t>
            </w:r>
            <w:r w:rsidRPr="000B4375">
              <w:rPr>
                <w:bCs/>
                <w:color w:val="000000"/>
                <w:sz w:val="22"/>
                <w:szCs w:val="22"/>
                <w:lang w:val="da-DK"/>
              </w:rPr>
              <w:t>er</w:t>
            </w:r>
          </w:p>
        </w:tc>
        <w:tc>
          <w:tcPr>
            <w:tcW w:w="1559" w:type="dxa"/>
          </w:tcPr>
          <w:p w14:paraId="71B97012" w14:textId="77777777" w:rsidR="001B53EB" w:rsidRPr="000B0C17" w:rsidRDefault="001B53EB" w:rsidP="00563E8C">
            <w:pPr>
              <w:ind w:right="-1"/>
              <w:rPr>
                <w:color w:val="000000"/>
                <w:sz w:val="22"/>
                <w:szCs w:val="22"/>
                <w:u w:val="single"/>
                <w:lang w:val="da-DK"/>
              </w:rPr>
            </w:pPr>
          </w:p>
        </w:tc>
        <w:tc>
          <w:tcPr>
            <w:tcW w:w="1418" w:type="dxa"/>
          </w:tcPr>
          <w:p w14:paraId="720D6716" w14:textId="77777777" w:rsidR="001B53EB" w:rsidRPr="000B0C17" w:rsidRDefault="001B53EB" w:rsidP="00563E8C">
            <w:pPr>
              <w:ind w:right="-1"/>
              <w:rPr>
                <w:color w:val="000000"/>
                <w:sz w:val="22"/>
                <w:szCs w:val="22"/>
                <w:u w:val="single"/>
                <w:lang w:val="da-DK"/>
              </w:rPr>
            </w:pPr>
          </w:p>
        </w:tc>
        <w:tc>
          <w:tcPr>
            <w:tcW w:w="1701" w:type="dxa"/>
          </w:tcPr>
          <w:p w14:paraId="07389D46" w14:textId="77777777" w:rsidR="001B53EB" w:rsidRPr="000B0C17" w:rsidRDefault="001B53EB" w:rsidP="00563E8C">
            <w:pPr>
              <w:ind w:right="-1"/>
              <w:rPr>
                <w:color w:val="000000"/>
                <w:sz w:val="22"/>
                <w:szCs w:val="22"/>
                <w:u w:val="single"/>
                <w:lang w:val="da-DK"/>
              </w:rPr>
            </w:pPr>
            <w:r w:rsidRPr="000B0C17">
              <w:rPr>
                <w:color w:val="000000"/>
                <w:spacing w:val="1"/>
                <w:sz w:val="22"/>
                <w:szCs w:val="22"/>
                <w:lang w:val="da-DK"/>
              </w:rPr>
              <w:t>S</w:t>
            </w:r>
            <w:r w:rsidRPr="000B0C17">
              <w:rPr>
                <w:color w:val="000000"/>
                <w:spacing w:val="-1"/>
                <w:sz w:val="22"/>
                <w:szCs w:val="22"/>
                <w:lang w:val="da-DK"/>
              </w:rPr>
              <w:t>k</w:t>
            </w:r>
            <w:r w:rsidRPr="000B0C17">
              <w:rPr>
                <w:color w:val="000000"/>
                <w:spacing w:val="1"/>
                <w:sz w:val="22"/>
                <w:szCs w:val="22"/>
                <w:lang w:val="da-DK"/>
              </w:rPr>
              <w:t>ade</w:t>
            </w:r>
            <w:r w:rsidRPr="000B0C17">
              <w:rPr>
                <w:color w:val="000000"/>
                <w:sz w:val="22"/>
                <w:szCs w:val="22"/>
                <w:lang w:val="da-DK"/>
              </w:rPr>
              <w:t>r</w:t>
            </w:r>
            <w:r w:rsidRPr="000B0C17">
              <w:rPr>
                <w:color w:val="000000"/>
                <w:spacing w:val="-5"/>
                <w:sz w:val="22"/>
                <w:szCs w:val="22"/>
                <w:lang w:val="da-DK"/>
              </w:rPr>
              <w:t xml:space="preserve"> </w:t>
            </w:r>
            <w:r w:rsidRPr="000B0C17">
              <w:rPr>
                <w:color w:val="000000"/>
                <w:spacing w:val="-1"/>
                <w:sz w:val="22"/>
                <w:szCs w:val="22"/>
                <w:lang w:val="da-DK"/>
              </w:rPr>
              <w:t>v</w:t>
            </w:r>
            <w:r w:rsidRPr="000B0C17">
              <w:rPr>
                <w:color w:val="000000"/>
                <w:sz w:val="22"/>
                <w:szCs w:val="22"/>
                <w:lang w:val="da-DK"/>
              </w:rPr>
              <w:t>ed</w:t>
            </w:r>
            <w:r w:rsidRPr="000B0C17">
              <w:rPr>
                <w:color w:val="000000"/>
                <w:spacing w:val="-2"/>
                <w:sz w:val="22"/>
                <w:szCs w:val="22"/>
                <w:lang w:val="da-DK"/>
              </w:rPr>
              <w:t xml:space="preserve"> </w:t>
            </w:r>
            <w:r w:rsidRPr="000B0C17">
              <w:rPr>
                <w:color w:val="000000"/>
                <w:spacing w:val="1"/>
                <w:sz w:val="22"/>
                <w:szCs w:val="22"/>
                <w:lang w:val="da-DK"/>
              </w:rPr>
              <w:t>u</w:t>
            </w:r>
            <w:r w:rsidRPr="000B0C17">
              <w:rPr>
                <w:color w:val="000000"/>
                <w:spacing w:val="-1"/>
                <w:sz w:val="22"/>
                <w:szCs w:val="22"/>
                <w:lang w:val="da-DK"/>
              </w:rPr>
              <w:t>h</w:t>
            </w:r>
            <w:r w:rsidRPr="000B0C17">
              <w:rPr>
                <w:color w:val="000000"/>
                <w:spacing w:val="1"/>
                <w:sz w:val="22"/>
                <w:szCs w:val="22"/>
                <w:lang w:val="da-DK"/>
              </w:rPr>
              <w:t>eld</w:t>
            </w:r>
          </w:p>
        </w:tc>
        <w:tc>
          <w:tcPr>
            <w:tcW w:w="1701" w:type="dxa"/>
          </w:tcPr>
          <w:p w14:paraId="21F637A9" w14:textId="77777777" w:rsidR="001B53EB" w:rsidRPr="000B0C17" w:rsidRDefault="001B53EB" w:rsidP="00563E8C">
            <w:pPr>
              <w:ind w:right="-1"/>
              <w:rPr>
                <w:color w:val="000000"/>
                <w:sz w:val="22"/>
                <w:szCs w:val="22"/>
                <w:u w:val="single"/>
                <w:lang w:val="da-DK"/>
              </w:rPr>
            </w:pPr>
          </w:p>
        </w:tc>
        <w:tc>
          <w:tcPr>
            <w:tcW w:w="1134" w:type="dxa"/>
          </w:tcPr>
          <w:p w14:paraId="7DC20ED4" w14:textId="77777777" w:rsidR="001B53EB" w:rsidRPr="000B0C17" w:rsidRDefault="001B53EB" w:rsidP="00563E8C">
            <w:pPr>
              <w:ind w:right="-1"/>
              <w:rPr>
                <w:color w:val="000000"/>
                <w:sz w:val="22"/>
                <w:szCs w:val="22"/>
                <w:u w:val="single"/>
                <w:lang w:val="da-DK"/>
              </w:rPr>
            </w:pPr>
          </w:p>
        </w:tc>
      </w:tr>
    </w:tbl>
    <w:p w14:paraId="308B24A9" w14:textId="77777777" w:rsidR="001C6597" w:rsidRPr="00DE60E4" w:rsidRDefault="001C6597" w:rsidP="001C6597">
      <w:pPr>
        <w:rPr>
          <w:sz w:val="22"/>
          <w:szCs w:val="22"/>
        </w:rPr>
      </w:pPr>
      <w:r w:rsidRPr="00DE60E4">
        <w:rPr>
          <w:sz w:val="22"/>
          <w:szCs w:val="22"/>
          <w:vertAlign w:val="superscript"/>
        </w:rPr>
        <w:t>(1)</w:t>
      </w:r>
      <w:r w:rsidRPr="00DE60E4">
        <w:rPr>
          <w:sz w:val="22"/>
          <w:szCs w:val="22"/>
        </w:rPr>
        <w:t xml:space="preserve"> Se </w:t>
      </w:r>
      <w:proofErr w:type="spellStart"/>
      <w:r w:rsidRPr="00DE60E4">
        <w:rPr>
          <w:sz w:val="22"/>
          <w:szCs w:val="22"/>
        </w:rPr>
        <w:t>Beskrivelse</w:t>
      </w:r>
      <w:proofErr w:type="spellEnd"/>
      <w:r w:rsidRPr="00DE60E4">
        <w:rPr>
          <w:sz w:val="22"/>
          <w:szCs w:val="22"/>
        </w:rPr>
        <w:t xml:space="preserve"> </w:t>
      </w:r>
      <w:proofErr w:type="spellStart"/>
      <w:r w:rsidRPr="00DE60E4">
        <w:rPr>
          <w:sz w:val="22"/>
          <w:szCs w:val="22"/>
        </w:rPr>
        <w:t>af</w:t>
      </w:r>
      <w:proofErr w:type="spellEnd"/>
      <w:r w:rsidRPr="00DE60E4">
        <w:rPr>
          <w:sz w:val="22"/>
          <w:szCs w:val="22"/>
        </w:rPr>
        <w:t xml:space="preserve"> </w:t>
      </w:r>
      <w:proofErr w:type="spellStart"/>
      <w:r w:rsidRPr="00DE60E4">
        <w:rPr>
          <w:sz w:val="22"/>
          <w:szCs w:val="22"/>
        </w:rPr>
        <w:t>udvalgte</w:t>
      </w:r>
      <w:proofErr w:type="spellEnd"/>
      <w:r w:rsidRPr="00DE60E4">
        <w:rPr>
          <w:sz w:val="22"/>
          <w:szCs w:val="22"/>
        </w:rPr>
        <w:t xml:space="preserve"> </w:t>
      </w:r>
      <w:proofErr w:type="spellStart"/>
      <w:r w:rsidRPr="00DE60E4">
        <w:rPr>
          <w:sz w:val="22"/>
          <w:szCs w:val="22"/>
        </w:rPr>
        <w:t>bivirkninger</w:t>
      </w:r>
      <w:proofErr w:type="spellEnd"/>
      <w:r w:rsidRPr="00DE60E4">
        <w:rPr>
          <w:sz w:val="22"/>
          <w:szCs w:val="22"/>
          <w:lang w:eastAsia="en-GB"/>
        </w:rPr>
        <w:t>.</w:t>
      </w:r>
    </w:p>
    <w:p w14:paraId="01278D5D" w14:textId="77777777" w:rsidR="001C6597" w:rsidRPr="00DE60E4" w:rsidRDefault="001C6597" w:rsidP="001C6597">
      <w:pPr>
        <w:rPr>
          <w:sz w:val="22"/>
          <w:szCs w:val="22"/>
        </w:rPr>
      </w:pPr>
      <w:r w:rsidRPr="00DE60E4">
        <w:rPr>
          <w:sz w:val="22"/>
          <w:szCs w:val="22"/>
          <w:vertAlign w:val="superscript"/>
        </w:rPr>
        <w:t>(2)</w:t>
      </w:r>
      <w:r w:rsidRPr="00DE60E4">
        <w:rPr>
          <w:sz w:val="22"/>
          <w:szCs w:val="22"/>
        </w:rPr>
        <w:t xml:space="preserve"> I </w:t>
      </w:r>
      <w:proofErr w:type="spellStart"/>
      <w:r w:rsidRPr="00DE60E4">
        <w:rPr>
          <w:sz w:val="22"/>
          <w:szCs w:val="22"/>
        </w:rPr>
        <w:t>meget</w:t>
      </w:r>
      <w:proofErr w:type="spellEnd"/>
      <w:r w:rsidRPr="00DE60E4">
        <w:rPr>
          <w:sz w:val="22"/>
          <w:szCs w:val="22"/>
        </w:rPr>
        <w:t xml:space="preserve"> </w:t>
      </w:r>
      <w:proofErr w:type="spellStart"/>
      <w:r w:rsidRPr="00DE60E4">
        <w:rPr>
          <w:sz w:val="22"/>
          <w:szCs w:val="22"/>
        </w:rPr>
        <w:t>sjældne</w:t>
      </w:r>
      <w:proofErr w:type="spellEnd"/>
      <w:r w:rsidRPr="00DE60E4">
        <w:rPr>
          <w:sz w:val="22"/>
          <w:szCs w:val="22"/>
        </w:rPr>
        <w:t xml:space="preserve"> </w:t>
      </w:r>
      <w:proofErr w:type="spellStart"/>
      <w:r w:rsidRPr="00DE60E4">
        <w:rPr>
          <w:sz w:val="22"/>
          <w:szCs w:val="22"/>
        </w:rPr>
        <w:t>tilfælde</w:t>
      </w:r>
      <w:proofErr w:type="spellEnd"/>
      <w:r w:rsidRPr="00DE60E4">
        <w:rPr>
          <w:sz w:val="22"/>
          <w:szCs w:val="22"/>
        </w:rPr>
        <w:t xml:space="preserve"> er </w:t>
      </w:r>
      <w:proofErr w:type="spellStart"/>
      <w:r w:rsidRPr="00DE60E4">
        <w:rPr>
          <w:sz w:val="22"/>
          <w:szCs w:val="22"/>
        </w:rPr>
        <w:t>udvikling</w:t>
      </w:r>
      <w:proofErr w:type="spellEnd"/>
      <w:r w:rsidRPr="00DE60E4">
        <w:rPr>
          <w:sz w:val="22"/>
          <w:szCs w:val="22"/>
        </w:rPr>
        <w:t xml:space="preserve"> </w:t>
      </w:r>
      <w:proofErr w:type="spellStart"/>
      <w:r w:rsidRPr="00DE60E4">
        <w:rPr>
          <w:sz w:val="22"/>
          <w:szCs w:val="22"/>
        </w:rPr>
        <w:t>af</w:t>
      </w:r>
      <w:proofErr w:type="spellEnd"/>
      <w:r w:rsidRPr="00DE60E4">
        <w:rPr>
          <w:sz w:val="22"/>
          <w:szCs w:val="22"/>
        </w:rPr>
        <w:t xml:space="preserve"> </w:t>
      </w:r>
      <w:proofErr w:type="spellStart"/>
      <w:r w:rsidRPr="00DE60E4">
        <w:rPr>
          <w:sz w:val="22"/>
          <w:szCs w:val="22"/>
        </w:rPr>
        <w:t>obsessiv-kompulsiv</w:t>
      </w:r>
      <w:proofErr w:type="spellEnd"/>
      <w:r w:rsidRPr="00DE60E4">
        <w:rPr>
          <w:sz w:val="22"/>
          <w:szCs w:val="22"/>
        </w:rPr>
        <w:t xml:space="preserve"> </w:t>
      </w:r>
      <w:proofErr w:type="spellStart"/>
      <w:r w:rsidRPr="00DE60E4">
        <w:rPr>
          <w:sz w:val="22"/>
          <w:szCs w:val="22"/>
        </w:rPr>
        <w:t>lidelse</w:t>
      </w:r>
      <w:proofErr w:type="spellEnd"/>
      <w:r w:rsidRPr="00DE60E4">
        <w:rPr>
          <w:sz w:val="22"/>
          <w:szCs w:val="22"/>
        </w:rPr>
        <w:t xml:space="preserve"> (OCD) </w:t>
      </w:r>
      <w:proofErr w:type="spellStart"/>
      <w:r w:rsidRPr="00DE60E4">
        <w:rPr>
          <w:sz w:val="22"/>
          <w:szCs w:val="22"/>
        </w:rPr>
        <w:t>hos</w:t>
      </w:r>
      <w:proofErr w:type="spellEnd"/>
      <w:r w:rsidRPr="00DE60E4">
        <w:rPr>
          <w:sz w:val="22"/>
          <w:szCs w:val="22"/>
        </w:rPr>
        <w:t xml:space="preserve"> patienter </w:t>
      </w:r>
      <w:proofErr w:type="spellStart"/>
      <w:r w:rsidRPr="00DE60E4">
        <w:rPr>
          <w:sz w:val="22"/>
          <w:szCs w:val="22"/>
        </w:rPr>
        <w:t>med</w:t>
      </w:r>
      <w:proofErr w:type="spellEnd"/>
      <w:r w:rsidRPr="00DE60E4">
        <w:rPr>
          <w:sz w:val="22"/>
          <w:szCs w:val="22"/>
        </w:rPr>
        <w:t xml:space="preserve"> </w:t>
      </w:r>
      <w:proofErr w:type="spellStart"/>
      <w:r w:rsidRPr="00DE60E4">
        <w:rPr>
          <w:sz w:val="22"/>
          <w:szCs w:val="22"/>
        </w:rPr>
        <w:t>underliggende</w:t>
      </w:r>
      <w:proofErr w:type="spellEnd"/>
      <w:r w:rsidRPr="00DE60E4">
        <w:rPr>
          <w:sz w:val="22"/>
          <w:szCs w:val="22"/>
        </w:rPr>
        <w:t xml:space="preserve"> </w:t>
      </w:r>
      <w:proofErr w:type="spellStart"/>
      <w:r w:rsidRPr="00DE60E4">
        <w:rPr>
          <w:sz w:val="22"/>
          <w:szCs w:val="22"/>
        </w:rPr>
        <w:t>anamnese</w:t>
      </w:r>
      <w:proofErr w:type="spellEnd"/>
      <w:r w:rsidRPr="00DE60E4">
        <w:rPr>
          <w:sz w:val="22"/>
          <w:szCs w:val="22"/>
        </w:rPr>
        <w:t xml:space="preserve"> </w:t>
      </w:r>
      <w:proofErr w:type="spellStart"/>
      <w:r w:rsidRPr="00DE60E4">
        <w:rPr>
          <w:sz w:val="22"/>
          <w:szCs w:val="22"/>
        </w:rPr>
        <w:t>med</w:t>
      </w:r>
      <w:proofErr w:type="spellEnd"/>
      <w:r w:rsidRPr="00DE60E4">
        <w:rPr>
          <w:sz w:val="22"/>
          <w:szCs w:val="22"/>
        </w:rPr>
        <w:t xml:space="preserve"> OCD </w:t>
      </w:r>
      <w:proofErr w:type="spellStart"/>
      <w:r w:rsidRPr="00DE60E4">
        <w:rPr>
          <w:sz w:val="22"/>
          <w:szCs w:val="22"/>
        </w:rPr>
        <w:t>eller</w:t>
      </w:r>
      <w:proofErr w:type="spellEnd"/>
      <w:r w:rsidRPr="00DE60E4">
        <w:rPr>
          <w:sz w:val="22"/>
          <w:szCs w:val="22"/>
        </w:rPr>
        <w:t xml:space="preserve"> </w:t>
      </w:r>
      <w:proofErr w:type="spellStart"/>
      <w:r w:rsidRPr="00DE60E4">
        <w:rPr>
          <w:sz w:val="22"/>
          <w:szCs w:val="22"/>
        </w:rPr>
        <w:t>psykiske</w:t>
      </w:r>
      <w:proofErr w:type="spellEnd"/>
      <w:r w:rsidRPr="00DE60E4">
        <w:rPr>
          <w:sz w:val="22"/>
          <w:szCs w:val="22"/>
        </w:rPr>
        <w:t xml:space="preserve"> </w:t>
      </w:r>
      <w:proofErr w:type="spellStart"/>
      <w:r w:rsidRPr="00DE60E4">
        <w:rPr>
          <w:sz w:val="22"/>
          <w:szCs w:val="22"/>
        </w:rPr>
        <w:t>forstyrrelser</w:t>
      </w:r>
      <w:proofErr w:type="spellEnd"/>
      <w:r w:rsidRPr="00DE60E4">
        <w:rPr>
          <w:sz w:val="22"/>
          <w:szCs w:val="22"/>
        </w:rPr>
        <w:t xml:space="preserve"> </w:t>
      </w:r>
      <w:proofErr w:type="spellStart"/>
      <w:r w:rsidRPr="00DE60E4">
        <w:rPr>
          <w:sz w:val="22"/>
          <w:szCs w:val="22"/>
        </w:rPr>
        <w:t>blevet</w:t>
      </w:r>
      <w:proofErr w:type="spellEnd"/>
      <w:r w:rsidRPr="00DE60E4">
        <w:rPr>
          <w:sz w:val="22"/>
          <w:szCs w:val="22"/>
        </w:rPr>
        <w:t xml:space="preserve"> </w:t>
      </w:r>
      <w:proofErr w:type="spellStart"/>
      <w:r w:rsidRPr="00DE60E4">
        <w:rPr>
          <w:sz w:val="22"/>
          <w:szCs w:val="22"/>
        </w:rPr>
        <w:t>observeret</w:t>
      </w:r>
      <w:proofErr w:type="spellEnd"/>
      <w:r w:rsidRPr="00DE60E4">
        <w:rPr>
          <w:sz w:val="22"/>
          <w:szCs w:val="22"/>
        </w:rPr>
        <w:t xml:space="preserve"> i </w:t>
      </w:r>
      <w:proofErr w:type="spellStart"/>
      <w:r w:rsidRPr="00DE60E4">
        <w:rPr>
          <w:sz w:val="22"/>
          <w:szCs w:val="22"/>
        </w:rPr>
        <w:t>overvågning</w:t>
      </w:r>
      <w:proofErr w:type="spellEnd"/>
      <w:r w:rsidRPr="00DE60E4">
        <w:rPr>
          <w:sz w:val="22"/>
          <w:szCs w:val="22"/>
        </w:rPr>
        <w:t xml:space="preserve"> </w:t>
      </w:r>
      <w:proofErr w:type="spellStart"/>
      <w:r w:rsidRPr="00DE60E4">
        <w:rPr>
          <w:sz w:val="22"/>
          <w:szCs w:val="22"/>
        </w:rPr>
        <w:t>efter</w:t>
      </w:r>
      <w:proofErr w:type="spellEnd"/>
      <w:r w:rsidRPr="00DE60E4">
        <w:rPr>
          <w:sz w:val="22"/>
          <w:szCs w:val="22"/>
        </w:rPr>
        <w:t xml:space="preserve"> </w:t>
      </w:r>
      <w:proofErr w:type="spellStart"/>
      <w:r w:rsidRPr="00DE60E4">
        <w:rPr>
          <w:sz w:val="22"/>
          <w:szCs w:val="22"/>
        </w:rPr>
        <w:t>markedsføring</w:t>
      </w:r>
      <w:proofErr w:type="spellEnd"/>
      <w:r w:rsidRPr="00DE60E4">
        <w:rPr>
          <w:sz w:val="22"/>
          <w:szCs w:val="22"/>
        </w:rPr>
        <w:t>.</w:t>
      </w:r>
    </w:p>
    <w:p w14:paraId="14803720" w14:textId="3AE4F283" w:rsidR="00563E8C" w:rsidRPr="000B0C17" w:rsidRDefault="001C6597" w:rsidP="00563E8C">
      <w:pPr>
        <w:autoSpaceDE w:val="0"/>
        <w:autoSpaceDN w:val="0"/>
        <w:adjustRightInd w:val="0"/>
        <w:rPr>
          <w:color w:val="000000"/>
          <w:sz w:val="22"/>
          <w:lang w:val="da-DK"/>
        </w:rPr>
      </w:pPr>
      <w:r w:rsidRPr="00AF5E79">
        <w:rPr>
          <w:szCs w:val="22"/>
          <w:vertAlign w:val="superscript"/>
        </w:rPr>
        <w:t>(3)</w:t>
      </w:r>
      <w:r w:rsidRPr="00AF5E79">
        <w:rPr>
          <w:szCs w:val="22"/>
        </w:rPr>
        <w:t xml:space="preserve"> </w:t>
      </w:r>
      <w:r w:rsidR="00563E8C" w:rsidRPr="000B0C17">
        <w:rPr>
          <w:color w:val="000000"/>
          <w:sz w:val="22"/>
          <w:lang w:val="da-DK"/>
        </w:rPr>
        <w:t>Prævalensen er signifikant højere hos patienter af japansk afstamning end hos patienter af ikke-japansk afstamning.</w:t>
      </w:r>
    </w:p>
    <w:p w14:paraId="56D0837B" w14:textId="77777777" w:rsidR="00563E8C" w:rsidRPr="00E32349" w:rsidRDefault="00563E8C" w:rsidP="00563E8C">
      <w:pPr>
        <w:autoSpaceDE w:val="0"/>
        <w:autoSpaceDN w:val="0"/>
        <w:adjustRightInd w:val="0"/>
        <w:rPr>
          <w:i/>
          <w:color w:val="000000"/>
          <w:lang w:val="da-DK"/>
        </w:rPr>
      </w:pPr>
    </w:p>
    <w:p w14:paraId="1850FB79" w14:textId="77777777" w:rsidR="00563E8C" w:rsidRPr="000B0C17" w:rsidRDefault="00563E8C" w:rsidP="00563E8C">
      <w:pPr>
        <w:keepNext/>
        <w:keepLines/>
        <w:spacing w:line="248" w:lineRule="exact"/>
        <w:rPr>
          <w:color w:val="000000"/>
          <w:sz w:val="22"/>
          <w:szCs w:val="22"/>
          <w:lang w:val="da-DK"/>
        </w:rPr>
      </w:pPr>
      <w:r w:rsidRPr="000B0C17">
        <w:rPr>
          <w:color w:val="000000"/>
          <w:position w:val="-1"/>
          <w:sz w:val="22"/>
          <w:szCs w:val="22"/>
          <w:u w:val="single" w:color="231F20"/>
          <w:lang w:val="da-DK"/>
        </w:rPr>
        <w:t>Bes</w:t>
      </w:r>
      <w:r w:rsidRPr="000B0C17">
        <w:rPr>
          <w:color w:val="000000"/>
          <w:spacing w:val="-3"/>
          <w:position w:val="-1"/>
          <w:sz w:val="22"/>
          <w:szCs w:val="22"/>
          <w:u w:val="single" w:color="231F20"/>
          <w:lang w:val="da-DK"/>
        </w:rPr>
        <w:t>k</w:t>
      </w:r>
      <w:r w:rsidRPr="000B0C17">
        <w:rPr>
          <w:color w:val="000000"/>
          <w:position w:val="-1"/>
          <w:sz w:val="22"/>
          <w:szCs w:val="22"/>
          <w:u w:val="single" w:color="231F20"/>
          <w:lang w:val="da-DK"/>
        </w:rPr>
        <w:t>r</w:t>
      </w:r>
      <w:r w:rsidRPr="000B0C17">
        <w:rPr>
          <w:color w:val="000000"/>
          <w:spacing w:val="1"/>
          <w:position w:val="-1"/>
          <w:sz w:val="22"/>
          <w:szCs w:val="22"/>
          <w:u w:val="single" w:color="231F20"/>
          <w:lang w:val="da-DK"/>
        </w:rPr>
        <w:t>i</w:t>
      </w:r>
      <w:r w:rsidRPr="000B0C17">
        <w:rPr>
          <w:color w:val="000000"/>
          <w:spacing w:val="-3"/>
          <w:position w:val="-1"/>
          <w:sz w:val="22"/>
          <w:szCs w:val="22"/>
          <w:u w:val="single" w:color="231F20"/>
          <w:lang w:val="da-DK"/>
        </w:rPr>
        <w:t>v</w:t>
      </w:r>
      <w:r w:rsidRPr="000B0C17">
        <w:rPr>
          <w:color w:val="000000"/>
          <w:spacing w:val="1"/>
          <w:position w:val="-1"/>
          <w:sz w:val="22"/>
          <w:szCs w:val="22"/>
          <w:u w:val="single" w:color="231F20"/>
          <w:lang w:val="da-DK"/>
        </w:rPr>
        <w:t>el</w:t>
      </w:r>
      <w:r w:rsidRPr="000B0C17">
        <w:rPr>
          <w:color w:val="000000"/>
          <w:position w:val="-1"/>
          <w:sz w:val="22"/>
          <w:szCs w:val="22"/>
          <w:u w:val="single" w:color="231F20"/>
          <w:lang w:val="da-DK"/>
        </w:rPr>
        <w:t>se</w:t>
      </w:r>
      <w:r w:rsidRPr="000B0C17">
        <w:rPr>
          <w:color w:val="000000"/>
          <w:spacing w:val="-2"/>
          <w:position w:val="-1"/>
          <w:sz w:val="22"/>
          <w:szCs w:val="22"/>
          <w:u w:val="single" w:color="231F20"/>
          <w:lang w:val="da-DK"/>
        </w:rPr>
        <w:t xml:space="preserve"> </w:t>
      </w:r>
      <w:r w:rsidRPr="000B0C17">
        <w:rPr>
          <w:color w:val="000000"/>
          <w:position w:val="-1"/>
          <w:sz w:val="22"/>
          <w:szCs w:val="22"/>
          <w:u w:val="single" w:color="231F20"/>
          <w:lang w:val="da-DK"/>
        </w:rPr>
        <w:t xml:space="preserve">af </w:t>
      </w:r>
      <w:r w:rsidRPr="000B0C17">
        <w:rPr>
          <w:color w:val="000000"/>
          <w:spacing w:val="-3"/>
          <w:position w:val="-1"/>
          <w:sz w:val="22"/>
          <w:szCs w:val="22"/>
          <w:u w:val="single" w:color="231F20"/>
          <w:lang w:val="da-DK"/>
        </w:rPr>
        <w:t>u</w:t>
      </w:r>
      <w:r w:rsidRPr="000B0C17">
        <w:rPr>
          <w:color w:val="000000"/>
          <w:position w:val="-1"/>
          <w:sz w:val="22"/>
          <w:szCs w:val="22"/>
          <w:u w:val="single" w:color="231F20"/>
          <w:lang w:val="da-DK"/>
        </w:rPr>
        <w:t>d</w:t>
      </w:r>
      <w:r w:rsidRPr="000B0C17">
        <w:rPr>
          <w:color w:val="000000"/>
          <w:spacing w:val="-3"/>
          <w:position w:val="-1"/>
          <w:sz w:val="22"/>
          <w:szCs w:val="22"/>
          <w:u w:val="single" w:color="231F20"/>
          <w:lang w:val="da-DK"/>
        </w:rPr>
        <w:t>v</w:t>
      </w:r>
      <w:r w:rsidRPr="000B0C17">
        <w:rPr>
          <w:color w:val="000000"/>
          <w:spacing w:val="1"/>
          <w:position w:val="-1"/>
          <w:sz w:val="22"/>
          <w:szCs w:val="22"/>
          <w:u w:val="single" w:color="231F20"/>
          <w:lang w:val="da-DK"/>
        </w:rPr>
        <w:t>al</w:t>
      </w:r>
      <w:r w:rsidRPr="000B0C17">
        <w:rPr>
          <w:color w:val="000000"/>
          <w:spacing w:val="-3"/>
          <w:position w:val="-1"/>
          <w:sz w:val="22"/>
          <w:szCs w:val="22"/>
          <w:u w:val="single" w:color="231F20"/>
          <w:lang w:val="da-DK"/>
        </w:rPr>
        <w:t>g</w:t>
      </w:r>
      <w:r w:rsidRPr="000B0C17">
        <w:rPr>
          <w:color w:val="000000"/>
          <w:spacing w:val="1"/>
          <w:position w:val="-1"/>
          <w:sz w:val="22"/>
          <w:szCs w:val="22"/>
          <w:u w:val="single" w:color="231F20"/>
          <w:lang w:val="da-DK"/>
        </w:rPr>
        <w:t>t</w:t>
      </w:r>
      <w:r w:rsidRPr="000B0C17">
        <w:rPr>
          <w:color w:val="000000"/>
          <w:position w:val="-1"/>
          <w:sz w:val="22"/>
          <w:szCs w:val="22"/>
          <w:u w:val="single" w:color="231F20"/>
          <w:lang w:val="da-DK"/>
        </w:rPr>
        <w:t>e</w:t>
      </w:r>
      <w:r w:rsidRPr="000B0C17">
        <w:rPr>
          <w:color w:val="000000"/>
          <w:spacing w:val="1"/>
          <w:position w:val="-1"/>
          <w:sz w:val="22"/>
          <w:szCs w:val="22"/>
          <w:u w:val="single" w:color="231F20"/>
          <w:lang w:val="da-DK"/>
        </w:rPr>
        <w:t xml:space="preserve"> </w:t>
      </w:r>
      <w:r w:rsidRPr="000B0C17">
        <w:rPr>
          <w:color w:val="000000"/>
          <w:position w:val="-1"/>
          <w:sz w:val="22"/>
          <w:szCs w:val="22"/>
          <w:u w:val="single" w:color="231F20"/>
          <w:lang w:val="da-DK"/>
        </w:rPr>
        <w:t>b</w:t>
      </w:r>
      <w:r w:rsidRPr="000B0C17">
        <w:rPr>
          <w:color w:val="000000"/>
          <w:spacing w:val="1"/>
          <w:position w:val="-1"/>
          <w:sz w:val="22"/>
          <w:szCs w:val="22"/>
          <w:u w:val="single" w:color="231F20"/>
          <w:lang w:val="da-DK"/>
        </w:rPr>
        <w:t>i</w:t>
      </w:r>
      <w:r w:rsidRPr="000B0C17">
        <w:rPr>
          <w:color w:val="000000"/>
          <w:spacing w:val="-5"/>
          <w:position w:val="-1"/>
          <w:sz w:val="22"/>
          <w:szCs w:val="22"/>
          <w:u w:val="single" w:color="231F20"/>
          <w:lang w:val="da-DK"/>
        </w:rPr>
        <w:t>v</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r</w:t>
      </w:r>
      <w:r w:rsidRPr="000B0C17">
        <w:rPr>
          <w:color w:val="000000"/>
          <w:spacing w:val="-3"/>
          <w:position w:val="-1"/>
          <w:sz w:val="22"/>
          <w:szCs w:val="22"/>
          <w:u w:val="single" w:color="231F20"/>
          <w:lang w:val="da-DK"/>
        </w:rPr>
        <w:t>k</w:t>
      </w:r>
      <w:r w:rsidRPr="000B0C17">
        <w:rPr>
          <w:color w:val="000000"/>
          <w:position w:val="-1"/>
          <w:sz w:val="22"/>
          <w:szCs w:val="22"/>
          <w:u w:val="single" w:color="231F20"/>
          <w:lang w:val="da-DK"/>
        </w:rPr>
        <w:t>n</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n</w:t>
      </w:r>
      <w:r w:rsidRPr="000B0C17">
        <w:rPr>
          <w:color w:val="000000"/>
          <w:spacing w:val="-3"/>
          <w:position w:val="-1"/>
          <w:sz w:val="22"/>
          <w:szCs w:val="22"/>
          <w:u w:val="single" w:color="231F20"/>
          <w:lang w:val="da-DK"/>
        </w:rPr>
        <w:t>g</w:t>
      </w:r>
      <w:r w:rsidRPr="000B0C17">
        <w:rPr>
          <w:color w:val="000000"/>
          <w:position w:val="-1"/>
          <w:sz w:val="22"/>
          <w:szCs w:val="22"/>
          <w:u w:val="single" w:color="231F20"/>
          <w:lang w:val="da-DK"/>
        </w:rPr>
        <w:t>er</w:t>
      </w:r>
    </w:p>
    <w:p w14:paraId="75CC191C" w14:textId="77777777" w:rsidR="00563E8C" w:rsidRPr="000B0C17" w:rsidRDefault="00563E8C" w:rsidP="00563E8C">
      <w:pPr>
        <w:keepNext/>
        <w:keepLines/>
        <w:spacing w:line="220" w:lineRule="exact"/>
        <w:rPr>
          <w:color w:val="000000"/>
          <w:sz w:val="22"/>
          <w:szCs w:val="22"/>
          <w:lang w:val="da-DK"/>
        </w:rPr>
      </w:pPr>
    </w:p>
    <w:p w14:paraId="40AFBC0F" w14:textId="6E3F5880" w:rsidR="001C6597" w:rsidRDefault="001C6597" w:rsidP="001C6597">
      <w:pPr>
        <w:pStyle w:val="Paragraph"/>
        <w:spacing w:after="0"/>
        <w:rPr>
          <w:bCs/>
          <w:i/>
          <w:szCs w:val="22"/>
        </w:rPr>
      </w:pPr>
      <w:r>
        <w:rPr>
          <w:bCs/>
          <w:i/>
          <w:sz w:val="22"/>
          <w:szCs w:val="22"/>
        </w:rPr>
        <w:t>Multiorgan-overfølsomhedsreaktioner</w:t>
      </w:r>
    </w:p>
    <w:p w14:paraId="31EC444E" w14:textId="0F33273B" w:rsidR="00563E8C" w:rsidRPr="000B0C17" w:rsidRDefault="001C6597" w:rsidP="00563E8C">
      <w:pPr>
        <w:keepNext/>
        <w:keepLines/>
        <w:rPr>
          <w:color w:val="000000"/>
          <w:sz w:val="22"/>
          <w:szCs w:val="22"/>
          <w:lang w:val="da-DK"/>
        </w:rPr>
      </w:pPr>
      <w:r>
        <w:rPr>
          <w:sz w:val="22"/>
          <w:szCs w:val="22"/>
        </w:rPr>
        <w:t xml:space="preserve">Multiorgan-overfølsomhedsreaktioner (også kendt som lægemiddelreaktion med eosinofili og systemiske symptomer, DRESS) er sjældent blevet rapporteret hos patienter behandlet med levetiracetam. Kliniske manifestationer kan udvikle sig 2 til 8 uger efter behandlingsstart. Disse reaktioner varierer i udtryk, men forekommer typisk med feber, udslæt, ansigtsødem, lymfadenopatier, hæmatologiske abnormiteter og kan være forbundet med involvering af forskellige organsystemer, hovedsageligt leveren. Hvis der er mistanke om en </w:t>
      </w:r>
      <w:proofErr w:type="spellStart"/>
      <w:r>
        <w:rPr>
          <w:sz w:val="22"/>
          <w:szCs w:val="22"/>
        </w:rPr>
        <w:t>multiorgan-overfølsomhedsreaktion</w:t>
      </w:r>
      <w:proofErr w:type="spellEnd"/>
      <w:r>
        <w:rPr>
          <w:sz w:val="22"/>
          <w:szCs w:val="22"/>
        </w:rPr>
        <w:t xml:space="preserve">, </w:t>
      </w:r>
      <w:proofErr w:type="spellStart"/>
      <w:r>
        <w:rPr>
          <w:sz w:val="22"/>
          <w:szCs w:val="22"/>
        </w:rPr>
        <w:t>skal</w:t>
      </w:r>
      <w:proofErr w:type="spellEnd"/>
      <w:r>
        <w:rPr>
          <w:sz w:val="22"/>
          <w:szCs w:val="22"/>
        </w:rPr>
        <w:t xml:space="preserve"> </w:t>
      </w:r>
      <w:proofErr w:type="spellStart"/>
      <w:r>
        <w:rPr>
          <w:sz w:val="22"/>
          <w:szCs w:val="22"/>
        </w:rPr>
        <w:t>levetiracetam</w:t>
      </w:r>
      <w:proofErr w:type="spellEnd"/>
      <w:r>
        <w:rPr>
          <w:sz w:val="22"/>
          <w:szCs w:val="22"/>
        </w:rPr>
        <w:t xml:space="preserve"> </w:t>
      </w:r>
      <w:proofErr w:type="spellStart"/>
      <w:r>
        <w:rPr>
          <w:sz w:val="22"/>
          <w:szCs w:val="22"/>
        </w:rPr>
        <w:t>seponeres</w:t>
      </w:r>
      <w:proofErr w:type="spellEnd"/>
      <w:r>
        <w:rPr>
          <w:sz w:val="22"/>
          <w:szCs w:val="22"/>
        </w:rPr>
        <w:t>.</w:t>
      </w:r>
      <w:r w:rsidR="00563E8C" w:rsidRPr="000B0C17">
        <w:rPr>
          <w:color w:val="000000"/>
          <w:spacing w:val="-1"/>
          <w:sz w:val="22"/>
          <w:szCs w:val="22"/>
          <w:lang w:val="da-DK"/>
        </w:rPr>
        <w:t>R</w:t>
      </w:r>
      <w:r w:rsidR="00563E8C" w:rsidRPr="000B0C17">
        <w:rPr>
          <w:color w:val="000000"/>
          <w:spacing w:val="1"/>
          <w:sz w:val="22"/>
          <w:szCs w:val="22"/>
          <w:lang w:val="da-DK"/>
        </w:rPr>
        <w:t>isi</w:t>
      </w:r>
      <w:r w:rsidR="00563E8C" w:rsidRPr="000B0C17">
        <w:rPr>
          <w:color w:val="000000"/>
          <w:spacing w:val="-3"/>
          <w:sz w:val="22"/>
          <w:szCs w:val="22"/>
          <w:lang w:val="da-DK"/>
        </w:rPr>
        <w:t>k</w:t>
      </w:r>
      <w:r w:rsidR="00563E8C" w:rsidRPr="000B0C17">
        <w:rPr>
          <w:color w:val="000000"/>
          <w:sz w:val="22"/>
          <w:szCs w:val="22"/>
          <w:lang w:val="da-DK"/>
        </w:rPr>
        <w:t>o</w:t>
      </w:r>
      <w:r w:rsidR="00563E8C" w:rsidRPr="000B0C17">
        <w:rPr>
          <w:color w:val="000000"/>
          <w:spacing w:val="1"/>
          <w:sz w:val="22"/>
          <w:szCs w:val="22"/>
          <w:lang w:val="da-DK"/>
        </w:rPr>
        <w:t>e</w:t>
      </w:r>
      <w:r w:rsidR="00563E8C" w:rsidRPr="000B0C17">
        <w:rPr>
          <w:color w:val="000000"/>
          <w:sz w:val="22"/>
          <w:szCs w:val="22"/>
          <w:lang w:val="da-DK"/>
        </w:rPr>
        <w:t>n</w:t>
      </w:r>
      <w:r w:rsidR="00563E8C" w:rsidRPr="000B0C17">
        <w:rPr>
          <w:color w:val="000000"/>
          <w:spacing w:val="-2"/>
          <w:sz w:val="22"/>
          <w:szCs w:val="22"/>
          <w:lang w:val="da-DK"/>
        </w:rPr>
        <w:t xml:space="preserve"> </w:t>
      </w:r>
      <w:r w:rsidR="00563E8C" w:rsidRPr="000B0C17">
        <w:rPr>
          <w:color w:val="000000"/>
          <w:spacing w:val="1"/>
          <w:sz w:val="22"/>
          <w:szCs w:val="22"/>
          <w:lang w:val="da-DK"/>
        </w:rPr>
        <w:t>f</w:t>
      </w:r>
      <w:r w:rsidR="00563E8C" w:rsidRPr="000B0C17">
        <w:rPr>
          <w:color w:val="000000"/>
          <w:sz w:val="22"/>
          <w:szCs w:val="22"/>
          <w:lang w:val="da-DK"/>
        </w:rPr>
        <w:t>or</w:t>
      </w:r>
      <w:r w:rsidR="00563E8C" w:rsidRPr="000B0C17">
        <w:rPr>
          <w:color w:val="000000"/>
          <w:spacing w:val="-1"/>
          <w:sz w:val="22"/>
          <w:szCs w:val="22"/>
          <w:lang w:val="da-DK"/>
        </w:rPr>
        <w:t xml:space="preserve"> </w:t>
      </w:r>
      <w:r w:rsidR="00563E8C" w:rsidRPr="000B0C17">
        <w:rPr>
          <w:color w:val="000000"/>
          <w:spacing w:val="1"/>
          <w:sz w:val="22"/>
          <w:szCs w:val="22"/>
          <w:lang w:val="da-DK"/>
        </w:rPr>
        <w:t>a</w:t>
      </w:r>
      <w:r w:rsidR="00563E8C" w:rsidRPr="000B0C17">
        <w:rPr>
          <w:color w:val="000000"/>
          <w:sz w:val="22"/>
          <w:szCs w:val="22"/>
          <w:lang w:val="da-DK"/>
        </w:rPr>
        <w:t>no</w:t>
      </w:r>
      <w:r w:rsidR="00563E8C" w:rsidRPr="000B0C17">
        <w:rPr>
          <w:color w:val="000000"/>
          <w:spacing w:val="-2"/>
          <w:sz w:val="22"/>
          <w:szCs w:val="22"/>
          <w:lang w:val="da-DK"/>
        </w:rPr>
        <w:t>r</w:t>
      </w:r>
      <w:r w:rsidR="00563E8C" w:rsidRPr="000B0C17">
        <w:rPr>
          <w:color w:val="000000"/>
          <w:spacing w:val="1"/>
          <w:sz w:val="22"/>
          <w:szCs w:val="22"/>
          <w:lang w:val="da-DK"/>
        </w:rPr>
        <w:t>e</w:t>
      </w:r>
      <w:r w:rsidR="00563E8C" w:rsidRPr="000B0C17">
        <w:rPr>
          <w:color w:val="000000"/>
          <w:spacing w:val="-3"/>
          <w:sz w:val="22"/>
          <w:szCs w:val="22"/>
          <w:lang w:val="da-DK"/>
        </w:rPr>
        <w:t>k</w:t>
      </w:r>
      <w:r w:rsidR="00563E8C" w:rsidRPr="000B0C17">
        <w:rPr>
          <w:color w:val="000000"/>
          <w:spacing w:val="1"/>
          <w:sz w:val="22"/>
          <w:szCs w:val="22"/>
          <w:lang w:val="da-DK"/>
        </w:rPr>
        <w:t>s</w:t>
      </w:r>
      <w:r w:rsidR="00563E8C" w:rsidRPr="000B0C17">
        <w:rPr>
          <w:color w:val="000000"/>
          <w:sz w:val="22"/>
          <w:szCs w:val="22"/>
          <w:lang w:val="da-DK"/>
        </w:rPr>
        <w:t>i</w:t>
      </w:r>
      <w:r w:rsidR="00563E8C" w:rsidRPr="000B0C17">
        <w:rPr>
          <w:color w:val="000000"/>
          <w:spacing w:val="1"/>
          <w:sz w:val="22"/>
          <w:szCs w:val="22"/>
          <w:lang w:val="da-DK"/>
        </w:rPr>
        <w:t xml:space="preserve"> </w:t>
      </w:r>
      <w:r w:rsidR="00563E8C" w:rsidRPr="000B0C17">
        <w:rPr>
          <w:color w:val="000000"/>
          <w:spacing w:val="-2"/>
          <w:sz w:val="22"/>
          <w:szCs w:val="22"/>
          <w:lang w:val="da-DK"/>
        </w:rPr>
        <w:t>e</w:t>
      </w:r>
      <w:r w:rsidR="00563E8C" w:rsidRPr="000B0C17">
        <w:rPr>
          <w:color w:val="000000"/>
          <w:sz w:val="22"/>
          <w:szCs w:val="22"/>
          <w:lang w:val="da-DK"/>
        </w:rPr>
        <w:t>r</w:t>
      </w:r>
      <w:r w:rsidR="00563E8C" w:rsidRPr="000B0C17">
        <w:rPr>
          <w:color w:val="000000"/>
          <w:spacing w:val="1"/>
          <w:sz w:val="22"/>
          <w:szCs w:val="22"/>
          <w:lang w:val="da-DK"/>
        </w:rPr>
        <w:t xml:space="preserve"> </w:t>
      </w:r>
      <w:r w:rsidR="00563E8C" w:rsidRPr="000B0C17">
        <w:rPr>
          <w:color w:val="000000"/>
          <w:spacing w:val="-2"/>
          <w:sz w:val="22"/>
          <w:szCs w:val="22"/>
          <w:lang w:val="da-DK"/>
        </w:rPr>
        <w:t>s</w:t>
      </w:r>
      <w:r w:rsidR="00563E8C" w:rsidRPr="000B0C17">
        <w:rPr>
          <w:color w:val="000000"/>
          <w:spacing w:val="1"/>
          <w:sz w:val="22"/>
          <w:szCs w:val="22"/>
          <w:lang w:val="da-DK"/>
        </w:rPr>
        <w:t>t</w:t>
      </w:r>
      <w:r w:rsidR="00563E8C" w:rsidRPr="000B0C17">
        <w:rPr>
          <w:color w:val="000000"/>
          <w:spacing w:val="-3"/>
          <w:sz w:val="22"/>
          <w:szCs w:val="22"/>
          <w:lang w:val="da-DK"/>
        </w:rPr>
        <w:t>ø</w:t>
      </w:r>
      <w:r w:rsidR="00563E8C" w:rsidRPr="000B0C17">
        <w:rPr>
          <w:color w:val="000000"/>
          <w:spacing w:val="1"/>
          <w:sz w:val="22"/>
          <w:szCs w:val="22"/>
          <w:lang w:val="da-DK"/>
        </w:rPr>
        <w:t>rre</w:t>
      </w:r>
      <w:r w:rsidR="00563E8C" w:rsidRPr="000B0C17">
        <w:rPr>
          <w:color w:val="000000"/>
          <w:sz w:val="22"/>
          <w:szCs w:val="22"/>
          <w:lang w:val="da-DK"/>
        </w:rPr>
        <w:t>,</w:t>
      </w:r>
      <w:r w:rsidR="00563E8C" w:rsidRPr="000B0C17">
        <w:rPr>
          <w:color w:val="000000"/>
          <w:spacing w:val="-2"/>
          <w:sz w:val="22"/>
          <w:szCs w:val="22"/>
          <w:lang w:val="da-DK"/>
        </w:rPr>
        <w:t xml:space="preserve"> </w:t>
      </w:r>
      <w:r w:rsidR="00563E8C" w:rsidRPr="000B0C17">
        <w:rPr>
          <w:color w:val="000000"/>
          <w:sz w:val="22"/>
          <w:szCs w:val="22"/>
          <w:lang w:val="da-DK"/>
        </w:rPr>
        <w:t>n</w:t>
      </w:r>
      <w:r w:rsidR="00563E8C" w:rsidRPr="000B0C17">
        <w:rPr>
          <w:color w:val="000000"/>
          <w:spacing w:val="1"/>
          <w:sz w:val="22"/>
          <w:szCs w:val="22"/>
          <w:lang w:val="da-DK"/>
        </w:rPr>
        <w:t>å</w:t>
      </w:r>
      <w:r w:rsidR="00563E8C" w:rsidRPr="000B0C17">
        <w:rPr>
          <w:color w:val="000000"/>
          <w:sz w:val="22"/>
          <w:szCs w:val="22"/>
          <w:lang w:val="da-DK"/>
        </w:rPr>
        <w:t>r</w:t>
      </w:r>
      <w:r w:rsidR="00563E8C" w:rsidRPr="000B0C17">
        <w:rPr>
          <w:color w:val="000000"/>
          <w:spacing w:val="-1"/>
          <w:sz w:val="22"/>
          <w:szCs w:val="22"/>
          <w:lang w:val="da-DK"/>
        </w:rPr>
        <w:t xml:space="preserve"> levetiracetam </w:t>
      </w:r>
      <w:r w:rsidR="00563E8C" w:rsidRPr="000B0C17">
        <w:rPr>
          <w:color w:val="000000"/>
          <w:spacing w:val="1"/>
          <w:sz w:val="22"/>
          <w:szCs w:val="22"/>
          <w:lang w:val="da-DK"/>
        </w:rPr>
        <w:t>a</w:t>
      </w:r>
      <w:r w:rsidR="00563E8C" w:rsidRPr="000B0C17">
        <w:rPr>
          <w:color w:val="000000"/>
          <w:sz w:val="22"/>
          <w:szCs w:val="22"/>
          <w:lang w:val="da-DK"/>
        </w:rPr>
        <w:t>d</w:t>
      </w:r>
      <w:r w:rsidR="00563E8C" w:rsidRPr="000B0C17">
        <w:rPr>
          <w:color w:val="000000"/>
          <w:spacing w:val="-4"/>
          <w:sz w:val="22"/>
          <w:szCs w:val="22"/>
          <w:lang w:val="da-DK"/>
        </w:rPr>
        <w:t>m</w:t>
      </w:r>
      <w:r w:rsidR="00563E8C" w:rsidRPr="000B0C17">
        <w:rPr>
          <w:color w:val="000000"/>
          <w:spacing w:val="1"/>
          <w:sz w:val="22"/>
          <w:szCs w:val="22"/>
          <w:lang w:val="da-DK"/>
        </w:rPr>
        <w:t>i</w:t>
      </w:r>
      <w:r w:rsidR="00563E8C" w:rsidRPr="000B0C17">
        <w:rPr>
          <w:color w:val="000000"/>
          <w:sz w:val="22"/>
          <w:szCs w:val="22"/>
          <w:lang w:val="da-DK"/>
        </w:rPr>
        <w:t>n</w:t>
      </w:r>
      <w:r w:rsidR="00563E8C" w:rsidRPr="000B0C17">
        <w:rPr>
          <w:color w:val="000000"/>
          <w:spacing w:val="1"/>
          <w:sz w:val="22"/>
          <w:szCs w:val="22"/>
          <w:lang w:val="da-DK"/>
        </w:rPr>
        <w:t>is</w:t>
      </w:r>
      <w:r w:rsidR="00563E8C" w:rsidRPr="000B0C17">
        <w:rPr>
          <w:color w:val="000000"/>
          <w:spacing w:val="-1"/>
          <w:sz w:val="22"/>
          <w:szCs w:val="22"/>
          <w:lang w:val="da-DK"/>
        </w:rPr>
        <w:t>t</w:t>
      </w:r>
      <w:r w:rsidR="00563E8C" w:rsidRPr="000B0C17">
        <w:rPr>
          <w:color w:val="000000"/>
          <w:spacing w:val="-2"/>
          <w:sz w:val="22"/>
          <w:szCs w:val="22"/>
          <w:lang w:val="da-DK"/>
        </w:rPr>
        <w:t>r</w:t>
      </w:r>
      <w:r w:rsidR="00563E8C" w:rsidRPr="000B0C17">
        <w:rPr>
          <w:color w:val="000000"/>
          <w:spacing w:val="1"/>
          <w:sz w:val="22"/>
          <w:szCs w:val="22"/>
          <w:lang w:val="da-DK"/>
        </w:rPr>
        <w:t>ere</w:t>
      </w:r>
      <w:r w:rsidR="00563E8C" w:rsidRPr="000B0C17">
        <w:rPr>
          <w:color w:val="000000"/>
          <w:sz w:val="22"/>
          <w:szCs w:val="22"/>
          <w:lang w:val="da-DK"/>
        </w:rPr>
        <w:t>s</w:t>
      </w:r>
      <w:r w:rsidR="00563E8C" w:rsidRPr="000B0C17">
        <w:rPr>
          <w:color w:val="000000"/>
          <w:spacing w:val="-1"/>
          <w:sz w:val="22"/>
          <w:szCs w:val="22"/>
          <w:lang w:val="da-DK"/>
        </w:rPr>
        <w:t xml:space="preserve"> </w:t>
      </w:r>
      <w:r w:rsidR="00563E8C" w:rsidRPr="000B0C17">
        <w:rPr>
          <w:color w:val="000000"/>
          <w:spacing w:val="1"/>
          <w:sz w:val="22"/>
          <w:szCs w:val="22"/>
          <w:lang w:val="da-DK"/>
        </w:rPr>
        <w:t>sa</w:t>
      </w:r>
      <w:r w:rsidR="00563E8C" w:rsidRPr="000B0C17">
        <w:rPr>
          <w:color w:val="000000"/>
          <w:spacing w:val="-4"/>
          <w:sz w:val="22"/>
          <w:szCs w:val="22"/>
          <w:lang w:val="da-DK"/>
        </w:rPr>
        <w:t>m</w:t>
      </w:r>
      <w:r w:rsidR="00563E8C" w:rsidRPr="000B0C17">
        <w:rPr>
          <w:color w:val="000000"/>
          <w:spacing w:val="1"/>
          <w:sz w:val="22"/>
          <w:szCs w:val="22"/>
          <w:lang w:val="da-DK"/>
        </w:rPr>
        <w:t>ti</w:t>
      </w:r>
      <w:r w:rsidR="00563E8C" w:rsidRPr="000B0C17">
        <w:rPr>
          <w:color w:val="000000"/>
          <w:spacing w:val="-3"/>
          <w:sz w:val="22"/>
          <w:szCs w:val="22"/>
          <w:lang w:val="da-DK"/>
        </w:rPr>
        <w:t>d</w:t>
      </w:r>
      <w:r w:rsidR="00563E8C" w:rsidRPr="000B0C17">
        <w:rPr>
          <w:color w:val="000000"/>
          <w:spacing w:val="1"/>
          <w:sz w:val="22"/>
          <w:szCs w:val="22"/>
          <w:lang w:val="da-DK"/>
        </w:rPr>
        <w:t>i</w:t>
      </w:r>
      <w:r w:rsidR="00563E8C" w:rsidRPr="000B0C17">
        <w:rPr>
          <w:color w:val="000000"/>
          <w:spacing w:val="-3"/>
          <w:sz w:val="22"/>
          <w:szCs w:val="22"/>
          <w:lang w:val="da-DK"/>
        </w:rPr>
        <w:t>g</w:t>
      </w:r>
      <w:r w:rsidR="00563E8C" w:rsidRPr="000B0C17">
        <w:rPr>
          <w:color w:val="000000"/>
          <w:sz w:val="22"/>
          <w:szCs w:val="22"/>
          <w:lang w:val="da-DK"/>
        </w:rPr>
        <w:t>t</w:t>
      </w:r>
      <w:r w:rsidR="00563E8C" w:rsidRPr="000B0C17">
        <w:rPr>
          <w:color w:val="000000"/>
          <w:spacing w:val="1"/>
          <w:sz w:val="22"/>
          <w:szCs w:val="22"/>
          <w:lang w:val="da-DK"/>
        </w:rPr>
        <w:t xml:space="preserve"> </w:t>
      </w:r>
      <w:r w:rsidR="00563E8C" w:rsidRPr="000B0C17">
        <w:rPr>
          <w:color w:val="000000"/>
          <w:spacing w:val="-4"/>
          <w:sz w:val="22"/>
          <w:szCs w:val="22"/>
          <w:lang w:val="da-DK"/>
        </w:rPr>
        <w:t>m</w:t>
      </w:r>
      <w:r w:rsidR="00563E8C" w:rsidRPr="000B0C17">
        <w:rPr>
          <w:color w:val="000000"/>
          <w:spacing w:val="1"/>
          <w:sz w:val="22"/>
          <w:szCs w:val="22"/>
          <w:lang w:val="da-DK"/>
        </w:rPr>
        <w:t>e</w:t>
      </w:r>
      <w:r w:rsidR="00563E8C" w:rsidRPr="000B0C17">
        <w:rPr>
          <w:color w:val="000000"/>
          <w:sz w:val="22"/>
          <w:szCs w:val="22"/>
          <w:lang w:val="da-DK"/>
        </w:rPr>
        <w:t xml:space="preserve">d </w:t>
      </w:r>
      <w:r w:rsidR="00563E8C" w:rsidRPr="000B0C17">
        <w:rPr>
          <w:color w:val="000000"/>
          <w:spacing w:val="1"/>
          <w:sz w:val="22"/>
          <w:szCs w:val="22"/>
          <w:lang w:val="da-DK"/>
        </w:rPr>
        <w:t>t</w:t>
      </w:r>
      <w:r w:rsidR="00563E8C" w:rsidRPr="000B0C17">
        <w:rPr>
          <w:color w:val="000000"/>
          <w:sz w:val="22"/>
          <w:szCs w:val="22"/>
          <w:lang w:val="da-DK"/>
        </w:rPr>
        <w:t>o</w:t>
      </w:r>
      <w:r w:rsidR="00563E8C" w:rsidRPr="000B0C17">
        <w:rPr>
          <w:color w:val="000000"/>
          <w:spacing w:val="-3"/>
          <w:sz w:val="22"/>
          <w:szCs w:val="22"/>
          <w:lang w:val="da-DK"/>
        </w:rPr>
        <w:t>p</w:t>
      </w:r>
      <w:r w:rsidR="00563E8C" w:rsidRPr="000B0C17">
        <w:rPr>
          <w:color w:val="000000"/>
          <w:spacing w:val="1"/>
          <w:sz w:val="22"/>
          <w:szCs w:val="22"/>
          <w:lang w:val="da-DK"/>
        </w:rPr>
        <w:t>i</w:t>
      </w:r>
      <w:r w:rsidR="00563E8C" w:rsidRPr="000B0C17">
        <w:rPr>
          <w:color w:val="000000"/>
          <w:spacing w:val="-2"/>
          <w:sz w:val="22"/>
          <w:szCs w:val="22"/>
          <w:lang w:val="da-DK"/>
        </w:rPr>
        <w:t>r</w:t>
      </w:r>
      <w:r w:rsidR="00563E8C" w:rsidRPr="000B0C17">
        <w:rPr>
          <w:color w:val="000000"/>
          <w:spacing w:val="1"/>
          <w:sz w:val="22"/>
          <w:szCs w:val="22"/>
          <w:lang w:val="da-DK"/>
        </w:rPr>
        <w:t>a</w:t>
      </w:r>
      <w:r w:rsidR="00563E8C" w:rsidRPr="000B0C17">
        <w:rPr>
          <w:color w:val="000000"/>
          <w:spacing w:val="-4"/>
          <w:sz w:val="22"/>
          <w:szCs w:val="22"/>
          <w:lang w:val="da-DK"/>
        </w:rPr>
        <w:t>m</w:t>
      </w:r>
      <w:r w:rsidR="00563E8C" w:rsidRPr="000B0C17">
        <w:rPr>
          <w:color w:val="000000"/>
          <w:spacing w:val="1"/>
          <w:sz w:val="22"/>
          <w:szCs w:val="22"/>
          <w:lang w:val="da-DK"/>
        </w:rPr>
        <w:t>a</w:t>
      </w:r>
      <w:r w:rsidR="00563E8C" w:rsidRPr="000B0C17">
        <w:rPr>
          <w:color w:val="000000"/>
          <w:sz w:val="22"/>
          <w:szCs w:val="22"/>
          <w:lang w:val="da-DK"/>
        </w:rPr>
        <w:t>t.</w:t>
      </w:r>
    </w:p>
    <w:p w14:paraId="50052500" w14:textId="2310C9A0" w:rsidR="00563E8C" w:rsidRPr="000B0C17" w:rsidRDefault="00563E8C" w:rsidP="00563E8C">
      <w:pPr>
        <w:keepNext/>
        <w:keepLines/>
        <w:rPr>
          <w:color w:val="000000"/>
          <w:sz w:val="22"/>
          <w:szCs w:val="22"/>
          <w:lang w:val="da-DK"/>
        </w:rPr>
      </w:pPr>
    </w:p>
    <w:p w14:paraId="70694178" w14:textId="77777777" w:rsidR="00563E8C" w:rsidRPr="000B0C17" w:rsidRDefault="00563E8C" w:rsidP="00563E8C">
      <w:pPr>
        <w:spacing w:line="245" w:lineRule="auto"/>
        <w:ind w:right="-1"/>
        <w:rPr>
          <w:color w:val="000000"/>
          <w:sz w:val="22"/>
          <w:szCs w:val="22"/>
          <w:lang w:val="da-DK"/>
        </w:rPr>
      </w:pPr>
      <w:r w:rsidRPr="000B0C17">
        <w:rPr>
          <w:color w:val="000000"/>
          <w:sz w:val="22"/>
          <w:szCs w:val="22"/>
          <w:lang w:val="da-DK"/>
        </w:rPr>
        <w:t>I</w:t>
      </w:r>
      <w:r w:rsidRPr="000B0C17">
        <w:rPr>
          <w:color w:val="000000"/>
          <w:spacing w:val="-4"/>
          <w:sz w:val="22"/>
          <w:szCs w:val="22"/>
          <w:lang w:val="da-DK"/>
        </w:rPr>
        <w:t xml:space="preserve"> </w:t>
      </w:r>
      <w:r w:rsidRPr="000B0C17">
        <w:rPr>
          <w:color w:val="000000"/>
          <w:sz w:val="22"/>
          <w:szCs w:val="22"/>
          <w:lang w:val="da-DK"/>
        </w:rPr>
        <w:t>f</w:t>
      </w:r>
      <w:r w:rsidRPr="000B0C17">
        <w:rPr>
          <w:color w:val="000000"/>
          <w:spacing w:val="1"/>
          <w:sz w:val="22"/>
          <w:szCs w:val="22"/>
          <w:lang w:val="da-DK"/>
        </w:rPr>
        <w:t>l</w:t>
      </w:r>
      <w:r w:rsidRPr="000B0C17">
        <w:rPr>
          <w:color w:val="000000"/>
          <w:sz w:val="22"/>
          <w:szCs w:val="22"/>
          <w:lang w:val="da-DK"/>
        </w:rPr>
        <w:t xml:space="preserve">ere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f</w:t>
      </w:r>
      <w:r w:rsidRPr="000B0C17">
        <w:rPr>
          <w:color w:val="000000"/>
          <w:sz w:val="22"/>
          <w:szCs w:val="22"/>
          <w:lang w:val="da-DK"/>
        </w:rPr>
        <w:t>æ</w:t>
      </w:r>
      <w:r w:rsidRPr="000B0C17">
        <w:rPr>
          <w:color w:val="000000"/>
          <w:spacing w:val="1"/>
          <w:sz w:val="22"/>
          <w:szCs w:val="22"/>
          <w:lang w:val="da-DK"/>
        </w:rPr>
        <w:t>l</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ope</w:t>
      </w:r>
      <w:r w:rsidRPr="000B0C17">
        <w:rPr>
          <w:color w:val="000000"/>
          <w:spacing w:val="-2"/>
          <w:sz w:val="22"/>
          <w:szCs w:val="22"/>
          <w:lang w:val="da-DK"/>
        </w:rPr>
        <w:t>c</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2"/>
          <w:sz w:val="22"/>
          <w:szCs w:val="22"/>
          <w:lang w:val="da-DK"/>
        </w:rPr>
        <w:t>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der ob</w:t>
      </w:r>
      <w:r w:rsidRPr="000B0C17">
        <w:rPr>
          <w:color w:val="000000"/>
          <w:spacing w:val="-2"/>
          <w:sz w:val="22"/>
          <w:szCs w:val="22"/>
          <w:lang w:val="da-DK"/>
        </w:rPr>
        <w:t>s</w:t>
      </w:r>
      <w:r w:rsidRPr="000B0C17">
        <w:rPr>
          <w:color w:val="000000"/>
          <w:sz w:val="22"/>
          <w:szCs w:val="22"/>
          <w:lang w:val="da-DK"/>
        </w:rPr>
        <w:t>er</w:t>
      </w:r>
      <w:r w:rsidRPr="000B0C17">
        <w:rPr>
          <w:color w:val="000000"/>
          <w:spacing w:val="-2"/>
          <w:sz w:val="22"/>
          <w:szCs w:val="22"/>
          <w:lang w:val="da-DK"/>
        </w:rPr>
        <w:t>v</w:t>
      </w:r>
      <w:r w:rsidRPr="000B0C17">
        <w:rPr>
          <w:color w:val="000000"/>
          <w:spacing w:val="1"/>
          <w:sz w:val="22"/>
          <w:szCs w:val="22"/>
          <w:lang w:val="da-DK"/>
        </w:rPr>
        <w:t>e</w:t>
      </w:r>
      <w:r w:rsidRPr="000B0C17">
        <w:rPr>
          <w:color w:val="000000"/>
          <w:sz w:val="22"/>
          <w:szCs w:val="22"/>
          <w:lang w:val="da-DK"/>
        </w:rPr>
        <w:t>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en</w:t>
      </w:r>
      <w:r w:rsidRPr="000B0C17">
        <w:rPr>
          <w:color w:val="000000"/>
          <w:spacing w:val="-2"/>
          <w:sz w:val="22"/>
          <w:szCs w:val="22"/>
          <w:lang w:val="da-DK"/>
        </w:rPr>
        <w:t xml:space="preserve"> </w:t>
      </w:r>
      <w:r w:rsidRPr="000B0C17">
        <w:rPr>
          <w:color w:val="000000"/>
          <w:sz w:val="22"/>
          <w:szCs w:val="22"/>
          <w:lang w:val="da-DK"/>
        </w:rPr>
        <w:t>be</w:t>
      </w:r>
      <w:r w:rsidRPr="000B0C17">
        <w:rPr>
          <w:color w:val="000000"/>
          <w:spacing w:val="-2"/>
          <w:sz w:val="22"/>
          <w:szCs w:val="22"/>
          <w:lang w:val="da-DK"/>
        </w:rPr>
        <w:t>d</w:t>
      </w:r>
      <w:r w:rsidRPr="000B0C17">
        <w:rPr>
          <w:color w:val="000000"/>
          <w:spacing w:val="1"/>
          <w:sz w:val="22"/>
          <w:szCs w:val="22"/>
          <w:lang w:val="da-DK"/>
        </w:rPr>
        <w:t>ri</w:t>
      </w:r>
      <w:r w:rsidRPr="000B0C17">
        <w:rPr>
          <w:color w:val="000000"/>
          <w:spacing w:val="-2"/>
          <w:sz w:val="22"/>
          <w:szCs w:val="22"/>
          <w:lang w:val="da-DK"/>
        </w:rPr>
        <w:t>n</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 xml:space="preserve">af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2"/>
          <w:sz w:val="22"/>
          <w:szCs w:val="22"/>
          <w:lang w:val="da-DK"/>
        </w:rPr>
        <w:t>s</w:t>
      </w:r>
      <w:r w:rsidRPr="000B0C17">
        <w:rPr>
          <w:color w:val="000000"/>
          <w:spacing w:val="1"/>
          <w:sz w:val="22"/>
          <w:szCs w:val="22"/>
          <w:lang w:val="da-DK"/>
        </w:rPr>
        <w:t>ta</w:t>
      </w:r>
      <w:r w:rsidRPr="000B0C17">
        <w:rPr>
          <w:color w:val="000000"/>
          <w:sz w:val="22"/>
          <w:szCs w:val="22"/>
          <w:lang w:val="da-DK"/>
        </w:rPr>
        <w:t>n</w:t>
      </w:r>
      <w:r w:rsidRPr="000B0C17">
        <w:rPr>
          <w:color w:val="000000"/>
          <w:spacing w:val="-2"/>
          <w:sz w:val="22"/>
          <w:szCs w:val="22"/>
          <w:lang w:val="da-DK"/>
        </w:rPr>
        <w:t>d</w:t>
      </w:r>
      <w:r w:rsidRPr="000B0C17">
        <w:rPr>
          <w:color w:val="000000"/>
          <w:sz w:val="22"/>
          <w:szCs w:val="22"/>
          <w:lang w:val="da-DK"/>
        </w:rPr>
        <w:t>en, n</w:t>
      </w:r>
      <w:r w:rsidRPr="000B0C17">
        <w:rPr>
          <w:color w:val="000000"/>
          <w:spacing w:val="-2"/>
          <w:sz w:val="22"/>
          <w:szCs w:val="22"/>
          <w:lang w:val="da-DK"/>
        </w:rPr>
        <w:t>å</w:t>
      </w:r>
      <w:r w:rsidRPr="000B0C17">
        <w:rPr>
          <w:color w:val="000000"/>
          <w:sz w:val="22"/>
          <w:szCs w:val="22"/>
          <w:lang w:val="da-DK"/>
        </w:rPr>
        <w:t xml:space="preserve">r </w:t>
      </w:r>
      <w:r w:rsidRPr="000B0C17">
        <w:rPr>
          <w:color w:val="000000"/>
          <w:spacing w:val="-1"/>
          <w:sz w:val="22"/>
          <w:szCs w:val="22"/>
          <w:lang w:val="da-DK"/>
        </w:rPr>
        <w:t>l</w:t>
      </w:r>
      <w:r w:rsidRPr="000B0C17">
        <w:rPr>
          <w:color w:val="000000"/>
          <w:spacing w:val="1"/>
          <w:sz w:val="22"/>
          <w:szCs w:val="22"/>
          <w:lang w:val="da-DK"/>
        </w:rPr>
        <w:t>e</w:t>
      </w:r>
      <w:r w:rsidRPr="000B0C17">
        <w:rPr>
          <w:color w:val="000000"/>
          <w:spacing w:val="-2"/>
          <w:sz w:val="22"/>
          <w:szCs w:val="22"/>
          <w:lang w:val="da-DK"/>
        </w:rPr>
        <w:t>v</w:t>
      </w:r>
      <w:r w:rsidRPr="000B0C17">
        <w:rPr>
          <w:color w:val="000000"/>
          <w:spacing w:val="1"/>
          <w:sz w:val="22"/>
          <w:szCs w:val="22"/>
          <w:lang w:val="da-DK"/>
        </w:rPr>
        <w:t>et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pacing w:val="1"/>
          <w:sz w:val="22"/>
          <w:szCs w:val="22"/>
          <w:lang w:val="da-DK"/>
        </w:rPr>
        <w:t>eta</w:t>
      </w:r>
      <w:r w:rsidRPr="000B0C17">
        <w:rPr>
          <w:color w:val="000000"/>
          <w:sz w:val="22"/>
          <w:szCs w:val="22"/>
          <w:lang w:val="da-DK"/>
        </w:rPr>
        <w:t>m</w:t>
      </w:r>
      <w:r w:rsidRPr="000B0C17">
        <w:rPr>
          <w:color w:val="000000"/>
          <w:spacing w:val="-3"/>
          <w:sz w:val="22"/>
          <w:szCs w:val="22"/>
          <w:lang w:val="da-DK"/>
        </w:rPr>
        <w:t xml:space="preserve"> </w:t>
      </w:r>
      <w:r w:rsidRPr="000B0C17">
        <w:rPr>
          <w:color w:val="000000"/>
          <w:sz w:val="22"/>
          <w:szCs w:val="22"/>
          <w:lang w:val="da-DK"/>
        </w:rPr>
        <w:t>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sepo</w:t>
      </w:r>
      <w:r w:rsidRPr="000B0C17">
        <w:rPr>
          <w:color w:val="000000"/>
          <w:spacing w:val="-2"/>
          <w:sz w:val="22"/>
          <w:szCs w:val="22"/>
          <w:lang w:val="da-DK"/>
        </w:rPr>
        <w:t>n</w:t>
      </w:r>
      <w:r w:rsidRPr="000B0C17">
        <w:rPr>
          <w:color w:val="000000"/>
          <w:sz w:val="22"/>
          <w:szCs w:val="22"/>
          <w:lang w:val="da-DK"/>
        </w:rPr>
        <w:t>er</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 xml:space="preserve">. </w:t>
      </w:r>
    </w:p>
    <w:p w14:paraId="11019BF2" w14:textId="77C7CE71" w:rsidR="00563E8C" w:rsidRPr="000B0C17" w:rsidRDefault="00563E8C" w:rsidP="00563E8C">
      <w:pPr>
        <w:spacing w:line="245" w:lineRule="auto"/>
        <w:ind w:right="-1"/>
        <w:rPr>
          <w:color w:val="000000"/>
          <w:sz w:val="22"/>
          <w:szCs w:val="22"/>
          <w:lang w:val="da-DK"/>
        </w:rPr>
      </w:pPr>
    </w:p>
    <w:p w14:paraId="05C8566E" w14:textId="77777777" w:rsidR="00563E8C" w:rsidRPr="000B0C17" w:rsidRDefault="00563E8C" w:rsidP="00563E8C">
      <w:pPr>
        <w:spacing w:line="245" w:lineRule="auto"/>
        <w:ind w:right="-1"/>
        <w:rPr>
          <w:color w:val="000000"/>
          <w:sz w:val="22"/>
          <w:szCs w:val="22"/>
          <w:lang w:val="da-DK"/>
        </w:rPr>
      </w:pPr>
      <w:r w:rsidRPr="000B0C17">
        <w:rPr>
          <w:color w:val="000000"/>
          <w:spacing w:val="1"/>
          <w:sz w:val="22"/>
          <w:szCs w:val="22"/>
          <w:lang w:val="da-DK"/>
        </w:rPr>
        <w:t>K</w:t>
      </w:r>
      <w:r w:rsidRPr="000B0C17">
        <w:rPr>
          <w:color w:val="000000"/>
          <w:sz w:val="22"/>
          <w:szCs w:val="22"/>
          <w:lang w:val="da-DK"/>
        </w:rPr>
        <w:t>no</w:t>
      </w:r>
      <w:r w:rsidRPr="000B0C17">
        <w:rPr>
          <w:color w:val="000000"/>
          <w:spacing w:val="-2"/>
          <w:sz w:val="22"/>
          <w:szCs w:val="22"/>
          <w:lang w:val="da-DK"/>
        </w:rPr>
        <w:t>g</w:t>
      </w:r>
      <w:r w:rsidRPr="000B0C17">
        <w:rPr>
          <w:color w:val="000000"/>
          <w:spacing w:val="1"/>
          <w:sz w:val="22"/>
          <w:szCs w:val="22"/>
          <w:lang w:val="da-DK"/>
        </w:rPr>
        <w:t>le</w:t>
      </w:r>
      <w:r w:rsidRPr="000B0C17">
        <w:rPr>
          <w:color w:val="000000"/>
          <w:spacing w:val="-4"/>
          <w:sz w:val="22"/>
          <w:szCs w:val="22"/>
          <w:lang w:val="da-DK"/>
        </w:rPr>
        <w:t>m</w:t>
      </w:r>
      <w:r w:rsidRPr="000B0C17">
        <w:rPr>
          <w:color w:val="000000"/>
          <w:spacing w:val="1"/>
          <w:sz w:val="22"/>
          <w:szCs w:val="22"/>
          <w:lang w:val="da-DK"/>
        </w:rPr>
        <w:t>a</w:t>
      </w:r>
      <w:r w:rsidRPr="000B0C17">
        <w:rPr>
          <w:color w:val="000000"/>
          <w:sz w:val="22"/>
          <w:szCs w:val="22"/>
          <w:lang w:val="da-DK"/>
        </w:rPr>
        <w:t>r</w:t>
      </w:r>
      <w:r w:rsidRPr="000B0C17">
        <w:rPr>
          <w:color w:val="000000"/>
          <w:spacing w:val="-2"/>
          <w:sz w:val="22"/>
          <w:szCs w:val="22"/>
          <w:lang w:val="da-DK"/>
        </w:rPr>
        <w:t>v</w:t>
      </w:r>
      <w:r w:rsidRPr="000B0C17">
        <w:rPr>
          <w:color w:val="000000"/>
          <w:sz w:val="22"/>
          <w:szCs w:val="22"/>
          <w:lang w:val="da-DK"/>
        </w:rPr>
        <w:t>ssup</w:t>
      </w:r>
      <w:r w:rsidRPr="000B0C17">
        <w:rPr>
          <w:color w:val="000000"/>
          <w:spacing w:val="-1"/>
          <w:sz w:val="22"/>
          <w:szCs w:val="22"/>
          <w:lang w:val="da-DK"/>
        </w:rPr>
        <w:t>r</w:t>
      </w:r>
      <w:r w:rsidRPr="000B0C17">
        <w:rPr>
          <w:color w:val="000000"/>
          <w:sz w:val="22"/>
          <w:szCs w:val="22"/>
          <w:lang w:val="da-DK"/>
        </w:rPr>
        <w:t>es</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on</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n</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f</w:t>
      </w:r>
      <w:r w:rsidRPr="000B0C17">
        <w:rPr>
          <w:color w:val="000000"/>
          <w:spacing w:val="-1"/>
          <w:sz w:val="22"/>
          <w:szCs w:val="22"/>
          <w:lang w:val="da-DK"/>
        </w:rPr>
        <w:t>i</w:t>
      </w:r>
      <w:r w:rsidRPr="000B0C17">
        <w:rPr>
          <w:color w:val="000000"/>
          <w:sz w:val="22"/>
          <w:szCs w:val="22"/>
          <w:lang w:val="da-DK"/>
        </w:rPr>
        <w:t>ce</w:t>
      </w:r>
      <w:r w:rsidRPr="000B0C17">
        <w:rPr>
          <w:color w:val="000000"/>
          <w:spacing w:val="-1"/>
          <w:sz w:val="22"/>
          <w:szCs w:val="22"/>
          <w:lang w:val="da-DK"/>
        </w:rPr>
        <w:t>r</w:t>
      </w:r>
      <w:r w:rsidRPr="000B0C17">
        <w:rPr>
          <w:color w:val="000000"/>
          <w:sz w:val="22"/>
          <w:szCs w:val="22"/>
          <w:lang w:val="da-DK"/>
        </w:rPr>
        <w:t>es</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no</w:t>
      </w:r>
      <w:r w:rsidRPr="000B0C17">
        <w:rPr>
          <w:color w:val="000000"/>
          <w:spacing w:val="-2"/>
          <w:sz w:val="22"/>
          <w:szCs w:val="22"/>
          <w:lang w:val="da-DK"/>
        </w:rPr>
        <w:t>g</w:t>
      </w:r>
      <w:r w:rsidRPr="000B0C17">
        <w:rPr>
          <w:color w:val="000000"/>
          <w:spacing w:val="1"/>
          <w:sz w:val="22"/>
          <w:szCs w:val="22"/>
          <w:lang w:val="da-DK"/>
        </w:rPr>
        <w:t>l</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panc</w:t>
      </w:r>
      <w:r w:rsidRPr="000B0C17">
        <w:rPr>
          <w:color w:val="000000"/>
          <w:spacing w:val="-2"/>
          <w:sz w:val="22"/>
          <w:szCs w:val="22"/>
          <w:lang w:val="da-DK"/>
        </w:rPr>
        <w:t>y</w:t>
      </w:r>
      <w:r w:rsidRPr="000B0C17">
        <w:rPr>
          <w:color w:val="000000"/>
          <w:spacing w:val="1"/>
          <w:sz w:val="22"/>
          <w:szCs w:val="22"/>
          <w:lang w:val="da-DK"/>
        </w:rPr>
        <w:t>t</w:t>
      </w:r>
      <w:r w:rsidRPr="000B0C17">
        <w:rPr>
          <w:color w:val="000000"/>
          <w:sz w:val="22"/>
          <w:szCs w:val="22"/>
          <w:lang w:val="da-DK"/>
        </w:rPr>
        <w:t>o</w:t>
      </w:r>
      <w:r w:rsidRPr="000B0C17">
        <w:rPr>
          <w:color w:val="000000"/>
          <w:spacing w:val="-2"/>
          <w:sz w:val="22"/>
          <w:szCs w:val="22"/>
          <w:lang w:val="da-DK"/>
        </w:rPr>
        <w:t>p</w:t>
      </w:r>
      <w:r w:rsidRPr="000B0C17">
        <w:rPr>
          <w:color w:val="000000"/>
          <w:sz w:val="22"/>
          <w:szCs w:val="22"/>
          <w:lang w:val="da-DK"/>
        </w:rPr>
        <w:t>en</w:t>
      </w:r>
      <w:r w:rsidRPr="000B0C17">
        <w:rPr>
          <w:color w:val="000000"/>
          <w:spacing w:val="1"/>
          <w:sz w:val="22"/>
          <w:szCs w:val="22"/>
          <w:lang w:val="da-DK"/>
        </w:rPr>
        <w:t>i</w:t>
      </w:r>
      <w:r w:rsidRPr="000B0C17">
        <w:rPr>
          <w:color w:val="000000"/>
          <w:spacing w:val="-1"/>
          <w:sz w:val="22"/>
          <w:szCs w:val="22"/>
          <w:lang w:val="da-DK"/>
        </w:rPr>
        <w:t>ti</w:t>
      </w:r>
      <w:r w:rsidRPr="000B0C17">
        <w:rPr>
          <w:color w:val="000000"/>
          <w:spacing w:val="1"/>
          <w:sz w:val="22"/>
          <w:szCs w:val="22"/>
          <w:lang w:val="da-DK"/>
        </w:rPr>
        <w:t>l</w:t>
      </w:r>
      <w:r w:rsidRPr="000B0C17">
        <w:rPr>
          <w:color w:val="000000"/>
          <w:sz w:val="22"/>
          <w:szCs w:val="22"/>
          <w:lang w:val="da-DK"/>
        </w:rPr>
        <w:t>fæ</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ne.</w:t>
      </w:r>
    </w:p>
    <w:p w14:paraId="71A86052" w14:textId="77777777" w:rsidR="00563E8C" w:rsidRPr="000B0C17" w:rsidRDefault="00563E8C" w:rsidP="00563E8C">
      <w:pPr>
        <w:spacing w:line="260" w:lineRule="exact"/>
        <w:ind w:right="-1"/>
        <w:rPr>
          <w:color w:val="000000"/>
          <w:sz w:val="22"/>
          <w:szCs w:val="22"/>
          <w:lang w:val="da-DK"/>
        </w:rPr>
      </w:pPr>
    </w:p>
    <w:p w14:paraId="638429FD" w14:textId="77777777" w:rsidR="007D59DB" w:rsidRPr="000B0C17" w:rsidRDefault="007D59DB" w:rsidP="00563E8C">
      <w:pPr>
        <w:spacing w:line="260" w:lineRule="exact"/>
        <w:ind w:right="-1"/>
        <w:rPr>
          <w:color w:val="000000"/>
          <w:sz w:val="22"/>
          <w:szCs w:val="22"/>
          <w:lang w:val="da-DK"/>
        </w:rPr>
      </w:pPr>
      <w:r w:rsidRPr="000B0C17">
        <w:rPr>
          <w:color w:val="000000"/>
          <w:sz w:val="22"/>
          <w:szCs w:val="22"/>
          <w:lang w:val="da-DK"/>
        </w:rPr>
        <w:lastRenderedPageBreak/>
        <w:t>Tilfælde af encefalopati forekom generelt i begyndelsen af behandlingen (fra få dage til flere måneder) og var reversible efter seponering af behandlingen.</w:t>
      </w:r>
    </w:p>
    <w:p w14:paraId="604BC705" w14:textId="77777777" w:rsidR="007D59DB" w:rsidRPr="000B0C17" w:rsidRDefault="007D59DB" w:rsidP="00563E8C">
      <w:pPr>
        <w:spacing w:line="260" w:lineRule="exact"/>
        <w:ind w:right="-1"/>
        <w:rPr>
          <w:color w:val="000000"/>
          <w:sz w:val="22"/>
          <w:szCs w:val="22"/>
          <w:lang w:val="da-DK"/>
        </w:rPr>
      </w:pPr>
    </w:p>
    <w:p w14:paraId="561EEB2C" w14:textId="77777777" w:rsidR="00563E8C" w:rsidRPr="000B0C17" w:rsidRDefault="00563E8C" w:rsidP="00A65EB7">
      <w:pPr>
        <w:keepNext/>
        <w:tabs>
          <w:tab w:val="left" w:pos="2268"/>
        </w:tabs>
        <w:rPr>
          <w:color w:val="000000"/>
          <w:sz w:val="22"/>
          <w:szCs w:val="22"/>
          <w:lang w:val="da-DK"/>
        </w:rPr>
      </w:pPr>
      <w:r w:rsidRPr="000B0C17">
        <w:rPr>
          <w:color w:val="000000"/>
          <w:sz w:val="22"/>
          <w:szCs w:val="22"/>
          <w:u w:val="single" w:color="231F20"/>
          <w:lang w:val="da-DK"/>
        </w:rPr>
        <w:t>Pæd</w:t>
      </w:r>
      <w:r w:rsidRPr="000B0C17">
        <w:rPr>
          <w:color w:val="000000"/>
          <w:spacing w:val="1"/>
          <w:sz w:val="22"/>
          <w:szCs w:val="22"/>
          <w:u w:val="single" w:color="231F20"/>
          <w:lang w:val="da-DK"/>
        </w:rPr>
        <w:t>i</w:t>
      </w:r>
      <w:r w:rsidRPr="000B0C17">
        <w:rPr>
          <w:color w:val="000000"/>
          <w:sz w:val="22"/>
          <w:szCs w:val="22"/>
          <w:u w:val="single" w:color="231F20"/>
          <w:lang w:val="da-DK"/>
        </w:rPr>
        <w:t>a</w:t>
      </w:r>
      <w:r w:rsidRPr="000B0C17">
        <w:rPr>
          <w:color w:val="000000"/>
          <w:spacing w:val="-1"/>
          <w:sz w:val="22"/>
          <w:szCs w:val="22"/>
          <w:u w:val="single" w:color="231F20"/>
          <w:lang w:val="da-DK"/>
        </w:rPr>
        <w:t>t</w:t>
      </w:r>
      <w:r w:rsidRPr="000B0C17">
        <w:rPr>
          <w:color w:val="000000"/>
          <w:sz w:val="22"/>
          <w:szCs w:val="22"/>
          <w:u w:val="single" w:color="231F20"/>
          <w:lang w:val="da-DK"/>
        </w:rPr>
        <w:t>r</w:t>
      </w:r>
      <w:r w:rsidRPr="000B0C17">
        <w:rPr>
          <w:color w:val="000000"/>
          <w:spacing w:val="-1"/>
          <w:sz w:val="22"/>
          <w:szCs w:val="22"/>
          <w:u w:val="single" w:color="231F20"/>
          <w:lang w:val="da-DK"/>
        </w:rPr>
        <w:t>i</w:t>
      </w:r>
      <w:r w:rsidRPr="000B0C17">
        <w:rPr>
          <w:color w:val="000000"/>
          <w:sz w:val="22"/>
          <w:szCs w:val="22"/>
          <w:u w:val="single" w:color="231F20"/>
          <w:lang w:val="da-DK"/>
        </w:rPr>
        <w:t>sk</w:t>
      </w:r>
      <w:r w:rsidRPr="000B0C17">
        <w:rPr>
          <w:color w:val="000000"/>
          <w:spacing w:val="-3"/>
          <w:sz w:val="22"/>
          <w:szCs w:val="22"/>
          <w:u w:val="single" w:color="231F20"/>
          <w:lang w:val="da-DK"/>
        </w:rPr>
        <w:t xml:space="preserve"> </w:t>
      </w:r>
      <w:r w:rsidRPr="000B0C17">
        <w:rPr>
          <w:color w:val="000000"/>
          <w:sz w:val="22"/>
          <w:szCs w:val="22"/>
          <w:u w:val="single" w:color="231F20"/>
          <w:lang w:val="da-DK"/>
        </w:rPr>
        <w:t>popu</w:t>
      </w:r>
      <w:r w:rsidRPr="000B0C17">
        <w:rPr>
          <w:color w:val="000000"/>
          <w:spacing w:val="1"/>
          <w:sz w:val="22"/>
          <w:szCs w:val="22"/>
          <w:u w:val="single" w:color="231F20"/>
          <w:lang w:val="da-DK"/>
        </w:rPr>
        <w:t>l</w:t>
      </w:r>
      <w:r w:rsidRPr="000B0C17">
        <w:rPr>
          <w:color w:val="000000"/>
          <w:spacing w:val="-2"/>
          <w:sz w:val="22"/>
          <w:szCs w:val="22"/>
          <w:u w:val="single" w:color="231F20"/>
          <w:lang w:val="da-DK"/>
        </w:rPr>
        <w:t>a</w:t>
      </w:r>
      <w:r w:rsidRPr="000B0C17">
        <w:rPr>
          <w:color w:val="000000"/>
          <w:spacing w:val="-1"/>
          <w:sz w:val="22"/>
          <w:szCs w:val="22"/>
          <w:u w:val="single" w:color="231F20"/>
          <w:lang w:val="da-DK"/>
        </w:rPr>
        <w:t>t</w:t>
      </w:r>
      <w:r w:rsidRPr="000B0C17">
        <w:rPr>
          <w:color w:val="000000"/>
          <w:spacing w:val="1"/>
          <w:sz w:val="22"/>
          <w:szCs w:val="22"/>
          <w:u w:val="single" w:color="231F20"/>
          <w:lang w:val="da-DK"/>
        </w:rPr>
        <w:t>i</w:t>
      </w:r>
      <w:r w:rsidRPr="000B0C17">
        <w:rPr>
          <w:color w:val="000000"/>
          <w:sz w:val="22"/>
          <w:szCs w:val="22"/>
          <w:u w:val="single" w:color="231F20"/>
          <w:lang w:val="da-DK"/>
        </w:rPr>
        <w:t>on</w:t>
      </w:r>
    </w:p>
    <w:p w14:paraId="7B30E773" w14:textId="77777777" w:rsidR="00563E8C" w:rsidRPr="000B0C17" w:rsidRDefault="00563E8C" w:rsidP="00A65EB7">
      <w:pPr>
        <w:keepNext/>
        <w:spacing w:line="260" w:lineRule="exact"/>
        <w:rPr>
          <w:color w:val="000000"/>
          <w:sz w:val="22"/>
          <w:szCs w:val="22"/>
          <w:lang w:val="da-DK"/>
        </w:rPr>
      </w:pPr>
    </w:p>
    <w:p w14:paraId="1E2C1945" w14:textId="77777777" w:rsidR="00563E8C" w:rsidRPr="000B0C17" w:rsidRDefault="00563E8C" w:rsidP="00563E8C">
      <w:pPr>
        <w:spacing w:line="246" w:lineRule="auto"/>
        <w:rPr>
          <w:color w:val="000000"/>
          <w:sz w:val="22"/>
          <w:szCs w:val="22"/>
          <w:lang w:val="da-DK"/>
        </w:rPr>
      </w:pPr>
      <w:r w:rsidRPr="000B0C17">
        <w:rPr>
          <w:color w:val="000000"/>
          <w:sz w:val="22"/>
          <w:szCs w:val="22"/>
          <w:lang w:val="da-DK"/>
        </w:rPr>
        <w:t>I</w:t>
      </w:r>
      <w:r w:rsidRPr="000B0C17">
        <w:rPr>
          <w:color w:val="000000"/>
          <w:spacing w:val="-4"/>
          <w:sz w:val="22"/>
          <w:szCs w:val="22"/>
          <w:lang w:val="da-DK"/>
        </w:rPr>
        <w:t xml:space="preserve"> </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190 p</w:t>
      </w:r>
      <w:r w:rsidRPr="000B0C17">
        <w:rPr>
          <w:color w:val="000000"/>
          <w:spacing w:val="-2"/>
          <w:sz w:val="22"/>
          <w:szCs w:val="22"/>
          <w:lang w:val="da-DK"/>
        </w:rPr>
        <w:t>a</w:t>
      </w:r>
      <w:r w:rsidRPr="000B0C17">
        <w:rPr>
          <w:color w:val="000000"/>
          <w:spacing w:val="1"/>
          <w:sz w:val="22"/>
          <w:szCs w:val="22"/>
          <w:lang w:val="da-DK"/>
        </w:rPr>
        <w:t>ti</w:t>
      </w:r>
      <w:r w:rsidRPr="000B0C17">
        <w:rPr>
          <w:color w:val="000000"/>
          <w:spacing w:val="-2"/>
          <w:sz w:val="22"/>
          <w:szCs w:val="22"/>
          <w:lang w:val="da-DK"/>
        </w:rPr>
        <w:t>e</w:t>
      </w:r>
      <w:r w:rsidRPr="000B0C17">
        <w:rPr>
          <w:color w:val="000000"/>
          <w:sz w:val="22"/>
          <w:szCs w:val="22"/>
          <w:lang w:val="da-DK"/>
        </w:rPr>
        <w:t>n</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de</w:t>
      </w:r>
      <w:r w:rsidRPr="000B0C17">
        <w:rPr>
          <w:color w:val="000000"/>
          <w:spacing w:val="-2"/>
          <w:sz w:val="22"/>
          <w:szCs w:val="22"/>
          <w:lang w:val="da-DK"/>
        </w:rPr>
        <w:t>r</w:t>
      </w:r>
      <w:r w:rsidRPr="000B0C17">
        <w:rPr>
          <w:color w:val="000000"/>
          <w:sz w:val="22"/>
          <w:szCs w:val="22"/>
          <w:lang w:val="da-DK"/>
        </w:rPr>
        <w:t>en</w:t>
      </w:r>
      <w:r w:rsidRPr="000B0C17">
        <w:rPr>
          <w:color w:val="000000"/>
          <w:spacing w:val="-2"/>
          <w:sz w:val="22"/>
          <w:szCs w:val="22"/>
          <w:lang w:val="da-DK"/>
        </w:rPr>
        <w:t xml:space="preserve"> </w:t>
      </w:r>
      <w:r w:rsidRPr="000B0C17">
        <w:rPr>
          <w:color w:val="000000"/>
          <w:sz w:val="22"/>
          <w:szCs w:val="22"/>
          <w:lang w:val="da-DK"/>
        </w:rPr>
        <w:t xml:space="preserve">1 </w:t>
      </w:r>
      <w:r w:rsidRPr="000B0C17">
        <w:rPr>
          <w:color w:val="000000"/>
          <w:spacing w:val="-4"/>
          <w:sz w:val="22"/>
          <w:szCs w:val="22"/>
          <w:lang w:val="da-DK"/>
        </w:rPr>
        <w:t>m</w:t>
      </w:r>
      <w:r w:rsidRPr="000B0C17">
        <w:rPr>
          <w:color w:val="000000"/>
          <w:sz w:val="22"/>
          <w:szCs w:val="22"/>
          <w:lang w:val="da-DK"/>
        </w:rPr>
        <w:t xml:space="preserve">åned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und</w:t>
      </w:r>
      <w:r w:rsidRPr="000B0C17">
        <w:rPr>
          <w:color w:val="000000"/>
          <w:spacing w:val="-2"/>
          <w:sz w:val="22"/>
          <w:szCs w:val="22"/>
          <w:lang w:val="da-DK"/>
        </w:rPr>
        <w:t>e</w:t>
      </w:r>
      <w:r w:rsidRPr="000B0C17">
        <w:rPr>
          <w:color w:val="000000"/>
          <w:sz w:val="22"/>
          <w:szCs w:val="22"/>
          <w:lang w:val="da-DK"/>
        </w:rPr>
        <w:t>r 4</w:t>
      </w:r>
      <w:r w:rsidRPr="000B0C17">
        <w:rPr>
          <w:color w:val="000000"/>
          <w:spacing w:val="-2"/>
          <w:sz w:val="22"/>
          <w:szCs w:val="22"/>
          <w:lang w:val="da-DK"/>
        </w:rPr>
        <w:t xml:space="preserve"> </w:t>
      </w:r>
      <w:r w:rsidRPr="000B0C17">
        <w:rPr>
          <w:color w:val="000000"/>
          <w:sz w:val="22"/>
          <w:szCs w:val="22"/>
          <w:lang w:val="da-DK"/>
        </w:rPr>
        <w:t xml:space="preserve">år, </w:t>
      </w:r>
      <w:r w:rsidRPr="000B0C17">
        <w:rPr>
          <w:color w:val="000000"/>
          <w:spacing w:val="-4"/>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b</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beh</w:t>
      </w:r>
      <w:r w:rsidRPr="000B0C17">
        <w:rPr>
          <w:color w:val="000000"/>
          <w:spacing w:val="-2"/>
          <w:sz w:val="22"/>
          <w:szCs w:val="22"/>
          <w:lang w:val="da-DK"/>
        </w:rPr>
        <w:t>a</w:t>
      </w:r>
      <w:r w:rsidRPr="000B0C17">
        <w:rPr>
          <w:color w:val="000000"/>
          <w:sz w:val="22"/>
          <w:szCs w:val="22"/>
          <w:lang w:val="da-DK"/>
        </w:rPr>
        <w:t>nd</w:t>
      </w:r>
      <w:r w:rsidRPr="000B0C17">
        <w:rPr>
          <w:color w:val="000000"/>
          <w:spacing w:val="-1"/>
          <w:sz w:val="22"/>
          <w:szCs w:val="22"/>
          <w:lang w:val="da-DK"/>
        </w:rPr>
        <w:t>l</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ra</w:t>
      </w:r>
      <w:r w:rsidRPr="000B0C17">
        <w:rPr>
          <w:color w:val="000000"/>
          <w:sz w:val="22"/>
          <w:szCs w:val="22"/>
          <w:lang w:val="da-DK"/>
        </w:rPr>
        <w:t>ce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i p</w:t>
      </w:r>
      <w:r w:rsidRPr="000B0C17">
        <w:rPr>
          <w:color w:val="000000"/>
          <w:spacing w:val="1"/>
          <w:sz w:val="22"/>
          <w:szCs w:val="22"/>
          <w:lang w:val="da-DK"/>
        </w:rPr>
        <w:t>l</w:t>
      </w:r>
      <w:r w:rsidRPr="000B0C17">
        <w:rPr>
          <w:color w:val="000000"/>
          <w:sz w:val="22"/>
          <w:szCs w:val="22"/>
          <w:lang w:val="da-DK"/>
        </w:rPr>
        <w:t>a</w:t>
      </w:r>
      <w:r w:rsidRPr="000B0C17">
        <w:rPr>
          <w:color w:val="000000"/>
          <w:spacing w:val="-2"/>
          <w:sz w:val="22"/>
          <w:szCs w:val="22"/>
          <w:lang w:val="da-DK"/>
        </w:rPr>
        <w:t>c</w:t>
      </w:r>
      <w:r w:rsidRPr="000B0C17">
        <w:rPr>
          <w:color w:val="000000"/>
          <w:sz w:val="22"/>
          <w:szCs w:val="22"/>
          <w:lang w:val="da-DK"/>
        </w:rPr>
        <w:t>ebo</w:t>
      </w:r>
      <w:r w:rsidRPr="000B0C17">
        <w:rPr>
          <w:color w:val="000000"/>
          <w:spacing w:val="-2"/>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pacing w:val="-2"/>
          <w:sz w:val="22"/>
          <w:szCs w:val="22"/>
          <w:lang w:val="da-DK"/>
        </w:rPr>
        <w:t>r</w:t>
      </w:r>
      <w:r w:rsidRPr="000B0C17">
        <w:rPr>
          <w:color w:val="000000"/>
          <w:sz w:val="22"/>
          <w:szCs w:val="22"/>
          <w:lang w:val="da-DK"/>
        </w:rPr>
        <w:t>o</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ede og</w:t>
      </w:r>
      <w:r w:rsidRPr="000B0C17">
        <w:rPr>
          <w:color w:val="000000"/>
          <w:spacing w:val="-2"/>
          <w:sz w:val="22"/>
          <w:szCs w:val="22"/>
          <w:lang w:val="da-DK"/>
        </w:rPr>
        <w:t xml:space="preserve"> </w:t>
      </w:r>
      <w:r w:rsidRPr="000B0C17">
        <w:rPr>
          <w:color w:val="000000"/>
          <w:sz w:val="22"/>
          <w:szCs w:val="22"/>
          <w:lang w:val="da-DK"/>
        </w:rPr>
        <w:t>å</w:t>
      </w:r>
      <w:r w:rsidRPr="000B0C17">
        <w:rPr>
          <w:color w:val="000000"/>
          <w:spacing w:val="-2"/>
          <w:sz w:val="22"/>
          <w:szCs w:val="22"/>
          <w:lang w:val="da-DK"/>
        </w:rPr>
        <w:t>b</w:t>
      </w:r>
      <w:r w:rsidRPr="000B0C17">
        <w:rPr>
          <w:color w:val="000000"/>
          <w:sz w:val="22"/>
          <w:szCs w:val="22"/>
          <w:lang w:val="da-DK"/>
        </w:rPr>
        <w:t>ne, f</w:t>
      </w:r>
      <w:r w:rsidRPr="000B0C17">
        <w:rPr>
          <w:color w:val="000000"/>
          <w:spacing w:val="-2"/>
          <w:sz w:val="22"/>
          <w:szCs w:val="22"/>
          <w:lang w:val="da-DK"/>
        </w:rPr>
        <w:t>o</w:t>
      </w:r>
      <w:r w:rsidRPr="000B0C17">
        <w:rPr>
          <w:color w:val="000000"/>
          <w:sz w:val="22"/>
          <w:szCs w:val="22"/>
          <w:lang w:val="da-DK"/>
        </w:rPr>
        <w:t>r</w:t>
      </w:r>
      <w:r w:rsidRPr="000B0C17">
        <w:rPr>
          <w:color w:val="000000"/>
          <w:spacing w:val="1"/>
          <w:sz w:val="22"/>
          <w:szCs w:val="22"/>
          <w:lang w:val="da-DK"/>
        </w:rPr>
        <w:t>l</w:t>
      </w:r>
      <w:r w:rsidRPr="000B0C17">
        <w:rPr>
          <w:color w:val="000000"/>
          <w:sz w:val="22"/>
          <w:szCs w:val="22"/>
          <w:lang w:val="da-DK"/>
        </w:rPr>
        <w:t>æn</w:t>
      </w:r>
      <w:r w:rsidRPr="000B0C17">
        <w:rPr>
          <w:color w:val="000000"/>
          <w:spacing w:val="-2"/>
          <w:sz w:val="22"/>
          <w:szCs w:val="22"/>
          <w:lang w:val="da-DK"/>
        </w:rPr>
        <w:t>g</w:t>
      </w:r>
      <w:r w:rsidRPr="000B0C17">
        <w:rPr>
          <w:color w:val="000000"/>
          <w:sz w:val="22"/>
          <w:szCs w:val="22"/>
          <w:lang w:val="da-DK"/>
        </w:rPr>
        <w:t>ede</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pacing w:val="-2"/>
          <w:sz w:val="22"/>
          <w:szCs w:val="22"/>
          <w:lang w:val="da-DK"/>
        </w:rPr>
        <w:t>u</w:t>
      </w:r>
      <w:r w:rsidRPr="000B0C17">
        <w:rPr>
          <w:color w:val="000000"/>
          <w:sz w:val="22"/>
          <w:szCs w:val="22"/>
          <w:lang w:val="da-DK"/>
        </w:rPr>
        <w:t>d</w:t>
      </w:r>
      <w:r w:rsidRPr="000B0C17">
        <w:rPr>
          <w:color w:val="000000"/>
          <w:spacing w:val="1"/>
          <w:sz w:val="22"/>
          <w:szCs w:val="22"/>
          <w:lang w:val="da-DK"/>
        </w:rPr>
        <w:t>i</w:t>
      </w:r>
      <w:r w:rsidRPr="000B0C17">
        <w:rPr>
          <w:color w:val="000000"/>
          <w:spacing w:val="-2"/>
          <w:sz w:val="22"/>
          <w:szCs w:val="22"/>
          <w:lang w:val="da-DK"/>
        </w:rPr>
        <w:t>e</w:t>
      </w:r>
      <w:r w:rsidRPr="000B0C17">
        <w:rPr>
          <w:color w:val="000000"/>
          <w:sz w:val="22"/>
          <w:szCs w:val="22"/>
          <w:lang w:val="da-DK"/>
        </w:rPr>
        <w:t>r. 60</w:t>
      </w:r>
      <w:r w:rsidRPr="000B0C17">
        <w:rPr>
          <w:color w:val="000000"/>
          <w:spacing w:val="-2"/>
          <w:sz w:val="22"/>
          <w:szCs w:val="22"/>
          <w:lang w:val="da-DK"/>
        </w:rPr>
        <w:t xml:space="preserve"> 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d</w:t>
      </w:r>
      <w:r w:rsidRPr="000B0C17">
        <w:rPr>
          <w:color w:val="000000"/>
          <w:spacing w:val="-1"/>
          <w:sz w:val="22"/>
          <w:szCs w:val="22"/>
          <w:lang w:val="da-DK"/>
        </w:rPr>
        <w:t>i</w:t>
      </w:r>
      <w:r w:rsidRPr="000B0C17">
        <w:rPr>
          <w:color w:val="000000"/>
          <w:sz w:val="22"/>
          <w:szCs w:val="22"/>
          <w:lang w:val="da-DK"/>
        </w:rPr>
        <w:t xml:space="preserve">sse </w:t>
      </w:r>
      <w:r w:rsidRPr="000B0C17">
        <w:rPr>
          <w:color w:val="000000"/>
          <w:spacing w:val="-2"/>
          <w:sz w:val="22"/>
          <w:szCs w:val="22"/>
          <w:lang w:val="da-DK"/>
        </w:rPr>
        <w:t>p</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 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beha</w:t>
      </w:r>
      <w:r w:rsidRPr="000B0C17">
        <w:rPr>
          <w:color w:val="000000"/>
          <w:spacing w:val="-2"/>
          <w:sz w:val="22"/>
          <w:szCs w:val="22"/>
          <w:lang w:val="da-DK"/>
        </w:rPr>
        <w:t>n</w:t>
      </w:r>
      <w:r w:rsidRPr="000B0C17">
        <w:rPr>
          <w:color w:val="000000"/>
          <w:sz w:val="22"/>
          <w:szCs w:val="22"/>
          <w:lang w:val="da-DK"/>
        </w:rPr>
        <w:t>d</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1"/>
          <w:sz w:val="22"/>
          <w:szCs w:val="22"/>
          <w:lang w:val="da-DK"/>
        </w:rPr>
        <w:t>l</w:t>
      </w:r>
      <w:r w:rsidRPr="000B0C17">
        <w:rPr>
          <w:color w:val="000000"/>
          <w:sz w:val="22"/>
          <w:szCs w:val="22"/>
          <w:lang w:val="da-DK"/>
        </w:rPr>
        <w:t>a</w:t>
      </w:r>
      <w:r w:rsidRPr="000B0C17">
        <w:rPr>
          <w:color w:val="000000"/>
          <w:spacing w:val="-2"/>
          <w:sz w:val="22"/>
          <w:szCs w:val="22"/>
          <w:lang w:val="da-DK"/>
        </w:rPr>
        <w:t>c</w:t>
      </w:r>
      <w:r w:rsidRPr="000B0C17">
        <w:rPr>
          <w:color w:val="000000"/>
          <w:sz w:val="22"/>
          <w:szCs w:val="22"/>
          <w:lang w:val="da-DK"/>
        </w:rPr>
        <w:t>ebo</w:t>
      </w:r>
      <w:r w:rsidRPr="000B0C17">
        <w:rPr>
          <w:color w:val="000000"/>
          <w:spacing w:val="-2"/>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z w:val="22"/>
          <w:szCs w:val="22"/>
          <w:lang w:val="da-DK"/>
        </w:rPr>
        <w:t>ro</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ede</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pacing w:val="-2"/>
          <w:sz w:val="22"/>
          <w:szCs w:val="22"/>
          <w:lang w:val="da-DK"/>
        </w:rPr>
        <w:t>u</w:t>
      </w:r>
      <w:r w:rsidRPr="000B0C17">
        <w:rPr>
          <w:color w:val="000000"/>
          <w:sz w:val="22"/>
          <w:szCs w:val="22"/>
          <w:lang w:val="da-DK"/>
        </w:rPr>
        <w:t>d</w:t>
      </w:r>
      <w:r w:rsidRPr="000B0C17">
        <w:rPr>
          <w:color w:val="000000"/>
          <w:spacing w:val="1"/>
          <w:sz w:val="22"/>
          <w:szCs w:val="22"/>
          <w:lang w:val="da-DK"/>
        </w:rPr>
        <w:t>i</w:t>
      </w:r>
      <w:r w:rsidRPr="000B0C17">
        <w:rPr>
          <w:color w:val="000000"/>
          <w:spacing w:val="-2"/>
          <w:sz w:val="22"/>
          <w:szCs w:val="22"/>
          <w:lang w:val="da-DK"/>
        </w:rPr>
        <w:t>e</w:t>
      </w:r>
      <w:r w:rsidRPr="000B0C17">
        <w:rPr>
          <w:color w:val="000000"/>
          <w:sz w:val="22"/>
          <w:szCs w:val="22"/>
          <w:lang w:val="da-DK"/>
        </w:rPr>
        <w:t>r. I</w:t>
      </w:r>
      <w:r w:rsidRPr="000B0C17">
        <w:rPr>
          <w:color w:val="000000"/>
          <w:spacing w:val="-4"/>
          <w:sz w:val="22"/>
          <w:szCs w:val="22"/>
          <w:lang w:val="da-DK"/>
        </w:rPr>
        <w:t xml:space="preserve"> </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645</w:t>
      </w:r>
      <w:r w:rsidRPr="000B0C17">
        <w:rPr>
          <w:color w:val="000000"/>
          <w:spacing w:val="-4"/>
          <w:sz w:val="22"/>
          <w:szCs w:val="22"/>
          <w:lang w:val="da-DK"/>
        </w:rPr>
        <w:t xml:space="preserve"> </w:t>
      </w:r>
      <w:r w:rsidRPr="000B0C17">
        <w:rPr>
          <w:color w:val="000000"/>
          <w:spacing w:val="-2"/>
          <w:sz w:val="22"/>
          <w:szCs w:val="22"/>
          <w:lang w:val="da-DK"/>
        </w:rPr>
        <w:t>p</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en</w:t>
      </w:r>
      <w:r w:rsidRPr="000B0C17">
        <w:rPr>
          <w:color w:val="000000"/>
          <w:spacing w:val="-1"/>
          <w:sz w:val="22"/>
          <w:szCs w:val="22"/>
          <w:lang w:val="da-DK"/>
        </w:rPr>
        <w:t>t</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ren 4</w:t>
      </w:r>
      <w:r w:rsidRPr="000B0C17">
        <w:rPr>
          <w:color w:val="000000"/>
          <w:spacing w:val="-4"/>
          <w:sz w:val="22"/>
          <w:szCs w:val="22"/>
          <w:lang w:val="da-DK"/>
        </w:rPr>
        <w:t>-</w:t>
      </w:r>
      <w:r w:rsidRPr="000B0C17">
        <w:rPr>
          <w:color w:val="000000"/>
          <w:sz w:val="22"/>
          <w:szCs w:val="22"/>
          <w:lang w:val="da-DK"/>
        </w:rPr>
        <w:t xml:space="preserve">16 år </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b</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2"/>
          <w:sz w:val="22"/>
          <w:szCs w:val="22"/>
          <w:lang w:val="da-DK"/>
        </w:rPr>
        <w:t>b</w:t>
      </w:r>
      <w:r w:rsidRPr="000B0C17">
        <w:rPr>
          <w:color w:val="000000"/>
          <w:sz w:val="22"/>
          <w:szCs w:val="22"/>
          <w:lang w:val="da-DK"/>
        </w:rPr>
        <w:t>ehan</w:t>
      </w:r>
      <w:r w:rsidRPr="000B0C17">
        <w:rPr>
          <w:color w:val="000000"/>
          <w:spacing w:val="-2"/>
          <w:sz w:val="22"/>
          <w:szCs w:val="22"/>
          <w:lang w:val="da-DK"/>
        </w:rPr>
        <w:t>d</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 xml:space="preserve">t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tir</w:t>
      </w:r>
      <w:r w:rsidRPr="000B0C17">
        <w:rPr>
          <w:color w:val="000000"/>
          <w:spacing w:val="-2"/>
          <w:sz w:val="22"/>
          <w:szCs w:val="22"/>
          <w:lang w:val="da-DK"/>
        </w:rPr>
        <w:t>a</w:t>
      </w:r>
      <w:r w:rsidRPr="000B0C17">
        <w:rPr>
          <w:color w:val="000000"/>
          <w:sz w:val="22"/>
          <w:szCs w:val="22"/>
          <w:lang w:val="da-DK"/>
        </w:rPr>
        <w:t>c</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pl</w:t>
      </w:r>
      <w:r w:rsidRPr="000B0C17">
        <w:rPr>
          <w:color w:val="000000"/>
          <w:spacing w:val="-2"/>
          <w:sz w:val="22"/>
          <w:szCs w:val="22"/>
          <w:lang w:val="da-DK"/>
        </w:rPr>
        <w:t>a</w:t>
      </w:r>
      <w:r w:rsidRPr="000B0C17">
        <w:rPr>
          <w:color w:val="000000"/>
          <w:sz w:val="22"/>
          <w:szCs w:val="22"/>
          <w:lang w:val="da-DK"/>
        </w:rPr>
        <w:t>ce</w:t>
      </w:r>
      <w:r w:rsidRPr="000B0C17">
        <w:rPr>
          <w:color w:val="000000"/>
          <w:spacing w:val="-2"/>
          <w:sz w:val="22"/>
          <w:szCs w:val="22"/>
          <w:lang w:val="da-DK"/>
        </w:rPr>
        <w:t>b</w:t>
      </w:r>
      <w:r w:rsidRPr="000B0C17">
        <w:rPr>
          <w:color w:val="000000"/>
          <w:sz w:val="22"/>
          <w:szCs w:val="22"/>
          <w:lang w:val="da-DK"/>
        </w:rPr>
        <w:t>o</w:t>
      </w:r>
      <w:r w:rsidRPr="000B0C17">
        <w:rPr>
          <w:color w:val="000000"/>
          <w:spacing w:val="-2"/>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z w:val="22"/>
          <w:szCs w:val="22"/>
          <w:lang w:val="da-DK"/>
        </w:rPr>
        <w:t>ro</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2"/>
          <w:sz w:val="22"/>
          <w:szCs w:val="22"/>
          <w:lang w:val="da-DK"/>
        </w:rPr>
        <w:t>e</w:t>
      </w:r>
      <w:r w:rsidRPr="000B0C17">
        <w:rPr>
          <w:color w:val="000000"/>
          <w:spacing w:val="1"/>
          <w:sz w:val="22"/>
          <w:szCs w:val="22"/>
          <w:lang w:val="da-DK"/>
        </w:rPr>
        <w:t>r</w:t>
      </w:r>
      <w:r w:rsidRPr="000B0C17">
        <w:rPr>
          <w:color w:val="000000"/>
          <w:sz w:val="22"/>
          <w:szCs w:val="22"/>
          <w:lang w:val="da-DK"/>
        </w:rPr>
        <w:t>ede</w:t>
      </w:r>
      <w:r w:rsidRPr="000B0C17">
        <w:rPr>
          <w:color w:val="000000"/>
          <w:spacing w:val="-2"/>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åbne,</w:t>
      </w:r>
      <w:r w:rsidRPr="000B0C17">
        <w:rPr>
          <w:color w:val="000000"/>
          <w:spacing w:val="-2"/>
          <w:sz w:val="22"/>
          <w:szCs w:val="22"/>
          <w:lang w:val="da-DK"/>
        </w:rPr>
        <w:t xml:space="preserve"> </w:t>
      </w:r>
      <w:r w:rsidRPr="000B0C17">
        <w:rPr>
          <w:color w:val="000000"/>
          <w:sz w:val="22"/>
          <w:szCs w:val="22"/>
          <w:lang w:val="da-DK"/>
        </w:rPr>
        <w:t>fo</w:t>
      </w:r>
      <w:r w:rsidRPr="000B0C17">
        <w:rPr>
          <w:color w:val="000000"/>
          <w:spacing w:val="-2"/>
          <w:sz w:val="22"/>
          <w:szCs w:val="22"/>
          <w:lang w:val="da-DK"/>
        </w:rPr>
        <w:t>r</w:t>
      </w:r>
      <w:r w:rsidRPr="000B0C17">
        <w:rPr>
          <w:color w:val="000000"/>
          <w:spacing w:val="-1"/>
          <w:sz w:val="22"/>
          <w:szCs w:val="22"/>
          <w:lang w:val="da-DK"/>
        </w:rPr>
        <w:t>l</w:t>
      </w:r>
      <w:r w:rsidRPr="000B0C17">
        <w:rPr>
          <w:color w:val="000000"/>
          <w:sz w:val="22"/>
          <w:szCs w:val="22"/>
          <w:lang w:val="da-DK"/>
        </w:rPr>
        <w:t>æn</w:t>
      </w:r>
      <w:r w:rsidRPr="000B0C17">
        <w:rPr>
          <w:color w:val="000000"/>
          <w:spacing w:val="-2"/>
          <w:sz w:val="22"/>
          <w:szCs w:val="22"/>
          <w:lang w:val="da-DK"/>
        </w:rPr>
        <w:t>g</w:t>
      </w:r>
      <w:r w:rsidRPr="000B0C17">
        <w:rPr>
          <w:color w:val="000000"/>
          <w:sz w:val="22"/>
          <w:szCs w:val="22"/>
          <w:lang w:val="da-DK"/>
        </w:rPr>
        <w:t>ede s</w:t>
      </w:r>
      <w:r w:rsidRPr="000B0C17">
        <w:rPr>
          <w:color w:val="000000"/>
          <w:spacing w:val="1"/>
          <w:sz w:val="22"/>
          <w:szCs w:val="22"/>
          <w:lang w:val="da-DK"/>
        </w:rPr>
        <w:t>t</w:t>
      </w:r>
      <w:r w:rsidRPr="000B0C17">
        <w:rPr>
          <w:color w:val="000000"/>
          <w:sz w:val="22"/>
          <w:szCs w:val="22"/>
          <w:lang w:val="da-DK"/>
        </w:rPr>
        <w:t>u</w:t>
      </w:r>
      <w:r w:rsidRPr="000B0C17">
        <w:rPr>
          <w:color w:val="000000"/>
          <w:spacing w:val="-2"/>
          <w:sz w:val="22"/>
          <w:szCs w:val="22"/>
          <w:lang w:val="da-DK"/>
        </w:rPr>
        <w:t>d</w:t>
      </w:r>
      <w:r w:rsidRPr="000B0C17">
        <w:rPr>
          <w:color w:val="000000"/>
          <w:spacing w:val="1"/>
          <w:sz w:val="22"/>
          <w:szCs w:val="22"/>
          <w:lang w:val="da-DK"/>
        </w:rPr>
        <w:t>i</w:t>
      </w:r>
      <w:r w:rsidRPr="000B0C17">
        <w:rPr>
          <w:color w:val="000000"/>
          <w:spacing w:val="-2"/>
          <w:sz w:val="22"/>
          <w:szCs w:val="22"/>
          <w:lang w:val="da-DK"/>
        </w:rPr>
        <w:t>e</w:t>
      </w:r>
      <w:r w:rsidRPr="000B0C17">
        <w:rPr>
          <w:color w:val="000000"/>
          <w:sz w:val="22"/>
          <w:szCs w:val="22"/>
          <w:lang w:val="da-DK"/>
        </w:rPr>
        <w:t>r. 233</w:t>
      </w:r>
      <w:r w:rsidRPr="000B0C17">
        <w:rPr>
          <w:color w:val="000000"/>
          <w:spacing w:val="-2"/>
          <w:sz w:val="22"/>
          <w:szCs w:val="22"/>
          <w:lang w:val="da-DK"/>
        </w:rPr>
        <w:t xml:space="preserve"> </w:t>
      </w:r>
      <w:r w:rsidRPr="000B0C17">
        <w:rPr>
          <w:color w:val="000000"/>
          <w:sz w:val="22"/>
          <w:szCs w:val="22"/>
          <w:lang w:val="da-DK"/>
        </w:rPr>
        <w:t xml:space="preserve">af </w:t>
      </w:r>
      <w:r w:rsidRPr="000B0C17">
        <w:rPr>
          <w:color w:val="000000"/>
          <w:spacing w:val="-2"/>
          <w:sz w:val="22"/>
          <w:szCs w:val="22"/>
          <w:lang w:val="da-DK"/>
        </w:rPr>
        <w:t>d</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s</w:t>
      </w:r>
      <w:r w:rsidRPr="000B0C17">
        <w:rPr>
          <w:color w:val="000000"/>
          <w:sz w:val="22"/>
          <w:szCs w:val="22"/>
          <w:lang w:val="da-DK"/>
        </w:rPr>
        <w:t>e pa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 b</w:t>
      </w:r>
      <w:r w:rsidRPr="000B0C17">
        <w:rPr>
          <w:color w:val="000000"/>
          <w:spacing w:val="-1"/>
          <w:sz w:val="22"/>
          <w:szCs w:val="22"/>
          <w:lang w:val="da-DK"/>
        </w:rPr>
        <w:t>l</w:t>
      </w:r>
      <w:r w:rsidRPr="000B0C17">
        <w:rPr>
          <w:color w:val="000000"/>
          <w:sz w:val="22"/>
          <w:szCs w:val="22"/>
          <w:lang w:val="da-DK"/>
        </w:rPr>
        <w:t>ev behan</w:t>
      </w:r>
      <w:r w:rsidRPr="000B0C17">
        <w:rPr>
          <w:color w:val="000000"/>
          <w:spacing w:val="-2"/>
          <w:sz w:val="22"/>
          <w:szCs w:val="22"/>
          <w:lang w:val="da-DK"/>
        </w:rPr>
        <w:t>d</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z w:val="22"/>
          <w:szCs w:val="22"/>
          <w:lang w:val="da-DK"/>
        </w:rPr>
        <w:t>e</w:t>
      </w:r>
      <w:r w:rsidRPr="000B0C17">
        <w:rPr>
          <w:color w:val="000000"/>
          <w:spacing w:val="-1"/>
          <w:sz w:val="22"/>
          <w:szCs w:val="22"/>
          <w:lang w:val="da-DK"/>
        </w:rPr>
        <w:t>t</w:t>
      </w:r>
      <w:r w:rsidRPr="000B0C17">
        <w:rPr>
          <w:color w:val="000000"/>
          <w:spacing w:val="-2"/>
          <w:sz w:val="22"/>
          <w:szCs w:val="22"/>
          <w:lang w:val="da-DK"/>
        </w:rPr>
        <w:t>a</w:t>
      </w:r>
      <w:r w:rsidRPr="000B0C17">
        <w:rPr>
          <w:color w:val="000000"/>
          <w:sz w:val="22"/>
          <w:szCs w:val="22"/>
          <w:lang w:val="da-DK"/>
        </w:rPr>
        <w:t>m</w:t>
      </w:r>
      <w:r w:rsidRPr="000B0C17">
        <w:rPr>
          <w:color w:val="000000"/>
          <w:spacing w:val="-4"/>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1"/>
          <w:sz w:val="22"/>
          <w:szCs w:val="22"/>
          <w:lang w:val="da-DK"/>
        </w:rPr>
        <w:t>l</w:t>
      </w:r>
      <w:r w:rsidRPr="000B0C17">
        <w:rPr>
          <w:color w:val="000000"/>
          <w:sz w:val="22"/>
          <w:szCs w:val="22"/>
          <w:lang w:val="da-DK"/>
        </w:rPr>
        <w:t>acebo</w:t>
      </w:r>
      <w:r w:rsidRPr="000B0C17">
        <w:rPr>
          <w:color w:val="000000"/>
          <w:spacing w:val="-2"/>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z w:val="22"/>
          <w:szCs w:val="22"/>
          <w:lang w:val="da-DK"/>
        </w:rPr>
        <w:t>r</w:t>
      </w:r>
      <w:r w:rsidRPr="000B0C17">
        <w:rPr>
          <w:color w:val="000000"/>
          <w:spacing w:val="-2"/>
          <w:sz w:val="22"/>
          <w:szCs w:val="22"/>
          <w:lang w:val="da-DK"/>
        </w:rPr>
        <w:t>o</w:t>
      </w:r>
      <w:r w:rsidRPr="000B0C17">
        <w:rPr>
          <w:color w:val="000000"/>
          <w:spacing w:val="1"/>
          <w:sz w:val="22"/>
          <w:szCs w:val="22"/>
          <w:lang w:val="da-DK"/>
        </w:rPr>
        <w:t>ll</w:t>
      </w:r>
      <w:r w:rsidRPr="000B0C17">
        <w:rPr>
          <w:color w:val="000000"/>
          <w:spacing w:val="-2"/>
          <w:sz w:val="22"/>
          <w:szCs w:val="22"/>
          <w:lang w:val="da-DK"/>
        </w:rPr>
        <w:t>e</w:t>
      </w:r>
      <w:r w:rsidRPr="000B0C17">
        <w:rPr>
          <w:color w:val="000000"/>
          <w:sz w:val="22"/>
          <w:szCs w:val="22"/>
          <w:lang w:val="da-DK"/>
        </w:rPr>
        <w:t>re</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ud</w:t>
      </w:r>
      <w:r w:rsidRPr="000B0C17">
        <w:rPr>
          <w:color w:val="000000"/>
          <w:spacing w:val="1"/>
          <w:sz w:val="22"/>
          <w:szCs w:val="22"/>
          <w:lang w:val="da-DK"/>
        </w:rPr>
        <w:t>i</w:t>
      </w:r>
      <w:r w:rsidRPr="000B0C17">
        <w:rPr>
          <w:color w:val="000000"/>
          <w:spacing w:val="-2"/>
          <w:sz w:val="22"/>
          <w:szCs w:val="22"/>
          <w:lang w:val="da-DK"/>
        </w:rPr>
        <w:t>e</w:t>
      </w:r>
      <w:r w:rsidRPr="000B0C17">
        <w:rPr>
          <w:color w:val="000000"/>
          <w:spacing w:val="1"/>
          <w:sz w:val="22"/>
          <w:szCs w:val="22"/>
          <w:lang w:val="da-DK"/>
        </w:rPr>
        <w:t>r</w:t>
      </w:r>
      <w:r w:rsidRPr="000B0C17">
        <w:rPr>
          <w:color w:val="000000"/>
          <w:sz w:val="22"/>
          <w:szCs w:val="22"/>
          <w:lang w:val="da-DK"/>
        </w:rPr>
        <w:t>. I</w:t>
      </w:r>
      <w:r w:rsidRPr="000B0C17">
        <w:rPr>
          <w:color w:val="000000"/>
          <w:spacing w:val="-4"/>
          <w:sz w:val="22"/>
          <w:szCs w:val="22"/>
          <w:lang w:val="da-DK"/>
        </w:rPr>
        <w:t xml:space="preserve"> </w:t>
      </w:r>
      <w:r w:rsidRPr="000B0C17">
        <w:rPr>
          <w:color w:val="000000"/>
          <w:sz w:val="22"/>
          <w:szCs w:val="22"/>
          <w:lang w:val="da-DK"/>
        </w:rPr>
        <w:t>beg</w:t>
      </w:r>
      <w:r w:rsidRPr="000B0C17">
        <w:rPr>
          <w:color w:val="000000"/>
          <w:spacing w:val="-2"/>
          <w:sz w:val="22"/>
          <w:szCs w:val="22"/>
          <w:lang w:val="da-DK"/>
        </w:rPr>
        <w:t>g</w:t>
      </w:r>
      <w:r w:rsidRPr="000B0C17">
        <w:rPr>
          <w:color w:val="000000"/>
          <w:sz w:val="22"/>
          <w:szCs w:val="22"/>
          <w:lang w:val="da-DK"/>
        </w:rPr>
        <w:t>e d</w:t>
      </w:r>
      <w:r w:rsidRPr="000B0C17">
        <w:rPr>
          <w:color w:val="000000"/>
          <w:spacing w:val="1"/>
          <w:sz w:val="22"/>
          <w:szCs w:val="22"/>
          <w:lang w:val="da-DK"/>
        </w:rPr>
        <w:t>i</w:t>
      </w:r>
      <w:r w:rsidRPr="000B0C17">
        <w:rPr>
          <w:color w:val="000000"/>
          <w:sz w:val="22"/>
          <w:szCs w:val="22"/>
          <w:lang w:val="da-DK"/>
        </w:rPr>
        <w:t>sse</w:t>
      </w:r>
      <w:r w:rsidRPr="000B0C17">
        <w:rPr>
          <w:color w:val="000000"/>
          <w:spacing w:val="-2"/>
          <w:sz w:val="22"/>
          <w:szCs w:val="22"/>
          <w:lang w:val="da-DK"/>
        </w:rPr>
        <w:t xml:space="preserve"> </w:t>
      </w:r>
      <w:r w:rsidRPr="000B0C17">
        <w:rPr>
          <w:color w:val="000000"/>
          <w:sz w:val="22"/>
          <w:szCs w:val="22"/>
          <w:lang w:val="da-DK"/>
        </w:rPr>
        <w:t>a</w:t>
      </w:r>
      <w:r w:rsidRPr="000B0C17">
        <w:rPr>
          <w:color w:val="000000"/>
          <w:spacing w:val="1"/>
          <w:sz w:val="22"/>
          <w:szCs w:val="22"/>
          <w:lang w:val="da-DK"/>
        </w:rPr>
        <w:t>l</w:t>
      </w:r>
      <w:r w:rsidRPr="000B0C17">
        <w:rPr>
          <w:color w:val="000000"/>
          <w:spacing w:val="-2"/>
          <w:sz w:val="22"/>
          <w:szCs w:val="22"/>
          <w:lang w:val="da-DK"/>
        </w:rPr>
        <w:t>d</w:t>
      </w:r>
      <w:r w:rsidRPr="000B0C17">
        <w:rPr>
          <w:color w:val="000000"/>
          <w:sz w:val="22"/>
          <w:szCs w:val="22"/>
          <w:lang w:val="da-DK"/>
        </w:rPr>
        <w:t>ers</w:t>
      </w:r>
      <w:r w:rsidRPr="000B0C17">
        <w:rPr>
          <w:color w:val="000000"/>
          <w:spacing w:val="-5"/>
          <w:sz w:val="22"/>
          <w:szCs w:val="22"/>
          <w:lang w:val="da-DK"/>
        </w:rPr>
        <w:t>g</w:t>
      </w:r>
      <w:r w:rsidRPr="000B0C17">
        <w:rPr>
          <w:color w:val="000000"/>
          <w:spacing w:val="1"/>
          <w:sz w:val="22"/>
          <w:szCs w:val="22"/>
          <w:lang w:val="da-DK"/>
        </w:rPr>
        <w:t>r</w:t>
      </w:r>
      <w:r w:rsidRPr="000B0C17">
        <w:rPr>
          <w:color w:val="000000"/>
          <w:sz w:val="22"/>
          <w:szCs w:val="22"/>
          <w:lang w:val="da-DK"/>
        </w:rPr>
        <w:t>upp</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d</w:t>
      </w:r>
      <w:r w:rsidRPr="000B0C17">
        <w:rPr>
          <w:color w:val="000000"/>
          <w:spacing w:val="-2"/>
          <w:sz w:val="22"/>
          <w:szCs w:val="22"/>
          <w:lang w:val="da-DK"/>
        </w:rPr>
        <w:t>a</w:t>
      </w:r>
      <w:r w:rsidRPr="000B0C17">
        <w:rPr>
          <w:color w:val="000000"/>
          <w:spacing w:val="1"/>
          <w:sz w:val="22"/>
          <w:szCs w:val="22"/>
          <w:lang w:val="da-DK"/>
        </w:rPr>
        <w:t>t</w:t>
      </w:r>
      <w:r w:rsidRPr="000B0C17">
        <w:rPr>
          <w:color w:val="000000"/>
          <w:sz w:val="22"/>
          <w:szCs w:val="22"/>
          <w:lang w:val="da-DK"/>
        </w:rPr>
        <w:t>a supp</w:t>
      </w:r>
      <w:r w:rsidRPr="000B0C17">
        <w:rPr>
          <w:color w:val="000000"/>
          <w:spacing w:val="-1"/>
          <w:sz w:val="22"/>
          <w:szCs w:val="22"/>
          <w:lang w:val="da-DK"/>
        </w:rPr>
        <w:t>l</w:t>
      </w:r>
      <w:r w:rsidRPr="000B0C17">
        <w:rPr>
          <w:color w:val="000000"/>
          <w:sz w:val="22"/>
          <w:szCs w:val="22"/>
          <w:lang w:val="da-DK"/>
        </w:rPr>
        <w:t>er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ed</w:t>
      </w:r>
      <w:r w:rsidRPr="000B0C17">
        <w:rPr>
          <w:color w:val="000000"/>
          <w:spacing w:val="1"/>
          <w:sz w:val="22"/>
          <w:szCs w:val="22"/>
          <w:lang w:val="da-DK"/>
        </w:rPr>
        <w:t xml:space="preserve"> </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fa</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f</w:t>
      </w:r>
      <w:r w:rsidRPr="000B0C17">
        <w:rPr>
          <w:color w:val="000000"/>
          <w:spacing w:val="-2"/>
          <w:sz w:val="22"/>
          <w:szCs w:val="22"/>
          <w:lang w:val="da-DK"/>
        </w:rPr>
        <w:t>r</w:t>
      </w:r>
      <w:r w:rsidRPr="000B0C17">
        <w:rPr>
          <w:color w:val="000000"/>
          <w:sz w:val="22"/>
          <w:szCs w:val="22"/>
          <w:lang w:val="da-DK"/>
        </w:rPr>
        <w:t>a</w:t>
      </w:r>
      <w:r w:rsidRPr="000B0C17">
        <w:rPr>
          <w:color w:val="000000"/>
          <w:spacing w:val="1"/>
          <w:sz w:val="22"/>
          <w:szCs w:val="22"/>
          <w:lang w:val="da-DK"/>
        </w:rPr>
        <w:t xml:space="preserve"> </w:t>
      </w:r>
      <w:r w:rsidRPr="000B0C17">
        <w:rPr>
          <w:color w:val="000000"/>
          <w:sz w:val="22"/>
          <w:szCs w:val="22"/>
          <w:lang w:val="da-DK"/>
        </w:rPr>
        <w:t>an</w:t>
      </w:r>
      <w:r w:rsidRPr="000B0C17">
        <w:rPr>
          <w:color w:val="000000"/>
          <w:spacing w:val="-2"/>
          <w:sz w:val="22"/>
          <w:szCs w:val="22"/>
          <w:lang w:val="da-DK"/>
        </w:rPr>
        <w:t>v</w:t>
      </w:r>
      <w:r w:rsidRPr="000B0C17">
        <w:rPr>
          <w:color w:val="000000"/>
          <w:sz w:val="22"/>
          <w:szCs w:val="22"/>
          <w:lang w:val="da-DK"/>
        </w:rPr>
        <w:t>end</w:t>
      </w:r>
      <w:r w:rsidRPr="000B0C17">
        <w:rPr>
          <w:color w:val="000000"/>
          <w:spacing w:val="-2"/>
          <w:sz w:val="22"/>
          <w:szCs w:val="22"/>
          <w:lang w:val="da-DK"/>
        </w:rPr>
        <w:t>e</w:t>
      </w:r>
      <w:r w:rsidRPr="000B0C17">
        <w:rPr>
          <w:color w:val="000000"/>
          <w:spacing w:val="1"/>
          <w:sz w:val="22"/>
          <w:szCs w:val="22"/>
          <w:lang w:val="da-DK"/>
        </w:rPr>
        <w:t>l</w:t>
      </w:r>
      <w:r w:rsidRPr="000B0C17">
        <w:rPr>
          <w:color w:val="000000"/>
          <w:sz w:val="22"/>
          <w:szCs w:val="22"/>
          <w:lang w:val="da-DK"/>
        </w:rPr>
        <w:t>se</w:t>
      </w:r>
      <w:r w:rsidRPr="000B0C17">
        <w:rPr>
          <w:color w:val="000000"/>
          <w:spacing w:val="-2"/>
          <w:sz w:val="22"/>
          <w:szCs w:val="22"/>
          <w:lang w:val="da-DK"/>
        </w:rPr>
        <w:t xml:space="preserve"> </w:t>
      </w:r>
      <w:r w:rsidRPr="000B0C17">
        <w:rPr>
          <w:color w:val="000000"/>
          <w:sz w:val="22"/>
          <w:szCs w:val="22"/>
          <w:lang w:val="da-DK"/>
        </w:rPr>
        <w:t>af</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ce</w:t>
      </w:r>
      <w:r w:rsidRPr="000B0C17">
        <w:rPr>
          <w:color w:val="000000"/>
          <w:spacing w:val="-1"/>
          <w:sz w:val="22"/>
          <w:szCs w:val="22"/>
          <w:lang w:val="da-DK"/>
        </w:rPr>
        <w:t>t</w:t>
      </w:r>
      <w:r w:rsidRPr="000B0C17">
        <w:rPr>
          <w:color w:val="000000"/>
          <w:spacing w:val="-2"/>
          <w:sz w:val="22"/>
          <w:szCs w:val="22"/>
          <w:lang w:val="da-DK"/>
        </w:rPr>
        <w:t>a</w:t>
      </w:r>
      <w:r w:rsidRPr="000B0C17">
        <w:rPr>
          <w:color w:val="000000"/>
          <w:sz w:val="22"/>
          <w:szCs w:val="22"/>
          <w:lang w:val="da-DK"/>
        </w:rPr>
        <w:t>m</w:t>
      </w:r>
      <w:r w:rsidRPr="000B0C17">
        <w:rPr>
          <w:color w:val="000000"/>
          <w:spacing w:val="-4"/>
          <w:sz w:val="22"/>
          <w:szCs w:val="22"/>
          <w:lang w:val="da-DK"/>
        </w:rPr>
        <w:t xml:space="preserve"> </w:t>
      </w:r>
      <w:r w:rsidRPr="000B0C17">
        <w:rPr>
          <w:color w:val="000000"/>
          <w:sz w:val="22"/>
          <w:szCs w:val="22"/>
          <w:lang w:val="da-DK"/>
        </w:rPr>
        <w:t>ef</w:t>
      </w:r>
      <w:r w:rsidRPr="000B0C17">
        <w:rPr>
          <w:color w:val="000000"/>
          <w:spacing w:val="1"/>
          <w:sz w:val="22"/>
          <w:szCs w:val="22"/>
          <w:lang w:val="da-DK"/>
        </w:rPr>
        <w:t>t</w:t>
      </w:r>
      <w:r w:rsidRPr="000B0C17">
        <w:rPr>
          <w:color w:val="000000"/>
          <w:sz w:val="22"/>
          <w:szCs w:val="22"/>
          <w:lang w:val="da-DK"/>
        </w:rPr>
        <w:t>er</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ar</w:t>
      </w:r>
      <w:r w:rsidRPr="000B0C17">
        <w:rPr>
          <w:color w:val="000000"/>
          <w:spacing w:val="-2"/>
          <w:sz w:val="22"/>
          <w:szCs w:val="22"/>
          <w:lang w:val="da-DK"/>
        </w:rPr>
        <w:t>k</w:t>
      </w:r>
      <w:r w:rsidRPr="000B0C17">
        <w:rPr>
          <w:color w:val="000000"/>
          <w:sz w:val="22"/>
          <w:szCs w:val="22"/>
          <w:lang w:val="da-DK"/>
        </w:rPr>
        <w:t>edsfø</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w:t>
      </w:r>
    </w:p>
    <w:p w14:paraId="1CD23486" w14:textId="77777777" w:rsidR="00563E8C" w:rsidRPr="000B0C17" w:rsidRDefault="00563E8C">
      <w:pPr>
        <w:spacing w:line="246" w:lineRule="auto"/>
        <w:ind w:right="-1"/>
        <w:rPr>
          <w:color w:val="000000"/>
          <w:sz w:val="22"/>
          <w:szCs w:val="22"/>
          <w:lang w:val="da-DK"/>
        </w:rPr>
      </w:pPr>
    </w:p>
    <w:p w14:paraId="4735C4F5" w14:textId="77777777" w:rsidR="00563E8C" w:rsidRPr="000B0C17" w:rsidRDefault="00563E8C" w:rsidP="00563E8C">
      <w:pPr>
        <w:rPr>
          <w:color w:val="000000"/>
          <w:sz w:val="22"/>
          <w:lang w:val="da-DK"/>
        </w:rPr>
      </w:pPr>
      <w:r w:rsidRPr="000B0C17">
        <w:rPr>
          <w:color w:val="000000"/>
          <w:sz w:val="22"/>
          <w:lang w:val="da-DK"/>
        </w:rPr>
        <w:t>Herudover har 101 spædbørn under 12 måneder været eksponeret i et post-marketing sikkerhedsstudie. Der blev ikke identificeret nye sikkerhedsmæssige betænkeligheder ved levertiracetam hos spædbørn under 12 måneder med epilepsi.</w:t>
      </w:r>
    </w:p>
    <w:p w14:paraId="74D1C165" w14:textId="77777777" w:rsidR="00563E8C" w:rsidRPr="000B0C17" w:rsidRDefault="00563E8C" w:rsidP="00563E8C">
      <w:pPr>
        <w:spacing w:before="1" w:line="260" w:lineRule="exact"/>
        <w:ind w:left="1134" w:right="-1"/>
        <w:rPr>
          <w:color w:val="000000"/>
          <w:sz w:val="22"/>
          <w:szCs w:val="22"/>
          <w:lang w:val="da-DK"/>
        </w:rPr>
      </w:pPr>
    </w:p>
    <w:p w14:paraId="2DF52A17" w14:textId="77777777" w:rsidR="00563E8C" w:rsidRPr="000B0C17" w:rsidRDefault="00563E8C">
      <w:pPr>
        <w:spacing w:line="245" w:lineRule="auto"/>
        <w:ind w:right="-1"/>
        <w:rPr>
          <w:color w:val="000000"/>
          <w:sz w:val="22"/>
          <w:szCs w:val="22"/>
          <w:lang w:val="da-DK"/>
        </w:rPr>
      </w:pPr>
      <w:r w:rsidRPr="000B0C17">
        <w:rPr>
          <w:color w:val="000000"/>
          <w:sz w:val="22"/>
          <w:szCs w:val="22"/>
          <w:lang w:val="da-DK"/>
        </w:rPr>
        <w:t>B</w:t>
      </w:r>
      <w:r w:rsidRPr="000B0C17">
        <w:rPr>
          <w:color w:val="000000"/>
          <w:spacing w:val="1"/>
          <w:sz w:val="22"/>
          <w:szCs w:val="22"/>
          <w:lang w:val="da-DK"/>
        </w:rPr>
        <w:t>i</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spro</w:t>
      </w:r>
      <w:r w:rsidRPr="000B0C17">
        <w:rPr>
          <w:color w:val="000000"/>
          <w:spacing w:val="-1"/>
          <w:sz w:val="22"/>
          <w:szCs w:val="22"/>
          <w:lang w:val="da-DK"/>
        </w:rPr>
        <w:t>f</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e</w:t>
      </w:r>
      <w:r w:rsidRPr="000B0C17">
        <w:rPr>
          <w:color w:val="000000"/>
          <w:sz w:val="22"/>
          <w:szCs w:val="22"/>
          <w:lang w:val="da-DK"/>
        </w:rPr>
        <w:t xml:space="preserve">n </w:t>
      </w:r>
      <w:r w:rsidRPr="000B0C17">
        <w:rPr>
          <w:color w:val="000000"/>
          <w:spacing w:val="-1"/>
          <w:sz w:val="22"/>
          <w:szCs w:val="22"/>
          <w:lang w:val="da-DK"/>
        </w:rPr>
        <w:t>f</w:t>
      </w:r>
      <w:r w:rsidRPr="000B0C17">
        <w:rPr>
          <w:color w:val="000000"/>
          <w:sz w:val="22"/>
          <w:szCs w:val="22"/>
          <w:lang w:val="da-DK"/>
        </w:rPr>
        <w:t>or</w:t>
      </w:r>
      <w:r w:rsidRPr="000B0C17">
        <w:rPr>
          <w:color w:val="000000"/>
          <w:spacing w:val="-2"/>
          <w:sz w:val="22"/>
          <w:szCs w:val="22"/>
          <w:lang w:val="da-DK"/>
        </w:rPr>
        <w:t xml:space="preserve"> </w:t>
      </w:r>
      <w:r w:rsidRPr="000B0C17">
        <w:rPr>
          <w:color w:val="000000"/>
          <w:spacing w:val="1"/>
          <w:sz w:val="22"/>
          <w:szCs w:val="22"/>
          <w:lang w:val="da-DK"/>
        </w:rPr>
        <w:t>le</w:t>
      </w:r>
      <w:r w:rsidRPr="000B0C17">
        <w:rPr>
          <w:color w:val="000000"/>
          <w:spacing w:val="-2"/>
          <w:sz w:val="22"/>
          <w:szCs w:val="22"/>
          <w:lang w:val="da-DK"/>
        </w:rPr>
        <w:t>v</w:t>
      </w:r>
      <w:r w:rsidRPr="000B0C17">
        <w:rPr>
          <w:color w:val="000000"/>
          <w:spacing w:val="1"/>
          <w:sz w:val="22"/>
          <w:szCs w:val="22"/>
          <w:lang w:val="da-DK"/>
        </w:rPr>
        <w:t>et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a</w:t>
      </w:r>
      <w:r w:rsidRPr="000B0C17">
        <w:rPr>
          <w:color w:val="000000"/>
          <w:sz w:val="22"/>
          <w:szCs w:val="22"/>
          <w:lang w:val="da-DK"/>
        </w:rPr>
        <w:t>m</w:t>
      </w:r>
      <w:r w:rsidRPr="000B0C17">
        <w:rPr>
          <w:color w:val="000000"/>
          <w:spacing w:val="-3"/>
          <w:sz w:val="22"/>
          <w:szCs w:val="22"/>
          <w:lang w:val="da-DK"/>
        </w:rPr>
        <w:t xml:space="preserve"> </w:t>
      </w:r>
      <w:r w:rsidRPr="000B0C17">
        <w:rPr>
          <w:color w:val="000000"/>
          <w:sz w:val="22"/>
          <w:szCs w:val="22"/>
          <w:lang w:val="da-DK"/>
        </w:rPr>
        <w:t xml:space="preserve">er </w:t>
      </w:r>
      <w:r w:rsidRPr="000B0C17">
        <w:rPr>
          <w:color w:val="000000"/>
          <w:spacing w:val="-2"/>
          <w:sz w:val="22"/>
          <w:szCs w:val="22"/>
          <w:lang w:val="da-DK"/>
        </w:rPr>
        <w:t>g</w:t>
      </w:r>
      <w:r w:rsidRPr="000B0C17">
        <w:rPr>
          <w:color w:val="000000"/>
          <w:spacing w:val="1"/>
          <w:sz w:val="22"/>
          <w:szCs w:val="22"/>
          <w:lang w:val="da-DK"/>
        </w:rPr>
        <w:t>e</w:t>
      </w:r>
      <w:r w:rsidRPr="000B0C17">
        <w:rPr>
          <w:color w:val="000000"/>
          <w:sz w:val="22"/>
          <w:szCs w:val="22"/>
          <w:lang w:val="da-DK"/>
        </w:rPr>
        <w:t>ner</w:t>
      </w:r>
      <w:r w:rsidRPr="000B0C17">
        <w:rPr>
          <w:color w:val="000000"/>
          <w:spacing w:val="-2"/>
          <w:sz w:val="22"/>
          <w:szCs w:val="22"/>
          <w:lang w:val="da-DK"/>
        </w:rPr>
        <w:t>e</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d</w:t>
      </w:r>
      <w:r w:rsidRPr="000B0C17">
        <w:rPr>
          <w:color w:val="000000"/>
          <w:spacing w:val="1"/>
          <w:sz w:val="22"/>
          <w:szCs w:val="22"/>
          <w:lang w:val="da-DK"/>
        </w:rPr>
        <w:t>e</w:t>
      </w:r>
      <w:r w:rsidRPr="000B0C17">
        <w:rPr>
          <w:color w:val="000000"/>
          <w:sz w:val="22"/>
          <w:szCs w:val="22"/>
          <w:lang w:val="da-DK"/>
        </w:rPr>
        <w:t xml:space="preserve">n </w:t>
      </w:r>
      <w:r w:rsidRPr="000B0C17">
        <w:rPr>
          <w:color w:val="000000"/>
          <w:spacing w:val="-2"/>
          <w:sz w:val="22"/>
          <w:szCs w:val="22"/>
          <w:lang w:val="da-DK"/>
        </w:rPr>
        <w:t>s</w:t>
      </w:r>
      <w:r w:rsidRPr="000B0C17">
        <w:rPr>
          <w:color w:val="000000"/>
          <w:spacing w:val="1"/>
          <w:sz w:val="22"/>
          <w:szCs w:val="22"/>
          <w:lang w:val="da-DK"/>
        </w:rPr>
        <w:t>a</w:t>
      </w:r>
      <w:r w:rsidRPr="000B0C17">
        <w:rPr>
          <w:color w:val="000000"/>
          <w:spacing w:val="-1"/>
          <w:sz w:val="22"/>
          <w:szCs w:val="22"/>
          <w:lang w:val="da-DK"/>
        </w:rPr>
        <w:t>m</w:t>
      </w:r>
      <w:r w:rsidRPr="000B0C17">
        <w:rPr>
          <w:color w:val="000000"/>
          <w:spacing w:val="-4"/>
          <w:sz w:val="22"/>
          <w:szCs w:val="22"/>
          <w:lang w:val="da-DK"/>
        </w:rPr>
        <w:t>m</w:t>
      </w:r>
      <w:r w:rsidRPr="000B0C17">
        <w:rPr>
          <w:color w:val="000000"/>
          <w:sz w:val="22"/>
          <w:szCs w:val="22"/>
          <w:lang w:val="da-DK"/>
        </w:rPr>
        <w:t xml:space="preserve">e på </w:t>
      </w:r>
      <w:r w:rsidRPr="000B0C17">
        <w:rPr>
          <w:color w:val="000000"/>
          <w:spacing w:val="1"/>
          <w:sz w:val="22"/>
          <w:szCs w:val="22"/>
          <w:lang w:val="da-DK"/>
        </w:rPr>
        <w:t>t</w:t>
      </w:r>
      <w:r w:rsidRPr="000B0C17">
        <w:rPr>
          <w:color w:val="000000"/>
          <w:spacing w:val="-2"/>
          <w:sz w:val="22"/>
          <w:szCs w:val="22"/>
          <w:lang w:val="da-DK"/>
        </w:rPr>
        <w:t>v</w:t>
      </w:r>
      <w:r w:rsidRPr="000B0C17">
        <w:rPr>
          <w:color w:val="000000"/>
          <w:sz w:val="22"/>
          <w:szCs w:val="22"/>
          <w:lang w:val="da-DK"/>
        </w:rPr>
        <w:t xml:space="preserve">ærs af </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rs</w:t>
      </w:r>
      <w:r w:rsidRPr="000B0C17">
        <w:rPr>
          <w:color w:val="000000"/>
          <w:spacing w:val="-2"/>
          <w:sz w:val="22"/>
          <w:szCs w:val="22"/>
          <w:lang w:val="da-DK"/>
        </w:rPr>
        <w:t>g</w:t>
      </w:r>
      <w:r w:rsidRPr="000B0C17">
        <w:rPr>
          <w:color w:val="000000"/>
          <w:spacing w:val="1"/>
          <w:sz w:val="22"/>
          <w:szCs w:val="22"/>
          <w:lang w:val="da-DK"/>
        </w:rPr>
        <w:t>r</w:t>
      </w:r>
      <w:r w:rsidRPr="000B0C17">
        <w:rPr>
          <w:color w:val="000000"/>
          <w:spacing w:val="-2"/>
          <w:sz w:val="22"/>
          <w:szCs w:val="22"/>
          <w:lang w:val="da-DK"/>
        </w:rPr>
        <w:t>u</w:t>
      </w:r>
      <w:r w:rsidRPr="000B0C17">
        <w:rPr>
          <w:color w:val="000000"/>
          <w:sz w:val="22"/>
          <w:szCs w:val="22"/>
          <w:lang w:val="da-DK"/>
        </w:rPr>
        <w:t>ppe</w:t>
      </w:r>
      <w:r w:rsidRPr="000B0C17">
        <w:rPr>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for</w:t>
      </w:r>
      <w:r w:rsidRPr="000B0C17">
        <w:rPr>
          <w:color w:val="000000"/>
          <w:spacing w:val="-2"/>
          <w:sz w:val="22"/>
          <w:szCs w:val="22"/>
          <w:lang w:val="da-DK"/>
        </w:rPr>
        <w:t xml:space="preserve"> </w:t>
      </w:r>
      <w:r w:rsidRPr="000B0C17">
        <w:rPr>
          <w:color w:val="000000"/>
          <w:sz w:val="22"/>
          <w:szCs w:val="22"/>
          <w:lang w:val="da-DK"/>
        </w:rPr>
        <w:t>a</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 xml:space="preserve">e </w:t>
      </w:r>
      <w:r w:rsidRPr="000B0C17">
        <w:rPr>
          <w:color w:val="000000"/>
          <w:spacing w:val="-2"/>
          <w:sz w:val="22"/>
          <w:szCs w:val="22"/>
          <w:lang w:val="da-DK"/>
        </w:rPr>
        <w:t>g</w:t>
      </w:r>
      <w:r w:rsidRPr="000B0C17">
        <w:rPr>
          <w:color w:val="000000"/>
          <w:sz w:val="22"/>
          <w:szCs w:val="22"/>
          <w:lang w:val="da-DK"/>
        </w:rPr>
        <w:t>od</w:t>
      </w:r>
      <w:r w:rsidRPr="000B0C17">
        <w:rPr>
          <w:color w:val="000000"/>
          <w:spacing w:val="-2"/>
          <w:sz w:val="22"/>
          <w:szCs w:val="22"/>
          <w:lang w:val="da-DK"/>
        </w:rPr>
        <w:t>k</w:t>
      </w:r>
      <w:r w:rsidRPr="000B0C17">
        <w:rPr>
          <w:color w:val="000000"/>
          <w:sz w:val="22"/>
          <w:szCs w:val="22"/>
          <w:lang w:val="da-DK"/>
        </w:rPr>
        <w:t>end</w:t>
      </w:r>
      <w:r w:rsidRPr="000B0C17">
        <w:rPr>
          <w:color w:val="000000"/>
          <w:spacing w:val="1"/>
          <w:sz w:val="22"/>
          <w:szCs w:val="22"/>
          <w:lang w:val="da-DK"/>
        </w:rPr>
        <w:t>t</w:t>
      </w:r>
      <w:r w:rsidRPr="000B0C17">
        <w:rPr>
          <w:color w:val="000000"/>
          <w:sz w:val="22"/>
          <w:szCs w:val="22"/>
          <w:lang w:val="da-DK"/>
        </w:rPr>
        <w:t>e ep</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p</w:t>
      </w:r>
      <w:r w:rsidRPr="000B0C17">
        <w:rPr>
          <w:color w:val="000000"/>
          <w:sz w:val="22"/>
          <w:szCs w:val="22"/>
          <w:lang w:val="da-DK"/>
        </w:rPr>
        <w:t>si</w:t>
      </w:r>
      <w:r w:rsidRPr="000B0C17">
        <w:rPr>
          <w:color w:val="000000"/>
          <w:spacing w:val="-4"/>
          <w:sz w:val="22"/>
          <w:szCs w:val="22"/>
          <w:lang w:val="da-DK"/>
        </w:rPr>
        <w:t>-</w:t>
      </w:r>
      <w:r w:rsidRPr="000B0C17">
        <w:rPr>
          <w:color w:val="000000"/>
          <w:spacing w:val="1"/>
          <w:sz w:val="22"/>
          <w:szCs w:val="22"/>
          <w:lang w:val="da-DK"/>
        </w:rPr>
        <w:t>i</w:t>
      </w:r>
      <w:r w:rsidRPr="000B0C17">
        <w:rPr>
          <w:color w:val="000000"/>
          <w:sz w:val="22"/>
          <w:szCs w:val="22"/>
          <w:lang w:val="da-DK"/>
        </w:rPr>
        <w:t>nd</w:t>
      </w:r>
      <w:r w:rsidRPr="000B0C17">
        <w:rPr>
          <w:color w:val="000000"/>
          <w:spacing w:val="1"/>
          <w:sz w:val="22"/>
          <w:szCs w:val="22"/>
          <w:lang w:val="da-DK"/>
        </w:rPr>
        <w:t>i</w:t>
      </w:r>
      <w:r w:rsidRPr="000B0C17">
        <w:rPr>
          <w:color w:val="000000"/>
          <w:spacing w:val="-2"/>
          <w:sz w:val="22"/>
          <w:szCs w:val="22"/>
          <w:lang w:val="da-DK"/>
        </w:rPr>
        <w:t>k</w:t>
      </w:r>
      <w:r w:rsidRPr="000B0C17">
        <w:rPr>
          <w:color w:val="000000"/>
          <w:spacing w:val="1"/>
          <w:sz w:val="22"/>
          <w:szCs w:val="22"/>
          <w:lang w:val="da-DK"/>
        </w:rPr>
        <w:t>at</w:t>
      </w:r>
      <w:r w:rsidRPr="000B0C17">
        <w:rPr>
          <w:color w:val="000000"/>
          <w:spacing w:val="-1"/>
          <w:sz w:val="22"/>
          <w:szCs w:val="22"/>
          <w:lang w:val="da-DK"/>
        </w:rPr>
        <w:t>i</w:t>
      </w:r>
      <w:r w:rsidRPr="000B0C17">
        <w:rPr>
          <w:color w:val="000000"/>
          <w:sz w:val="22"/>
          <w:szCs w:val="22"/>
          <w:lang w:val="da-DK"/>
        </w:rPr>
        <w:t xml:space="preserve">oner. </w:t>
      </w:r>
      <w:r w:rsidRPr="000B0C17">
        <w:rPr>
          <w:color w:val="000000"/>
          <w:spacing w:val="-3"/>
          <w:sz w:val="22"/>
          <w:szCs w:val="22"/>
          <w:lang w:val="da-DK"/>
        </w:rPr>
        <w:t>S</w:t>
      </w:r>
      <w:r w:rsidRPr="000B0C17">
        <w:rPr>
          <w:color w:val="000000"/>
          <w:spacing w:val="1"/>
          <w:sz w:val="22"/>
          <w:szCs w:val="22"/>
          <w:lang w:val="da-DK"/>
        </w:rPr>
        <w:t>i</w:t>
      </w:r>
      <w:r w:rsidRPr="000B0C17">
        <w:rPr>
          <w:color w:val="000000"/>
          <w:spacing w:val="-2"/>
          <w:sz w:val="22"/>
          <w:szCs w:val="22"/>
          <w:lang w:val="da-DK"/>
        </w:rPr>
        <w:t>kk</w:t>
      </w:r>
      <w:r w:rsidRPr="000B0C17">
        <w:rPr>
          <w:color w:val="000000"/>
          <w:spacing w:val="1"/>
          <w:sz w:val="22"/>
          <w:szCs w:val="22"/>
          <w:lang w:val="da-DK"/>
        </w:rPr>
        <w:t>e</w:t>
      </w:r>
      <w:r w:rsidRPr="000B0C17">
        <w:rPr>
          <w:color w:val="000000"/>
          <w:sz w:val="22"/>
          <w:szCs w:val="22"/>
          <w:lang w:val="da-DK"/>
        </w:rPr>
        <w:t>rheds</w:t>
      </w:r>
      <w:r w:rsidRPr="000B0C17">
        <w:rPr>
          <w:color w:val="000000"/>
          <w:spacing w:val="-1"/>
          <w:sz w:val="22"/>
          <w:szCs w:val="22"/>
          <w:lang w:val="da-DK"/>
        </w:rPr>
        <w:t>r</w:t>
      </w:r>
      <w:r w:rsidRPr="000B0C17">
        <w:rPr>
          <w:color w:val="000000"/>
          <w:sz w:val="22"/>
          <w:szCs w:val="22"/>
          <w:lang w:val="da-DK"/>
        </w:rPr>
        <w:t>es</w:t>
      </w:r>
      <w:r w:rsidRPr="000B0C17">
        <w:rPr>
          <w:color w:val="000000"/>
          <w:spacing w:val="-2"/>
          <w:sz w:val="22"/>
          <w:szCs w:val="22"/>
          <w:lang w:val="da-DK"/>
        </w:rPr>
        <w:t>u</w:t>
      </w:r>
      <w:r w:rsidRPr="000B0C17">
        <w:rPr>
          <w:color w:val="000000"/>
          <w:spacing w:val="1"/>
          <w:sz w:val="22"/>
          <w:szCs w:val="22"/>
          <w:lang w:val="da-DK"/>
        </w:rPr>
        <w:t>l</w:t>
      </w:r>
      <w:r w:rsidRPr="000B0C17">
        <w:rPr>
          <w:color w:val="000000"/>
          <w:spacing w:val="-1"/>
          <w:sz w:val="22"/>
          <w:szCs w:val="22"/>
          <w:lang w:val="da-DK"/>
        </w:rPr>
        <w:t>t</w:t>
      </w:r>
      <w:r w:rsidRPr="000B0C17">
        <w:rPr>
          <w:color w:val="000000"/>
          <w:spacing w:val="1"/>
          <w:sz w:val="22"/>
          <w:szCs w:val="22"/>
          <w:lang w:val="da-DK"/>
        </w:rPr>
        <w:t>at</w:t>
      </w:r>
      <w:r w:rsidRPr="000B0C17">
        <w:rPr>
          <w:color w:val="000000"/>
          <w:spacing w:val="-2"/>
          <w:sz w:val="22"/>
          <w:szCs w:val="22"/>
          <w:lang w:val="da-DK"/>
        </w:rPr>
        <w:t>e</w:t>
      </w:r>
      <w:r w:rsidRPr="000B0C17">
        <w:rPr>
          <w:color w:val="000000"/>
          <w:sz w:val="22"/>
          <w:szCs w:val="22"/>
          <w:lang w:val="da-DK"/>
        </w:rPr>
        <w:t>r</w:t>
      </w:r>
      <w:r w:rsidRPr="000B0C17">
        <w:rPr>
          <w:color w:val="000000"/>
          <w:spacing w:val="-2"/>
          <w:sz w:val="22"/>
          <w:szCs w:val="22"/>
          <w:lang w:val="da-DK"/>
        </w:rPr>
        <w:t>n</w:t>
      </w:r>
      <w:r w:rsidRPr="000B0C17">
        <w:rPr>
          <w:color w:val="000000"/>
          <w:sz w:val="22"/>
          <w:szCs w:val="22"/>
          <w:lang w:val="da-DK"/>
        </w:rPr>
        <w:t>e for</w:t>
      </w:r>
      <w:r w:rsidRPr="000B0C17">
        <w:rPr>
          <w:color w:val="000000"/>
          <w:spacing w:val="-1"/>
          <w:sz w:val="22"/>
          <w:szCs w:val="22"/>
          <w:lang w:val="da-DK"/>
        </w:rPr>
        <w:t xml:space="preserve"> </w:t>
      </w:r>
      <w:r w:rsidRPr="000B0C17">
        <w:rPr>
          <w:color w:val="000000"/>
          <w:sz w:val="22"/>
          <w:szCs w:val="22"/>
          <w:lang w:val="da-DK"/>
        </w:rPr>
        <w:t>pæd</w:t>
      </w:r>
      <w:r w:rsidRPr="000B0C17">
        <w:rPr>
          <w:color w:val="000000"/>
          <w:spacing w:val="-1"/>
          <w:sz w:val="22"/>
          <w:szCs w:val="22"/>
          <w:lang w:val="da-DK"/>
        </w:rPr>
        <w:t>i</w:t>
      </w:r>
      <w:r w:rsidRPr="000B0C17">
        <w:rPr>
          <w:color w:val="000000"/>
          <w:sz w:val="22"/>
          <w:szCs w:val="22"/>
          <w:lang w:val="da-DK"/>
        </w:rPr>
        <w:t>a</w:t>
      </w:r>
      <w:r w:rsidRPr="000B0C17">
        <w:rPr>
          <w:color w:val="000000"/>
          <w:spacing w:val="-1"/>
          <w:sz w:val="22"/>
          <w:szCs w:val="22"/>
          <w:lang w:val="da-DK"/>
        </w:rPr>
        <w:t>t</w:t>
      </w:r>
      <w:r w:rsidRPr="000B0C17">
        <w:rPr>
          <w:color w:val="000000"/>
          <w:sz w:val="22"/>
          <w:szCs w:val="22"/>
          <w:lang w:val="da-DK"/>
        </w:rPr>
        <w:t>r</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e p</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te</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som</w:t>
      </w:r>
      <w:r w:rsidRPr="000B0C17">
        <w:rPr>
          <w:color w:val="000000"/>
          <w:spacing w:val="-3"/>
          <w:sz w:val="22"/>
          <w:szCs w:val="22"/>
          <w:lang w:val="da-DK"/>
        </w:rPr>
        <w:t xml:space="preserve"> </w:t>
      </w:r>
      <w:r w:rsidRPr="000B0C17">
        <w:rPr>
          <w:color w:val="000000"/>
          <w:sz w:val="22"/>
          <w:szCs w:val="22"/>
          <w:lang w:val="da-DK"/>
        </w:rPr>
        <w:t>de</w:t>
      </w:r>
      <w:r w:rsidRPr="000B0C17">
        <w:rPr>
          <w:color w:val="000000"/>
          <w:spacing w:val="1"/>
          <w:sz w:val="22"/>
          <w:szCs w:val="22"/>
          <w:lang w:val="da-DK"/>
        </w:rPr>
        <w:t>lt</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de p</w:t>
      </w:r>
      <w:r w:rsidRPr="000B0C17">
        <w:rPr>
          <w:color w:val="000000"/>
          <w:spacing w:val="1"/>
          <w:sz w:val="22"/>
          <w:szCs w:val="22"/>
          <w:lang w:val="da-DK"/>
        </w:rPr>
        <w:t>l</w:t>
      </w:r>
      <w:r w:rsidRPr="000B0C17">
        <w:rPr>
          <w:color w:val="000000"/>
          <w:sz w:val="22"/>
          <w:szCs w:val="22"/>
          <w:lang w:val="da-DK"/>
        </w:rPr>
        <w:t>a</w:t>
      </w:r>
      <w:r w:rsidRPr="000B0C17">
        <w:rPr>
          <w:color w:val="000000"/>
          <w:spacing w:val="-2"/>
          <w:sz w:val="22"/>
          <w:szCs w:val="22"/>
          <w:lang w:val="da-DK"/>
        </w:rPr>
        <w:t>c</w:t>
      </w:r>
      <w:r w:rsidRPr="000B0C17">
        <w:rPr>
          <w:color w:val="000000"/>
          <w:sz w:val="22"/>
          <w:szCs w:val="22"/>
          <w:lang w:val="da-DK"/>
        </w:rPr>
        <w:t>ebo</w:t>
      </w:r>
      <w:r w:rsidRPr="000B0C17">
        <w:rPr>
          <w:color w:val="000000"/>
          <w:spacing w:val="-2"/>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pacing w:val="-1"/>
          <w:sz w:val="22"/>
          <w:szCs w:val="22"/>
          <w:lang w:val="da-DK"/>
        </w:rPr>
        <w:t>r</w:t>
      </w:r>
      <w:r w:rsidRPr="000B0C17">
        <w:rPr>
          <w:color w:val="000000"/>
          <w:sz w:val="22"/>
          <w:szCs w:val="22"/>
          <w:lang w:val="da-DK"/>
        </w:rPr>
        <w:t>o</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w:t>
      </w:r>
      <w:r w:rsidRPr="000B0C17">
        <w:rPr>
          <w:color w:val="000000"/>
          <w:spacing w:val="-1"/>
          <w:sz w:val="22"/>
          <w:szCs w:val="22"/>
          <w:lang w:val="da-DK"/>
        </w:rPr>
        <w:t>r</w:t>
      </w:r>
      <w:r w:rsidRPr="000B0C17">
        <w:rPr>
          <w:color w:val="000000"/>
          <w:sz w:val="22"/>
          <w:szCs w:val="22"/>
          <w:lang w:val="da-DK"/>
        </w:rPr>
        <w:t xml:space="preserve">ede </w:t>
      </w:r>
      <w:r w:rsidRPr="000B0C17">
        <w:rPr>
          <w:color w:val="000000"/>
          <w:spacing w:val="-2"/>
          <w:sz w:val="22"/>
          <w:szCs w:val="22"/>
          <w:lang w:val="da-DK"/>
        </w:rPr>
        <w:t>k</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i</w:t>
      </w:r>
      <w:r w:rsidRPr="000B0C17">
        <w:rPr>
          <w:color w:val="000000"/>
          <w:spacing w:val="-2"/>
          <w:sz w:val="22"/>
          <w:szCs w:val="22"/>
          <w:lang w:val="da-DK"/>
        </w:rPr>
        <w:t>sk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ud</w:t>
      </w:r>
      <w:r w:rsidRPr="000B0C17">
        <w:rPr>
          <w:color w:val="000000"/>
          <w:spacing w:val="-1"/>
          <w:sz w:val="22"/>
          <w:szCs w:val="22"/>
          <w:lang w:val="da-DK"/>
        </w:rPr>
        <w:t>i</w:t>
      </w:r>
      <w:r w:rsidRPr="000B0C17">
        <w:rPr>
          <w:color w:val="000000"/>
          <w:sz w:val="22"/>
          <w:szCs w:val="22"/>
          <w:lang w:val="da-DK"/>
        </w:rPr>
        <w:t xml:space="preserve">er, </w:t>
      </w:r>
      <w:r w:rsidRPr="000B0C17">
        <w:rPr>
          <w:color w:val="000000"/>
          <w:spacing w:val="-2"/>
          <w:sz w:val="22"/>
          <w:szCs w:val="22"/>
          <w:lang w:val="da-DK"/>
        </w:rPr>
        <w:t>v</w:t>
      </w:r>
      <w:r w:rsidRPr="000B0C17">
        <w:rPr>
          <w:color w:val="000000"/>
          <w:spacing w:val="1"/>
          <w:sz w:val="22"/>
          <w:szCs w:val="22"/>
          <w:lang w:val="da-DK"/>
        </w:rPr>
        <w:t>a</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o</w:t>
      </w:r>
      <w:r w:rsidRPr="000B0C17">
        <w:rPr>
          <w:color w:val="000000"/>
          <w:spacing w:val="-2"/>
          <w:sz w:val="22"/>
          <w:szCs w:val="22"/>
          <w:lang w:val="da-DK"/>
        </w:rPr>
        <w:t>v</w:t>
      </w:r>
      <w:r w:rsidRPr="000B0C17">
        <w:rPr>
          <w:color w:val="000000"/>
          <w:sz w:val="22"/>
          <w:szCs w:val="22"/>
          <w:lang w:val="da-DK"/>
        </w:rPr>
        <w:t>ere</w:t>
      </w:r>
      <w:r w:rsidRPr="000B0C17">
        <w:rPr>
          <w:color w:val="000000"/>
          <w:spacing w:val="-2"/>
          <w:sz w:val="22"/>
          <w:szCs w:val="22"/>
          <w:lang w:val="da-DK"/>
        </w:rPr>
        <w:t>n</w:t>
      </w:r>
      <w:r w:rsidRPr="000B0C17">
        <w:rPr>
          <w:color w:val="000000"/>
          <w:sz w:val="22"/>
          <w:szCs w:val="22"/>
          <w:lang w:val="da-DK"/>
        </w:rPr>
        <w:t>s</w:t>
      </w:r>
      <w:r w:rsidRPr="000B0C17">
        <w:rPr>
          <w:color w:val="000000"/>
          <w:spacing w:val="-2"/>
          <w:sz w:val="22"/>
          <w:szCs w:val="22"/>
          <w:lang w:val="da-DK"/>
        </w:rPr>
        <w:t>s</w:t>
      </w:r>
      <w:r w:rsidRPr="000B0C17">
        <w:rPr>
          <w:color w:val="000000"/>
          <w:spacing w:val="1"/>
          <w:sz w:val="22"/>
          <w:szCs w:val="22"/>
          <w:lang w:val="da-DK"/>
        </w:rPr>
        <w:t>t</w:t>
      </w:r>
      <w:r w:rsidRPr="000B0C17">
        <w:rPr>
          <w:color w:val="000000"/>
          <w:spacing w:val="-2"/>
          <w:sz w:val="22"/>
          <w:szCs w:val="22"/>
          <w:lang w:val="da-DK"/>
        </w:rPr>
        <w:t>e</w:t>
      </w:r>
      <w:r w:rsidRPr="000B0C17">
        <w:rPr>
          <w:color w:val="000000"/>
          <w:spacing w:val="-1"/>
          <w:sz w:val="22"/>
          <w:szCs w:val="22"/>
          <w:lang w:val="da-DK"/>
        </w:rPr>
        <w:t>m</w:t>
      </w:r>
      <w:r w:rsidRPr="000B0C17">
        <w:rPr>
          <w:color w:val="000000"/>
          <w:spacing w:val="-4"/>
          <w:sz w:val="22"/>
          <w:szCs w:val="22"/>
          <w:lang w:val="da-DK"/>
        </w:rPr>
        <w:t>m</w:t>
      </w:r>
      <w:r w:rsidRPr="000B0C17">
        <w:rPr>
          <w:color w:val="000000"/>
          <w:sz w:val="22"/>
          <w:szCs w:val="22"/>
          <w:lang w:val="da-DK"/>
        </w:rPr>
        <w:t>e</w:t>
      </w:r>
      <w:r w:rsidRPr="000B0C17">
        <w:rPr>
          <w:color w:val="000000"/>
          <w:spacing w:val="1"/>
          <w:sz w:val="22"/>
          <w:szCs w:val="22"/>
          <w:lang w:val="da-DK"/>
        </w:rPr>
        <w:t>l</w:t>
      </w:r>
      <w:r w:rsidRPr="000B0C17">
        <w:rPr>
          <w:color w:val="000000"/>
          <w:sz w:val="22"/>
          <w:szCs w:val="22"/>
          <w:lang w:val="da-DK"/>
        </w:rPr>
        <w:t xml:space="preserve">se </w:t>
      </w:r>
      <w:r w:rsidRPr="000B0C17">
        <w:rPr>
          <w:color w:val="000000"/>
          <w:spacing w:val="-5"/>
          <w:sz w:val="22"/>
          <w:szCs w:val="22"/>
          <w:lang w:val="da-DK"/>
        </w:rPr>
        <w:t>m</w:t>
      </w:r>
      <w:r w:rsidRPr="000B0C17">
        <w:rPr>
          <w:color w:val="000000"/>
          <w:spacing w:val="1"/>
          <w:sz w:val="22"/>
          <w:szCs w:val="22"/>
          <w:lang w:val="da-DK"/>
        </w:rPr>
        <w:t>e</w:t>
      </w:r>
      <w:r w:rsidRPr="000B0C17">
        <w:rPr>
          <w:color w:val="000000"/>
          <w:sz w:val="22"/>
          <w:szCs w:val="22"/>
          <w:lang w:val="da-DK"/>
        </w:rPr>
        <w:t xml:space="preserve">d </w:t>
      </w:r>
      <w:r w:rsidRPr="000B0C17">
        <w:rPr>
          <w:color w:val="000000"/>
          <w:spacing w:val="1"/>
          <w:sz w:val="22"/>
          <w:szCs w:val="22"/>
          <w:lang w:val="da-DK"/>
        </w:rPr>
        <w:t>le</w:t>
      </w:r>
      <w:r w:rsidRPr="000B0C17">
        <w:rPr>
          <w:color w:val="000000"/>
          <w:spacing w:val="-2"/>
          <w:sz w:val="22"/>
          <w:szCs w:val="22"/>
          <w:lang w:val="da-DK"/>
        </w:rPr>
        <w:t>v</w:t>
      </w:r>
      <w:r w:rsidRPr="000B0C17">
        <w:rPr>
          <w:color w:val="000000"/>
          <w:spacing w:val="1"/>
          <w:sz w:val="22"/>
          <w:szCs w:val="22"/>
          <w:lang w:val="da-DK"/>
        </w:rPr>
        <w:t>etir</w:t>
      </w:r>
      <w:r w:rsidRPr="000B0C17">
        <w:rPr>
          <w:color w:val="000000"/>
          <w:spacing w:val="-2"/>
          <w:sz w:val="22"/>
          <w:szCs w:val="22"/>
          <w:lang w:val="da-DK"/>
        </w:rPr>
        <w:t>a</w:t>
      </w:r>
      <w:r w:rsidRPr="000B0C17">
        <w:rPr>
          <w:color w:val="000000"/>
          <w:spacing w:val="1"/>
          <w:sz w:val="22"/>
          <w:szCs w:val="22"/>
          <w:lang w:val="da-DK"/>
        </w:rPr>
        <w:t>c</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a</w:t>
      </w:r>
      <w:r w:rsidRPr="000B0C17">
        <w:rPr>
          <w:color w:val="000000"/>
          <w:spacing w:val="-4"/>
          <w:sz w:val="22"/>
          <w:szCs w:val="22"/>
          <w:lang w:val="da-DK"/>
        </w:rPr>
        <w:t>m</w:t>
      </w:r>
      <w:r w:rsidRPr="000B0C17">
        <w:rPr>
          <w:color w:val="000000"/>
          <w:sz w:val="22"/>
          <w:szCs w:val="22"/>
          <w:lang w:val="da-DK"/>
        </w:rPr>
        <w:t>s s</w:t>
      </w:r>
      <w:r w:rsidRPr="000B0C17">
        <w:rPr>
          <w:color w:val="000000"/>
          <w:spacing w:val="1"/>
          <w:sz w:val="22"/>
          <w:szCs w:val="22"/>
          <w:lang w:val="da-DK"/>
        </w:rPr>
        <w:t>i</w:t>
      </w:r>
      <w:r w:rsidRPr="000B0C17">
        <w:rPr>
          <w:color w:val="000000"/>
          <w:spacing w:val="-2"/>
          <w:sz w:val="22"/>
          <w:szCs w:val="22"/>
          <w:lang w:val="da-DK"/>
        </w:rPr>
        <w:t>kk</w:t>
      </w:r>
      <w:r w:rsidRPr="000B0C17">
        <w:rPr>
          <w:color w:val="000000"/>
          <w:spacing w:val="1"/>
          <w:sz w:val="22"/>
          <w:szCs w:val="22"/>
          <w:lang w:val="da-DK"/>
        </w:rPr>
        <w:t>e</w:t>
      </w:r>
      <w:r w:rsidRPr="000B0C17">
        <w:rPr>
          <w:color w:val="000000"/>
          <w:sz w:val="22"/>
          <w:szCs w:val="22"/>
          <w:lang w:val="da-DK"/>
        </w:rPr>
        <w:t>rheds</w:t>
      </w:r>
      <w:r w:rsidRPr="000B0C17">
        <w:rPr>
          <w:color w:val="000000"/>
          <w:spacing w:val="-2"/>
          <w:sz w:val="22"/>
          <w:szCs w:val="22"/>
          <w:lang w:val="da-DK"/>
        </w:rPr>
        <w:t>p</w:t>
      </w:r>
      <w:r w:rsidRPr="000B0C17">
        <w:rPr>
          <w:color w:val="000000"/>
          <w:sz w:val="22"/>
          <w:szCs w:val="22"/>
          <w:lang w:val="da-DK"/>
        </w:rPr>
        <w:t>ro</w:t>
      </w:r>
      <w:r w:rsidRPr="000B0C17">
        <w:rPr>
          <w:color w:val="000000"/>
          <w:spacing w:val="-1"/>
          <w:sz w:val="22"/>
          <w:szCs w:val="22"/>
          <w:lang w:val="da-DK"/>
        </w:rPr>
        <w:t>f</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 xml:space="preserve">hos </w:t>
      </w:r>
      <w:r w:rsidRPr="000B0C17">
        <w:rPr>
          <w:color w:val="000000"/>
          <w:spacing w:val="-2"/>
          <w:sz w:val="22"/>
          <w:szCs w:val="22"/>
          <w:lang w:val="da-DK"/>
        </w:rPr>
        <w:t>v</w:t>
      </w:r>
      <w:r w:rsidRPr="000B0C17">
        <w:rPr>
          <w:color w:val="000000"/>
          <w:spacing w:val="2"/>
          <w:sz w:val="22"/>
          <w:szCs w:val="22"/>
          <w:lang w:val="da-DK"/>
        </w:rPr>
        <w:t>o</w:t>
      </w:r>
      <w:r w:rsidRPr="000B0C17">
        <w:rPr>
          <w:color w:val="000000"/>
          <w:spacing w:val="-2"/>
          <w:sz w:val="22"/>
          <w:szCs w:val="22"/>
          <w:lang w:val="da-DK"/>
        </w:rPr>
        <w:t>k</w:t>
      </w:r>
      <w:r w:rsidRPr="000B0C17">
        <w:rPr>
          <w:color w:val="000000"/>
          <w:sz w:val="22"/>
          <w:szCs w:val="22"/>
          <w:lang w:val="da-DK"/>
        </w:rPr>
        <w:t>sne bo</w:t>
      </w:r>
      <w:r w:rsidRPr="000B0C17">
        <w:rPr>
          <w:color w:val="000000"/>
          <w:spacing w:val="-2"/>
          <w:sz w:val="22"/>
          <w:szCs w:val="22"/>
          <w:lang w:val="da-DK"/>
        </w:rPr>
        <w:t>r</w:t>
      </w:r>
      <w:r w:rsidRPr="000B0C17">
        <w:rPr>
          <w:color w:val="000000"/>
          <w:spacing w:val="1"/>
          <w:sz w:val="22"/>
          <w:szCs w:val="22"/>
          <w:lang w:val="da-DK"/>
        </w:rPr>
        <w:t>t</w:t>
      </w:r>
      <w:r w:rsidRPr="000B0C17">
        <w:rPr>
          <w:color w:val="000000"/>
          <w:sz w:val="22"/>
          <w:szCs w:val="22"/>
          <w:lang w:val="da-DK"/>
        </w:rPr>
        <w:t>s</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f</w:t>
      </w:r>
      <w:r w:rsidRPr="000B0C17">
        <w:rPr>
          <w:color w:val="000000"/>
          <w:spacing w:val="1"/>
          <w:sz w:val="22"/>
          <w:szCs w:val="22"/>
          <w:lang w:val="da-DK"/>
        </w:rPr>
        <w:t>r</w:t>
      </w:r>
      <w:r w:rsidRPr="000B0C17">
        <w:rPr>
          <w:color w:val="000000"/>
          <w:sz w:val="22"/>
          <w:szCs w:val="22"/>
          <w:lang w:val="da-DK"/>
        </w:rPr>
        <w:t>a</w:t>
      </w:r>
      <w:r w:rsidRPr="000B0C17">
        <w:rPr>
          <w:color w:val="000000"/>
          <w:spacing w:val="-2"/>
          <w:sz w:val="22"/>
          <w:szCs w:val="22"/>
          <w:lang w:val="da-DK"/>
        </w:rPr>
        <w:t xml:space="preserve"> </w:t>
      </w:r>
      <w:r w:rsidRPr="000B0C17">
        <w:rPr>
          <w:color w:val="000000"/>
          <w:sz w:val="22"/>
          <w:szCs w:val="22"/>
          <w:lang w:val="da-DK"/>
        </w:rPr>
        <w:t>adf</w:t>
      </w:r>
      <w:r w:rsidRPr="000B0C17">
        <w:rPr>
          <w:color w:val="000000"/>
          <w:spacing w:val="-3"/>
          <w:sz w:val="22"/>
          <w:szCs w:val="22"/>
          <w:lang w:val="da-DK"/>
        </w:rPr>
        <w:t>æ</w:t>
      </w:r>
      <w:r w:rsidRPr="000B0C17">
        <w:rPr>
          <w:color w:val="000000"/>
          <w:sz w:val="22"/>
          <w:szCs w:val="22"/>
          <w:lang w:val="da-DK"/>
        </w:rPr>
        <w:t>rd</w:t>
      </w:r>
      <w:r w:rsidRPr="000B0C17">
        <w:rPr>
          <w:color w:val="000000"/>
          <w:spacing w:val="-2"/>
          <w:sz w:val="22"/>
          <w:szCs w:val="22"/>
          <w:lang w:val="da-DK"/>
        </w:rPr>
        <w:t>s</w:t>
      </w:r>
      <w:r w:rsidRPr="000B0C17">
        <w:rPr>
          <w:color w:val="000000"/>
          <w:spacing w:val="-4"/>
          <w:sz w:val="22"/>
          <w:szCs w:val="22"/>
          <w:lang w:val="da-DK"/>
        </w:rPr>
        <w:t>m</w:t>
      </w:r>
      <w:r w:rsidRPr="000B0C17">
        <w:rPr>
          <w:color w:val="000000"/>
          <w:sz w:val="22"/>
          <w:szCs w:val="22"/>
          <w:lang w:val="da-DK"/>
        </w:rPr>
        <w:t>æss</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p</w:t>
      </w:r>
      <w:r w:rsidRPr="000B0C17">
        <w:rPr>
          <w:color w:val="000000"/>
          <w:spacing w:val="3"/>
          <w:sz w:val="22"/>
          <w:szCs w:val="22"/>
          <w:lang w:val="da-DK"/>
        </w:rPr>
        <w:t>s</w:t>
      </w:r>
      <w:r w:rsidRPr="000B0C17">
        <w:rPr>
          <w:color w:val="000000"/>
          <w:spacing w:val="-2"/>
          <w:sz w:val="22"/>
          <w:szCs w:val="22"/>
          <w:lang w:val="da-DK"/>
        </w:rPr>
        <w:t>yk</w:t>
      </w:r>
      <w:r w:rsidRPr="000B0C17">
        <w:rPr>
          <w:color w:val="000000"/>
          <w:spacing w:val="1"/>
          <w:sz w:val="22"/>
          <w:szCs w:val="22"/>
          <w:lang w:val="da-DK"/>
        </w:rPr>
        <w:t>i</w:t>
      </w:r>
      <w:r w:rsidRPr="000B0C17">
        <w:rPr>
          <w:color w:val="000000"/>
          <w:sz w:val="22"/>
          <w:szCs w:val="22"/>
          <w:lang w:val="da-DK"/>
        </w:rPr>
        <w:t>a</w:t>
      </w:r>
      <w:r w:rsidRPr="000B0C17">
        <w:rPr>
          <w:color w:val="000000"/>
          <w:spacing w:val="1"/>
          <w:sz w:val="22"/>
          <w:szCs w:val="22"/>
          <w:lang w:val="da-DK"/>
        </w:rPr>
        <w:t>t</w:t>
      </w:r>
      <w:r w:rsidRPr="000B0C17">
        <w:rPr>
          <w:color w:val="000000"/>
          <w:sz w:val="22"/>
          <w:szCs w:val="22"/>
          <w:lang w:val="da-DK"/>
        </w:rPr>
        <w:t>r</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e b</w:t>
      </w:r>
      <w:r w:rsidRPr="000B0C17">
        <w:rPr>
          <w:color w:val="000000"/>
          <w:spacing w:val="-1"/>
          <w:sz w:val="22"/>
          <w:szCs w:val="22"/>
          <w:lang w:val="da-DK"/>
        </w:rPr>
        <w:t>i</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er, som</w:t>
      </w:r>
      <w:r w:rsidRPr="000B0C17">
        <w:rPr>
          <w:color w:val="000000"/>
          <w:spacing w:val="-4"/>
          <w:sz w:val="22"/>
          <w:szCs w:val="22"/>
          <w:lang w:val="da-DK"/>
        </w:rPr>
        <w:t xml:space="preserve"> </w:t>
      </w:r>
      <w:r w:rsidRPr="000B0C17">
        <w:rPr>
          <w:color w:val="000000"/>
          <w:spacing w:val="-2"/>
          <w:sz w:val="22"/>
          <w:szCs w:val="22"/>
          <w:lang w:val="da-DK"/>
        </w:rPr>
        <w:t>v</w:t>
      </w:r>
      <w:r w:rsidRPr="000B0C17">
        <w:rPr>
          <w:color w:val="000000"/>
          <w:sz w:val="22"/>
          <w:szCs w:val="22"/>
          <w:lang w:val="da-DK"/>
        </w:rPr>
        <w:t>ar h</w:t>
      </w:r>
      <w:r w:rsidRPr="000B0C17">
        <w:rPr>
          <w:color w:val="000000"/>
          <w:spacing w:val="-2"/>
          <w:sz w:val="22"/>
          <w:szCs w:val="22"/>
          <w:lang w:val="da-DK"/>
        </w:rPr>
        <w:t>y</w:t>
      </w:r>
      <w:r w:rsidRPr="000B0C17">
        <w:rPr>
          <w:color w:val="000000"/>
          <w:sz w:val="22"/>
          <w:szCs w:val="22"/>
          <w:lang w:val="da-DK"/>
        </w:rPr>
        <w:t>pp</w:t>
      </w:r>
      <w:r w:rsidRPr="000B0C17">
        <w:rPr>
          <w:color w:val="000000"/>
          <w:spacing w:val="1"/>
          <w:sz w:val="22"/>
          <w:szCs w:val="22"/>
          <w:lang w:val="da-DK"/>
        </w:rPr>
        <w:t>i</w:t>
      </w:r>
      <w:r w:rsidRPr="000B0C17">
        <w:rPr>
          <w:color w:val="000000"/>
          <w:sz w:val="22"/>
          <w:szCs w:val="22"/>
          <w:lang w:val="da-DK"/>
        </w:rPr>
        <w:t xml:space="preserve">gere </w:t>
      </w:r>
      <w:r w:rsidRPr="000B0C17">
        <w:rPr>
          <w:color w:val="000000"/>
          <w:spacing w:val="-2"/>
          <w:sz w:val="22"/>
          <w:szCs w:val="22"/>
          <w:lang w:val="da-DK"/>
        </w:rPr>
        <w:t>h</w:t>
      </w:r>
      <w:r w:rsidRPr="000B0C17">
        <w:rPr>
          <w:color w:val="000000"/>
          <w:sz w:val="22"/>
          <w:szCs w:val="22"/>
          <w:lang w:val="da-DK"/>
        </w:rPr>
        <w:t>os b</w:t>
      </w:r>
      <w:r w:rsidRPr="000B0C17">
        <w:rPr>
          <w:color w:val="000000"/>
          <w:spacing w:val="-2"/>
          <w:sz w:val="22"/>
          <w:szCs w:val="22"/>
          <w:lang w:val="da-DK"/>
        </w:rPr>
        <w:t>ø</w:t>
      </w:r>
      <w:r w:rsidRPr="000B0C17">
        <w:rPr>
          <w:color w:val="000000"/>
          <w:sz w:val="22"/>
          <w:szCs w:val="22"/>
          <w:lang w:val="da-DK"/>
        </w:rPr>
        <w:t>rn e</w:t>
      </w:r>
      <w:r w:rsidRPr="000B0C17">
        <w:rPr>
          <w:color w:val="000000"/>
          <w:spacing w:val="-2"/>
          <w:sz w:val="22"/>
          <w:szCs w:val="22"/>
          <w:lang w:val="da-DK"/>
        </w:rPr>
        <w:t>n</w:t>
      </w:r>
      <w:r w:rsidRPr="000B0C17">
        <w:rPr>
          <w:color w:val="000000"/>
          <w:sz w:val="22"/>
          <w:szCs w:val="22"/>
          <w:lang w:val="da-DK"/>
        </w:rPr>
        <w:t xml:space="preserve">d hos </w:t>
      </w:r>
      <w:r w:rsidRPr="000B0C17">
        <w:rPr>
          <w:color w:val="000000"/>
          <w:spacing w:val="-2"/>
          <w:sz w:val="22"/>
          <w:szCs w:val="22"/>
          <w:lang w:val="da-DK"/>
        </w:rPr>
        <w:t>v</w:t>
      </w:r>
      <w:r w:rsidRPr="000B0C17">
        <w:rPr>
          <w:color w:val="000000"/>
          <w:spacing w:val="2"/>
          <w:sz w:val="22"/>
          <w:szCs w:val="22"/>
          <w:lang w:val="da-DK"/>
        </w:rPr>
        <w:t>o</w:t>
      </w:r>
      <w:r w:rsidRPr="000B0C17">
        <w:rPr>
          <w:color w:val="000000"/>
          <w:spacing w:val="-2"/>
          <w:sz w:val="22"/>
          <w:szCs w:val="22"/>
          <w:lang w:val="da-DK"/>
        </w:rPr>
        <w:t>k</w:t>
      </w:r>
      <w:r w:rsidRPr="000B0C17">
        <w:rPr>
          <w:color w:val="000000"/>
          <w:sz w:val="22"/>
          <w:szCs w:val="22"/>
          <w:lang w:val="da-DK"/>
        </w:rPr>
        <w:t xml:space="preserve">sne. </w:t>
      </w:r>
      <w:r w:rsidRPr="000B0C17">
        <w:rPr>
          <w:color w:val="000000"/>
          <w:spacing w:val="-1"/>
          <w:sz w:val="22"/>
          <w:szCs w:val="22"/>
          <w:lang w:val="da-DK"/>
        </w:rPr>
        <w:t>H</w:t>
      </w:r>
      <w:r w:rsidRPr="000B0C17">
        <w:rPr>
          <w:color w:val="000000"/>
          <w:sz w:val="22"/>
          <w:szCs w:val="22"/>
          <w:lang w:val="da-DK"/>
        </w:rPr>
        <w:t>os b</w:t>
      </w:r>
      <w:r w:rsidRPr="000B0C17">
        <w:rPr>
          <w:color w:val="000000"/>
          <w:spacing w:val="-2"/>
          <w:sz w:val="22"/>
          <w:szCs w:val="22"/>
          <w:lang w:val="da-DK"/>
        </w:rPr>
        <w:t>ø</w:t>
      </w:r>
      <w:r w:rsidRPr="000B0C17">
        <w:rPr>
          <w:color w:val="000000"/>
          <w:sz w:val="22"/>
          <w:szCs w:val="22"/>
          <w:lang w:val="da-DK"/>
        </w:rPr>
        <w:t>rn og</w:t>
      </w:r>
      <w:r w:rsidRPr="000B0C17">
        <w:rPr>
          <w:color w:val="000000"/>
          <w:spacing w:val="-2"/>
          <w:sz w:val="22"/>
          <w:szCs w:val="22"/>
          <w:lang w:val="da-DK"/>
        </w:rPr>
        <w:t xml:space="preserve"> </w:t>
      </w:r>
      <w:r w:rsidRPr="000B0C17">
        <w:rPr>
          <w:color w:val="000000"/>
          <w:sz w:val="22"/>
          <w:szCs w:val="22"/>
          <w:lang w:val="da-DK"/>
        </w:rPr>
        <w:t>un</w:t>
      </w:r>
      <w:r w:rsidRPr="000B0C17">
        <w:rPr>
          <w:color w:val="000000"/>
          <w:spacing w:val="-2"/>
          <w:sz w:val="22"/>
          <w:szCs w:val="22"/>
          <w:lang w:val="da-DK"/>
        </w:rPr>
        <w:t>g</w:t>
      </w:r>
      <w:r w:rsidRPr="000B0C17">
        <w:rPr>
          <w:color w:val="000000"/>
          <w:sz w:val="22"/>
          <w:szCs w:val="22"/>
          <w:lang w:val="da-DK"/>
        </w:rPr>
        <w:t>e i</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ren</w:t>
      </w:r>
      <w:r w:rsidRPr="000B0C17">
        <w:rPr>
          <w:color w:val="000000"/>
          <w:spacing w:val="-2"/>
          <w:sz w:val="22"/>
          <w:szCs w:val="22"/>
          <w:lang w:val="da-DK"/>
        </w:rPr>
        <w:t xml:space="preserve"> </w:t>
      </w:r>
      <w:r w:rsidRPr="000B0C17">
        <w:rPr>
          <w:color w:val="000000"/>
          <w:sz w:val="22"/>
          <w:szCs w:val="22"/>
          <w:lang w:val="da-DK"/>
        </w:rPr>
        <w:t>4</w:t>
      </w:r>
      <w:r w:rsidRPr="000B0C17">
        <w:rPr>
          <w:color w:val="000000"/>
          <w:spacing w:val="-4"/>
          <w:sz w:val="22"/>
          <w:szCs w:val="22"/>
          <w:lang w:val="da-DK"/>
        </w:rPr>
        <w:t>-</w:t>
      </w:r>
      <w:r w:rsidRPr="000B0C17">
        <w:rPr>
          <w:color w:val="000000"/>
          <w:sz w:val="22"/>
          <w:szCs w:val="22"/>
          <w:lang w:val="da-DK"/>
        </w:rPr>
        <w:t>16 år 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r h</w:t>
      </w:r>
      <w:r w:rsidRPr="000B0C17">
        <w:rPr>
          <w:color w:val="000000"/>
          <w:spacing w:val="-2"/>
          <w:sz w:val="22"/>
          <w:szCs w:val="22"/>
          <w:lang w:val="da-DK"/>
        </w:rPr>
        <w:t>y</w:t>
      </w:r>
      <w:r w:rsidRPr="000B0C17">
        <w:rPr>
          <w:color w:val="000000"/>
          <w:sz w:val="22"/>
          <w:szCs w:val="22"/>
          <w:lang w:val="da-DK"/>
        </w:rPr>
        <w:t>pp</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ere</w:t>
      </w:r>
      <w:r w:rsidRPr="000B0C17">
        <w:rPr>
          <w:color w:val="000000"/>
          <w:spacing w:val="-2"/>
          <w:sz w:val="22"/>
          <w:szCs w:val="22"/>
          <w:lang w:val="da-DK"/>
        </w:rPr>
        <w:t xml:space="preserve"> </w:t>
      </w:r>
      <w:r w:rsidRPr="000B0C17">
        <w:rPr>
          <w:color w:val="000000"/>
          <w:sz w:val="22"/>
          <w:szCs w:val="22"/>
          <w:lang w:val="da-DK"/>
        </w:rPr>
        <w:t>rapp</w:t>
      </w:r>
      <w:r w:rsidRPr="000B0C17">
        <w:rPr>
          <w:color w:val="000000"/>
          <w:spacing w:val="-2"/>
          <w:sz w:val="22"/>
          <w:szCs w:val="22"/>
          <w:lang w:val="da-DK"/>
        </w:rPr>
        <w:t>o</w:t>
      </w:r>
      <w:r w:rsidRPr="000B0C17">
        <w:rPr>
          <w:color w:val="000000"/>
          <w:sz w:val="22"/>
          <w:szCs w:val="22"/>
          <w:lang w:val="da-DK"/>
        </w:rPr>
        <w:t>r</w:t>
      </w:r>
      <w:r w:rsidRPr="000B0C17">
        <w:rPr>
          <w:color w:val="000000"/>
          <w:spacing w:val="-1"/>
          <w:sz w:val="22"/>
          <w:szCs w:val="22"/>
          <w:lang w:val="da-DK"/>
        </w:rPr>
        <w:t>t</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om</w:t>
      </w:r>
      <w:r w:rsidRPr="000B0C17">
        <w:rPr>
          <w:color w:val="000000"/>
          <w:spacing w:val="-4"/>
          <w:sz w:val="22"/>
          <w:szCs w:val="22"/>
          <w:lang w:val="da-DK"/>
        </w:rPr>
        <w:t xml:space="preserve"> </w:t>
      </w:r>
      <w:r w:rsidRPr="000B0C17">
        <w:rPr>
          <w:color w:val="000000"/>
          <w:sz w:val="22"/>
          <w:szCs w:val="22"/>
          <w:lang w:val="da-DK"/>
        </w:rPr>
        <w:t>op</w:t>
      </w:r>
      <w:r w:rsidRPr="000B0C17">
        <w:rPr>
          <w:color w:val="000000"/>
          <w:spacing w:val="-2"/>
          <w:sz w:val="22"/>
          <w:szCs w:val="22"/>
          <w:lang w:val="da-DK"/>
        </w:rPr>
        <w:t>k</w:t>
      </w:r>
      <w:r w:rsidRPr="000B0C17">
        <w:rPr>
          <w:color w:val="000000"/>
          <w:sz w:val="22"/>
          <w:szCs w:val="22"/>
          <w:lang w:val="da-DK"/>
        </w:rPr>
        <w:t>as</w:t>
      </w:r>
      <w:r w:rsidRPr="000B0C17">
        <w:rPr>
          <w:color w:val="000000"/>
          <w:spacing w:val="1"/>
          <w:sz w:val="22"/>
          <w:szCs w:val="22"/>
          <w:lang w:val="da-DK"/>
        </w:rPr>
        <w:t>t</w:t>
      </w:r>
      <w:r w:rsidRPr="000B0C17">
        <w:rPr>
          <w:color w:val="000000"/>
          <w:spacing w:val="-2"/>
          <w:sz w:val="22"/>
          <w:szCs w:val="22"/>
          <w:lang w:val="da-DK"/>
        </w:rPr>
        <w:t>n</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w:t>
      </w:r>
      <w:r w:rsidRPr="000B0C17">
        <w:rPr>
          <w:color w:val="000000"/>
          <w:spacing w:val="-4"/>
          <w:sz w:val="22"/>
          <w:szCs w:val="22"/>
          <w:lang w:val="da-DK"/>
        </w:rPr>
        <w:t>m</w:t>
      </w:r>
      <w:r w:rsidRPr="000B0C17">
        <w:rPr>
          <w:color w:val="000000"/>
          <w:sz w:val="22"/>
          <w:szCs w:val="22"/>
          <w:lang w:val="da-DK"/>
        </w:rPr>
        <w:t>e</w:t>
      </w:r>
      <w:r w:rsidRPr="000B0C17">
        <w:rPr>
          <w:color w:val="000000"/>
          <w:spacing w:val="-2"/>
          <w:sz w:val="22"/>
          <w:szCs w:val="22"/>
          <w:lang w:val="da-DK"/>
        </w:rPr>
        <w:t>g</w:t>
      </w:r>
      <w:r w:rsidRPr="000B0C17">
        <w:rPr>
          <w:color w:val="000000"/>
          <w:sz w:val="22"/>
          <w:szCs w:val="22"/>
          <w:lang w:val="da-DK"/>
        </w:rPr>
        <w:t>et a</w:t>
      </w:r>
      <w:r w:rsidRPr="000B0C17">
        <w:rPr>
          <w:color w:val="000000"/>
          <w:spacing w:val="1"/>
          <w:sz w:val="22"/>
          <w:szCs w:val="22"/>
          <w:lang w:val="da-DK"/>
        </w:rPr>
        <w:t>l</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nde</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 xml:space="preserve">, 11,2 </w:t>
      </w:r>
      <w:r w:rsidRPr="000B0C17">
        <w:rPr>
          <w:color w:val="000000"/>
          <w:spacing w:val="-2"/>
          <w:sz w:val="22"/>
          <w:szCs w:val="22"/>
          <w:lang w:val="da-DK"/>
        </w:rPr>
        <w:t>%</w:t>
      </w:r>
      <w:r w:rsidRPr="000B0C17">
        <w:rPr>
          <w:color w:val="000000"/>
          <w:spacing w:val="1"/>
          <w:sz w:val="22"/>
          <w:szCs w:val="22"/>
          <w:lang w:val="da-DK"/>
        </w:rPr>
        <w:t>)</w:t>
      </w:r>
      <w:r w:rsidRPr="000B0C17">
        <w:rPr>
          <w:color w:val="000000"/>
          <w:sz w:val="22"/>
          <w:szCs w:val="22"/>
          <w:lang w:val="da-DK"/>
        </w:rPr>
        <w:t>, a</w:t>
      </w:r>
      <w:r w:rsidRPr="000B0C17">
        <w:rPr>
          <w:color w:val="000000"/>
          <w:spacing w:val="-3"/>
          <w:sz w:val="22"/>
          <w:szCs w:val="22"/>
          <w:lang w:val="da-DK"/>
        </w:rPr>
        <w:t>g</w:t>
      </w:r>
      <w:r w:rsidRPr="000B0C17">
        <w:rPr>
          <w:color w:val="000000"/>
          <w:spacing w:val="-1"/>
          <w:sz w:val="22"/>
          <w:szCs w:val="22"/>
          <w:lang w:val="da-DK"/>
        </w:rPr>
        <w:t>i</w:t>
      </w:r>
      <w:r w:rsidRPr="000B0C17">
        <w:rPr>
          <w:color w:val="000000"/>
          <w:spacing w:val="1"/>
          <w:sz w:val="22"/>
          <w:szCs w:val="22"/>
          <w:lang w:val="da-DK"/>
        </w:rPr>
        <w:t>t</w:t>
      </w:r>
      <w:r w:rsidRPr="000B0C17">
        <w:rPr>
          <w:color w:val="000000"/>
          <w:sz w:val="22"/>
          <w:szCs w:val="22"/>
          <w:lang w:val="da-DK"/>
        </w:rPr>
        <w:t>a</w:t>
      </w:r>
      <w:r w:rsidRPr="000B0C17">
        <w:rPr>
          <w:color w:val="000000"/>
          <w:spacing w:val="-1"/>
          <w:sz w:val="22"/>
          <w:szCs w:val="22"/>
          <w:lang w:val="da-DK"/>
        </w:rPr>
        <w:t>ti</w:t>
      </w:r>
      <w:r w:rsidRPr="000B0C17">
        <w:rPr>
          <w:color w:val="000000"/>
          <w:sz w:val="22"/>
          <w:szCs w:val="22"/>
          <w:lang w:val="da-DK"/>
        </w:rPr>
        <w:t>on (</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nde</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 xml:space="preserve">, 3,4 </w:t>
      </w:r>
      <w:r w:rsidRPr="000B0C17">
        <w:rPr>
          <w:color w:val="000000"/>
          <w:spacing w:val="-2"/>
          <w:sz w:val="22"/>
          <w:szCs w:val="22"/>
          <w:lang w:val="da-DK"/>
        </w:rPr>
        <w:t>%</w:t>
      </w:r>
      <w:r w:rsidRPr="000B0C17">
        <w:rPr>
          <w:color w:val="000000"/>
          <w:spacing w:val="1"/>
          <w:sz w:val="22"/>
          <w:szCs w:val="22"/>
          <w:lang w:val="da-DK"/>
        </w:rPr>
        <w:t>)</w:t>
      </w:r>
      <w:r w:rsidRPr="000B0C17">
        <w:rPr>
          <w:color w:val="000000"/>
          <w:sz w:val="22"/>
          <w:szCs w:val="22"/>
          <w:lang w:val="da-DK"/>
        </w:rPr>
        <w:t>, h</w:t>
      </w:r>
      <w:r w:rsidRPr="000B0C17">
        <w:rPr>
          <w:color w:val="000000"/>
          <w:spacing w:val="-2"/>
          <w:sz w:val="22"/>
          <w:szCs w:val="22"/>
          <w:lang w:val="da-DK"/>
        </w:rPr>
        <w:t>u</w:t>
      </w:r>
      <w:r w:rsidRPr="000B0C17">
        <w:rPr>
          <w:color w:val="000000"/>
          <w:spacing w:val="-4"/>
          <w:sz w:val="22"/>
          <w:szCs w:val="22"/>
          <w:lang w:val="da-DK"/>
        </w:rPr>
        <w:t>m</w:t>
      </w:r>
      <w:r w:rsidRPr="000B0C17">
        <w:rPr>
          <w:color w:val="000000"/>
          <w:sz w:val="22"/>
          <w:szCs w:val="22"/>
          <w:lang w:val="da-DK"/>
        </w:rPr>
        <w:t>ørs</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er (a</w:t>
      </w:r>
      <w:r w:rsidRPr="000B0C17">
        <w:rPr>
          <w:color w:val="000000"/>
          <w:spacing w:val="1"/>
          <w:sz w:val="22"/>
          <w:szCs w:val="22"/>
          <w:lang w:val="da-DK"/>
        </w:rPr>
        <w:t>l</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nde</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 2,1 %), af</w:t>
      </w:r>
      <w:r w:rsidRPr="000B0C17">
        <w:rPr>
          <w:color w:val="000000"/>
          <w:spacing w:val="-2"/>
          <w:sz w:val="22"/>
          <w:szCs w:val="22"/>
          <w:lang w:val="da-DK"/>
        </w:rPr>
        <w:t>f</w:t>
      </w:r>
      <w:r w:rsidRPr="000B0C17">
        <w:rPr>
          <w:color w:val="000000"/>
          <w:sz w:val="22"/>
          <w:szCs w:val="22"/>
          <w:lang w:val="da-DK"/>
        </w:rPr>
        <w:t>e</w:t>
      </w:r>
      <w:r w:rsidRPr="000B0C17">
        <w:rPr>
          <w:color w:val="000000"/>
          <w:spacing w:val="-2"/>
          <w:sz w:val="22"/>
          <w:szCs w:val="22"/>
          <w:lang w:val="da-DK"/>
        </w:rPr>
        <w:t>k</w:t>
      </w:r>
      <w:r w:rsidRPr="000B0C17">
        <w:rPr>
          <w:color w:val="000000"/>
          <w:spacing w:val="1"/>
          <w:sz w:val="22"/>
          <w:szCs w:val="22"/>
          <w:lang w:val="da-DK"/>
        </w:rPr>
        <w:t>tl</w:t>
      </w:r>
      <w:r w:rsidRPr="000B0C17">
        <w:rPr>
          <w:color w:val="000000"/>
          <w:sz w:val="22"/>
          <w:szCs w:val="22"/>
          <w:lang w:val="da-DK"/>
        </w:rPr>
        <w:t>a</w:t>
      </w:r>
      <w:r w:rsidRPr="000B0C17">
        <w:rPr>
          <w:color w:val="000000"/>
          <w:spacing w:val="-2"/>
          <w:sz w:val="22"/>
          <w:szCs w:val="22"/>
          <w:lang w:val="da-DK"/>
        </w:rPr>
        <w:t>b</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1"/>
          <w:sz w:val="22"/>
          <w:szCs w:val="22"/>
          <w:lang w:val="da-DK"/>
        </w:rPr>
        <w:t>t</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nde</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 xml:space="preserve">, 1,7 </w:t>
      </w:r>
      <w:r w:rsidRPr="000B0C17">
        <w:rPr>
          <w:color w:val="000000"/>
          <w:spacing w:val="-2"/>
          <w:sz w:val="22"/>
          <w:szCs w:val="22"/>
          <w:lang w:val="da-DK"/>
        </w:rPr>
        <w:t>%</w:t>
      </w:r>
      <w:r w:rsidRPr="000B0C17">
        <w:rPr>
          <w:color w:val="000000"/>
          <w:spacing w:val="1"/>
          <w:sz w:val="22"/>
          <w:szCs w:val="22"/>
          <w:lang w:val="da-DK"/>
        </w:rPr>
        <w:t>)</w:t>
      </w:r>
      <w:r w:rsidRPr="000B0C17">
        <w:rPr>
          <w:color w:val="000000"/>
          <w:sz w:val="22"/>
          <w:szCs w:val="22"/>
          <w:lang w:val="da-DK"/>
        </w:rPr>
        <w:t>, a</w:t>
      </w:r>
      <w:r w:rsidRPr="000B0C17">
        <w:rPr>
          <w:color w:val="000000"/>
          <w:spacing w:val="-2"/>
          <w:sz w:val="22"/>
          <w:szCs w:val="22"/>
          <w:lang w:val="da-DK"/>
        </w:rPr>
        <w:t>gg</w:t>
      </w:r>
      <w:r w:rsidRPr="000B0C17">
        <w:rPr>
          <w:color w:val="000000"/>
          <w:spacing w:val="1"/>
          <w:sz w:val="22"/>
          <w:szCs w:val="22"/>
          <w:lang w:val="da-DK"/>
        </w:rPr>
        <w:t>r</w:t>
      </w:r>
      <w:r w:rsidRPr="000B0C17">
        <w:rPr>
          <w:color w:val="000000"/>
          <w:sz w:val="22"/>
          <w:szCs w:val="22"/>
          <w:lang w:val="da-DK"/>
        </w:rPr>
        <w:t>ess</w:t>
      </w:r>
      <w:r w:rsidRPr="000B0C17">
        <w:rPr>
          <w:color w:val="000000"/>
          <w:spacing w:val="-1"/>
          <w:sz w:val="22"/>
          <w:szCs w:val="22"/>
          <w:lang w:val="da-DK"/>
        </w:rPr>
        <w:t>i</w:t>
      </w:r>
      <w:r w:rsidRPr="000B0C17">
        <w:rPr>
          <w:color w:val="000000"/>
          <w:sz w:val="22"/>
          <w:szCs w:val="22"/>
          <w:lang w:val="da-DK"/>
        </w:rPr>
        <w:t xml:space="preserve">on </w:t>
      </w:r>
      <w:r w:rsidRPr="000B0C17">
        <w:rPr>
          <w:color w:val="000000"/>
          <w:spacing w:val="-2"/>
          <w:sz w:val="22"/>
          <w:szCs w:val="22"/>
          <w:lang w:val="da-DK"/>
        </w:rPr>
        <w:t>(</w:t>
      </w:r>
      <w:r w:rsidRPr="000B0C17">
        <w:rPr>
          <w:color w:val="000000"/>
          <w:sz w:val="22"/>
          <w:szCs w:val="22"/>
          <w:lang w:val="da-DK"/>
        </w:rPr>
        <w:t>a</w:t>
      </w:r>
      <w:r w:rsidRPr="000B0C17">
        <w:rPr>
          <w:color w:val="000000"/>
          <w:spacing w:val="1"/>
          <w:sz w:val="22"/>
          <w:szCs w:val="22"/>
          <w:lang w:val="da-DK"/>
        </w:rPr>
        <w:t>l</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 8,2</w:t>
      </w:r>
      <w:r w:rsidRPr="000B0C17">
        <w:rPr>
          <w:color w:val="000000"/>
          <w:spacing w:val="-2"/>
          <w:sz w:val="22"/>
          <w:szCs w:val="22"/>
          <w:lang w:val="da-DK"/>
        </w:rPr>
        <w:t xml:space="preserve"> </w:t>
      </w:r>
      <w:r w:rsidRPr="000B0C17">
        <w:rPr>
          <w:color w:val="000000"/>
          <w:sz w:val="22"/>
          <w:szCs w:val="22"/>
          <w:lang w:val="da-DK"/>
        </w:rPr>
        <w:t>%),</w:t>
      </w:r>
      <w:r w:rsidRPr="000B0C17">
        <w:rPr>
          <w:color w:val="000000"/>
          <w:spacing w:val="-2"/>
          <w:sz w:val="22"/>
          <w:szCs w:val="22"/>
          <w:lang w:val="da-DK"/>
        </w:rPr>
        <w:t xml:space="preserve"> </w:t>
      </w:r>
      <w:r w:rsidRPr="000B0C17">
        <w:rPr>
          <w:color w:val="000000"/>
          <w:sz w:val="22"/>
          <w:szCs w:val="22"/>
          <w:lang w:val="da-DK"/>
        </w:rPr>
        <w:t>unor</w:t>
      </w:r>
      <w:r w:rsidRPr="000B0C17">
        <w:rPr>
          <w:color w:val="000000"/>
          <w:spacing w:val="-4"/>
          <w:sz w:val="22"/>
          <w:szCs w:val="22"/>
          <w:lang w:val="da-DK"/>
        </w:rPr>
        <w:t>m</w:t>
      </w:r>
      <w:r w:rsidRPr="000B0C17">
        <w:rPr>
          <w:color w:val="000000"/>
          <w:sz w:val="22"/>
          <w:szCs w:val="22"/>
          <w:lang w:val="da-DK"/>
        </w:rPr>
        <w:t>al</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z w:val="22"/>
          <w:szCs w:val="22"/>
          <w:lang w:val="da-DK"/>
        </w:rPr>
        <w:t>dfæ</w:t>
      </w:r>
      <w:r w:rsidRPr="000B0C17">
        <w:rPr>
          <w:color w:val="000000"/>
          <w:spacing w:val="-2"/>
          <w:sz w:val="22"/>
          <w:szCs w:val="22"/>
          <w:lang w:val="da-DK"/>
        </w:rPr>
        <w:t>r</w:t>
      </w:r>
      <w:r w:rsidRPr="000B0C17">
        <w:rPr>
          <w:color w:val="000000"/>
          <w:sz w:val="22"/>
          <w:szCs w:val="22"/>
          <w:lang w:val="da-DK"/>
        </w:rPr>
        <w:t>d (</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nde</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 5,6</w:t>
      </w:r>
      <w:r w:rsidRPr="000B0C17">
        <w:rPr>
          <w:color w:val="000000"/>
          <w:spacing w:val="-2"/>
          <w:sz w:val="22"/>
          <w:szCs w:val="22"/>
          <w:lang w:val="da-DK"/>
        </w:rPr>
        <w:t xml:space="preserve"> </w:t>
      </w:r>
      <w:r w:rsidRPr="000B0C17">
        <w:rPr>
          <w:color w:val="000000"/>
          <w:sz w:val="22"/>
          <w:szCs w:val="22"/>
          <w:lang w:val="da-DK"/>
        </w:rPr>
        <w:t>%) og</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z w:val="22"/>
          <w:szCs w:val="22"/>
          <w:lang w:val="da-DK"/>
        </w:rPr>
        <w:t>e</w:t>
      </w:r>
      <w:r w:rsidRPr="000B0C17">
        <w:rPr>
          <w:color w:val="000000"/>
          <w:spacing w:val="1"/>
          <w:sz w:val="22"/>
          <w:szCs w:val="22"/>
          <w:lang w:val="da-DK"/>
        </w:rPr>
        <w:t>t</w:t>
      </w:r>
      <w:r w:rsidRPr="000B0C17">
        <w:rPr>
          <w:color w:val="000000"/>
          <w:spacing w:val="-2"/>
          <w:sz w:val="22"/>
          <w:szCs w:val="22"/>
          <w:lang w:val="da-DK"/>
        </w:rPr>
        <w:t>a</w:t>
      </w:r>
      <w:r w:rsidRPr="000B0C17">
        <w:rPr>
          <w:color w:val="000000"/>
          <w:sz w:val="22"/>
          <w:szCs w:val="22"/>
          <w:lang w:val="da-DK"/>
        </w:rPr>
        <w:t>r</w:t>
      </w:r>
      <w:r w:rsidRPr="000B0C17">
        <w:rPr>
          <w:color w:val="000000"/>
          <w:spacing w:val="-2"/>
          <w:sz w:val="22"/>
          <w:szCs w:val="22"/>
          <w:lang w:val="da-DK"/>
        </w:rPr>
        <w:t>g</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nde</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 xml:space="preserve">, 3,9 %) </w:t>
      </w:r>
      <w:r w:rsidRPr="000B0C17">
        <w:rPr>
          <w:color w:val="000000"/>
          <w:spacing w:val="-2"/>
          <w:sz w:val="22"/>
          <w:szCs w:val="22"/>
          <w:lang w:val="da-DK"/>
        </w:rPr>
        <w:t>e</w:t>
      </w:r>
      <w:r w:rsidRPr="000B0C17">
        <w:rPr>
          <w:color w:val="000000"/>
          <w:sz w:val="22"/>
          <w:szCs w:val="22"/>
          <w:lang w:val="da-DK"/>
        </w:rPr>
        <w:t>nd i</w:t>
      </w:r>
      <w:r w:rsidRPr="000B0C17">
        <w:rPr>
          <w:color w:val="000000"/>
          <w:spacing w:val="-1"/>
          <w:sz w:val="22"/>
          <w:szCs w:val="22"/>
          <w:lang w:val="da-DK"/>
        </w:rPr>
        <w:t xml:space="preserve"> </w:t>
      </w:r>
      <w:r w:rsidRPr="000B0C17">
        <w:rPr>
          <w:color w:val="000000"/>
          <w:sz w:val="22"/>
          <w:szCs w:val="22"/>
          <w:lang w:val="da-DK"/>
        </w:rPr>
        <w:t>an</w:t>
      </w:r>
      <w:r w:rsidRPr="000B0C17">
        <w:rPr>
          <w:color w:val="000000"/>
          <w:spacing w:val="-2"/>
          <w:sz w:val="22"/>
          <w:szCs w:val="22"/>
          <w:lang w:val="da-DK"/>
        </w:rPr>
        <w:t>d</w:t>
      </w:r>
      <w:r w:rsidRPr="000B0C17">
        <w:rPr>
          <w:color w:val="000000"/>
          <w:spacing w:val="1"/>
          <w:sz w:val="22"/>
          <w:szCs w:val="22"/>
          <w:lang w:val="da-DK"/>
        </w:rPr>
        <w:t>r</w:t>
      </w:r>
      <w:r w:rsidRPr="000B0C17">
        <w:rPr>
          <w:color w:val="000000"/>
          <w:sz w:val="22"/>
          <w:szCs w:val="22"/>
          <w:lang w:val="da-DK"/>
        </w:rPr>
        <w:t xml:space="preserve">e </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rs</w:t>
      </w:r>
      <w:r w:rsidRPr="000B0C17">
        <w:rPr>
          <w:color w:val="000000"/>
          <w:spacing w:val="-2"/>
          <w:sz w:val="22"/>
          <w:szCs w:val="22"/>
          <w:lang w:val="da-DK"/>
        </w:rPr>
        <w:t>g</w:t>
      </w:r>
      <w:r w:rsidRPr="000B0C17">
        <w:rPr>
          <w:color w:val="000000"/>
          <w:spacing w:val="1"/>
          <w:sz w:val="22"/>
          <w:szCs w:val="22"/>
          <w:lang w:val="da-DK"/>
        </w:rPr>
        <w:t>r</w:t>
      </w:r>
      <w:r w:rsidRPr="000B0C17">
        <w:rPr>
          <w:color w:val="000000"/>
          <w:sz w:val="22"/>
          <w:szCs w:val="22"/>
          <w:lang w:val="da-DK"/>
        </w:rPr>
        <w:t>up</w:t>
      </w:r>
      <w:r w:rsidRPr="000B0C17">
        <w:rPr>
          <w:color w:val="000000"/>
          <w:spacing w:val="-2"/>
          <w:sz w:val="22"/>
          <w:szCs w:val="22"/>
          <w:lang w:val="da-DK"/>
        </w:rPr>
        <w:t>p</w:t>
      </w:r>
      <w:r w:rsidRPr="000B0C17">
        <w:rPr>
          <w:color w:val="000000"/>
          <w:sz w:val="22"/>
          <w:szCs w:val="22"/>
          <w:lang w:val="da-DK"/>
        </w:rPr>
        <w:t xml:space="preserve">er </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den</w:t>
      </w:r>
      <w:r w:rsidRPr="000B0C17">
        <w:rPr>
          <w:color w:val="000000"/>
          <w:spacing w:val="-2"/>
          <w:sz w:val="22"/>
          <w:szCs w:val="22"/>
          <w:lang w:val="da-DK"/>
        </w:rPr>
        <w:t xml:space="preserve"> </w:t>
      </w:r>
      <w:r w:rsidRPr="000B0C17">
        <w:rPr>
          <w:color w:val="000000"/>
          <w:sz w:val="22"/>
          <w:szCs w:val="22"/>
          <w:lang w:val="da-DK"/>
        </w:rPr>
        <w:t>sa</w:t>
      </w:r>
      <w:r w:rsidRPr="000B0C17">
        <w:rPr>
          <w:color w:val="000000"/>
          <w:spacing w:val="-4"/>
          <w:sz w:val="22"/>
          <w:szCs w:val="22"/>
          <w:lang w:val="da-DK"/>
        </w:rPr>
        <w:t>m</w:t>
      </w:r>
      <w:r w:rsidRPr="000B0C17">
        <w:rPr>
          <w:color w:val="000000"/>
          <w:spacing w:val="1"/>
          <w:sz w:val="22"/>
          <w:szCs w:val="22"/>
          <w:lang w:val="da-DK"/>
        </w:rPr>
        <w:t>l</w:t>
      </w:r>
      <w:r w:rsidRPr="000B0C17">
        <w:rPr>
          <w:color w:val="000000"/>
          <w:sz w:val="22"/>
          <w:szCs w:val="22"/>
          <w:lang w:val="da-DK"/>
        </w:rPr>
        <w:t xml:space="preserve">ede </w:t>
      </w:r>
      <w:r w:rsidRPr="000B0C17">
        <w:rPr>
          <w:color w:val="000000"/>
          <w:spacing w:val="-2"/>
          <w:sz w:val="22"/>
          <w:szCs w:val="22"/>
          <w:lang w:val="da-DK"/>
        </w:rPr>
        <w:t>s</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erh</w:t>
      </w:r>
      <w:r w:rsidRPr="000B0C17">
        <w:rPr>
          <w:color w:val="000000"/>
          <w:spacing w:val="-2"/>
          <w:sz w:val="22"/>
          <w:szCs w:val="22"/>
          <w:lang w:val="da-DK"/>
        </w:rPr>
        <w:t>e</w:t>
      </w:r>
      <w:r w:rsidRPr="000B0C17">
        <w:rPr>
          <w:color w:val="000000"/>
          <w:sz w:val="22"/>
          <w:szCs w:val="22"/>
          <w:lang w:val="da-DK"/>
        </w:rPr>
        <w:t>d</w:t>
      </w:r>
      <w:r w:rsidRPr="000B0C17">
        <w:rPr>
          <w:color w:val="000000"/>
          <w:spacing w:val="-2"/>
          <w:sz w:val="22"/>
          <w:szCs w:val="22"/>
          <w:lang w:val="da-DK"/>
        </w:rPr>
        <w:t>s</w:t>
      </w:r>
      <w:r w:rsidRPr="000B0C17">
        <w:rPr>
          <w:color w:val="000000"/>
          <w:sz w:val="22"/>
          <w:szCs w:val="22"/>
          <w:lang w:val="da-DK"/>
        </w:rPr>
        <w:t>pr</w:t>
      </w:r>
      <w:r w:rsidRPr="000B0C17">
        <w:rPr>
          <w:color w:val="000000"/>
          <w:spacing w:val="-2"/>
          <w:sz w:val="22"/>
          <w:szCs w:val="22"/>
          <w:lang w:val="da-DK"/>
        </w:rPr>
        <w:t>o</w:t>
      </w:r>
      <w:r w:rsidRPr="000B0C17">
        <w:rPr>
          <w:color w:val="000000"/>
          <w:sz w:val="22"/>
          <w:szCs w:val="22"/>
          <w:lang w:val="da-DK"/>
        </w:rPr>
        <w:t>f</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 xml:space="preserve">. </w:t>
      </w:r>
      <w:r w:rsidRPr="000B0C17">
        <w:rPr>
          <w:color w:val="000000"/>
          <w:spacing w:val="-1"/>
          <w:sz w:val="22"/>
          <w:szCs w:val="22"/>
          <w:lang w:val="da-DK"/>
        </w:rPr>
        <w:t>H</w:t>
      </w:r>
      <w:r w:rsidRPr="000B0C17">
        <w:rPr>
          <w:color w:val="000000"/>
          <w:sz w:val="22"/>
          <w:szCs w:val="22"/>
          <w:lang w:val="da-DK"/>
        </w:rPr>
        <w:t>os spædbørn</w:t>
      </w:r>
      <w:r w:rsidRPr="000B0C17">
        <w:rPr>
          <w:color w:val="000000"/>
          <w:spacing w:val="-2"/>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børn</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de</w:t>
      </w:r>
      <w:r w:rsidRPr="000B0C17">
        <w:rPr>
          <w:color w:val="000000"/>
          <w:spacing w:val="-2"/>
          <w:sz w:val="22"/>
          <w:szCs w:val="22"/>
          <w:lang w:val="da-DK"/>
        </w:rPr>
        <w:t>r</w:t>
      </w:r>
      <w:r w:rsidRPr="000B0C17">
        <w:rPr>
          <w:color w:val="000000"/>
          <w:sz w:val="22"/>
          <w:szCs w:val="22"/>
          <w:lang w:val="da-DK"/>
        </w:rPr>
        <w:t>en</w:t>
      </w:r>
      <w:r w:rsidRPr="000B0C17">
        <w:rPr>
          <w:color w:val="000000"/>
          <w:spacing w:val="-2"/>
          <w:sz w:val="22"/>
          <w:szCs w:val="22"/>
          <w:lang w:val="da-DK"/>
        </w:rPr>
        <w:t xml:space="preserve"> </w:t>
      </w:r>
      <w:r w:rsidRPr="000B0C17">
        <w:rPr>
          <w:color w:val="000000"/>
          <w:sz w:val="22"/>
          <w:szCs w:val="22"/>
          <w:lang w:val="da-DK"/>
        </w:rPr>
        <w:t xml:space="preserve">1 </w:t>
      </w:r>
      <w:r w:rsidRPr="000B0C17">
        <w:rPr>
          <w:color w:val="000000"/>
          <w:spacing w:val="-4"/>
          <w:sz w:val="22"/>
          <w:szCs w:val="22"/>
          <w:lang w:val="da-DK"/>
        </w:rPr>
        <w:t>m</w:t>
      </w:r>
      <w:r w:rsidRPr="000B0C17">
        <w:rPr>
          <w:color w:val="000000"/>
          <w:sz w:val="22"/>
          <w:szCs w:val="22"/>
          <w:lang w:val="da-DK"/>
        </w:rPr>
        <w:t xml:space="preserve">åned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un</w:t>
      </w:r>
      <w:r w:rsidRPr="000B0C17">
        <w:rPr>
          <w:color w:val="000000"/>
          <w:spacing w:val="-2"/>
          <w:sz w:val="22"/>
          <w:szCs w:val="22"/>
          <w:lang w:val="da-DK"/>
        </w:rPr>
        <w:t>d</w:t>
      </w:r>
      <w:r w:rsidRPr="000B0C17">
        <w:rPr>
          <w:color w:val="000000"/>
          <w:sz w:val="22"/>
          <w:szCs w:val="22"/>
          <w:lang w:val="da-DK"/>
        </w:rPr>
        <w:t>er 4</w:t>
      </w:r>
      <w:r w:rsidRPr="000B0C17">
        <w:rPr>
          <w:color w:val="000000"/>
          <w:spacing w:val="-2"/>
          <w:sz w:val="22"/>
          <w:szCs w:val="22"/>
          <w:lang w:val="da-DK"/>
        </w:rPr>
        <w:t xml:space="preserve"> </w:t>
      </w:r>
      <w:r w:rsidRPr="000B0C17">
        <w:rPr>
          <w:color w:val="000000"/>
          <w:sz w:val="22"/>
          <w:szCs w:val="22"/>
          <w:lang w:val="da-DK"/>
        </w:rPr>
        <w:t xml:space="preserve">år </w:t>
      </w:r>
      <w:r w:rsidRPr="000B0C17">
        <w:rPr>
          <w:color w:val="000000"/>
          <w:spacing w:val="-2"/>
          <w:sz w:val="22"/>
          <w:szCs w:val="22"/>
          <w:lang w:val="da-DK"/>
        </w:rPr>
        <w:t>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der h</w:t>
      </w:r>
      <w:r w:rsidRPr="000B0C17">
        <w:rPr>
          <w:color w:val="000000"/>
          <w:spacing w:val="-2"/>
          <w:sz w:val="22"/>
          <w:szCs w:val="22"/>
          <w:lang w:val="da-DK"/>
        </w:rPr>
        <w:t>y</w:t>
      </w:r>
      <w:r w:rsidRPr="000B0C17">
        <w:rPr>
          <w:color w:val="000000"/>
          <w:sz w:val="22"/>
          <w:szCs w:val="22"/>
          <w:lang w:val="da-DK"/>
        </w:rPr>
        <w:t>pp</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ppo</w:t>
      </w:r>
      <w:r w:rsidRPr="000B0C17">
        <w:rPr>
          <w:color w:val="000000"/>
          <w:spacing w:val="-2"/>
          <w:sz w:val="22"/>
          <w:szCs w:val="22"/>
          <w:lang w:val="da-DK"/>
        </w:rPr>
        <w:t>r</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o</w:t>
      </w:r>
      <w:r w:rsidRPr="000B0C17">
        <w:rPr>
          <w:color w:val="000000"/>
          <w:sz w:val="22"/>
          <w:szCs w:val="22"/>
          <w:lang w:val="da-DK"/>
        </w:rPr>
        <w:t>m</w:t>
      </w:r>
      <w:r w:rsidRPr="000B0C17">
        <w:rPr>
          <w:color w:val="000000"/>
          <w:spacing w:val="-4"/>
          <w:sz w:val="22"/>
          <w:szCs w:val="22"/>
          <w:lang w:val="da-DK"/>
        </w:rPr>
        <w:t xml:space="preserve"> </w:t>
      </w:r>
      <w:r w:rsidRPr="000B0C17">
        <w:rPr>
          <w:color w:val="000000"/>
          <w:spacing w:val="1"/>
          <w:sz w:val="22"/>
          <w:szCs w:val="22"/>
          <w:lang w:val="da-DK"/>
        </w:rPr>
        <w:t>i</w:t>
      </w:r>
      <w:r w:rsidRPr="000B0C17">
        <w:rPr>
          <w:color w:val="000000"/>
          <w:sz w:val="22"/>
          <w:szCs w:val="22"/>
          <w:lang w:val="da-DK"/>
        </w:rPr>
        <w:t>rr</w:t>
      </w:r>
      <w:r w:rsidRPr="000B0C17">
        <w:rPr>
          <w:color w:val="000000"/>
          <w:spacing w:val="1"/>
          <w:sz w:val="22"/>
          <w:szCs w:val="22"/>
          <w:lang w:val="da-DK"/>
        </w:rPr>
        <w:t>i</w:t>
      </w:r>
      <w:r w:rsidRPr="000B0C17">
        <w:rPr>
          <w:color w:val="000000"/>
          <w:spacing w:val="-1"/>
          <w:sz w:val="22"/>
          <w:szCs w:val="22"/>
          <w:lang w:val="da-DK"/>
        </w:rPr>
        <w:t>t</w:t>
      </w:r>
      <w:r w:rsidRPr="000B0C17">
        <w:rPr>
          <w:color w:val="000000"/>
          <w:sz w:val="22"/>
          <w:szCs w:val="22"/>
          <w:lang w:val="da-DK"/>
        </w:rPr>
        <w:t>ab</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t (</w:t>
      </w:r>
      <w:r w:rsidRPr="000B0C17">
        <w:rPr>
          <w:color w:val="000000"/>
          <w:spacing w:val="-4"/>
          <w:sz w:val="22"/>
          <w:szCs w:val="22"/>
          <w:lang w:val="da-DK"/>
        </w:rPr>
        <w:t>m</w:t>
      </w:r>
      <w:r w:rsidRPr="000B0C17">
        <w:rPr>
          <w:color w:val="000000"/>
          <w:sz w:val="22"/>
          <w:szCs w:val="22"/>
          <w:lang w:val="da-DK"/>
        </w:rPr>
        <w:t>e</w:t>
      </w:r>
      <w:r w:rsidRPr="000B0C17">
        <w:rPr>
          <w:color w:val="000000"/>
          <w:spacing w:val="-2"/>
          <w:sz w:val="22"/>
          <w:szCs w:val="22"/>
          <w:lang w:val="da-DK"/>
        </w:rPr>
        <w:t>g</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1"/>
          <w:sz w:val="22"/>
          <w:szCs w:val="22"/>
          <w:lang w:val="da-DK"/>
        </w:rPr>
        <w:t>l</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nde</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 11,7</w:t>
      </w:r>
      <w:r w:rsidRPr="000B0C17">
        <w:rPr>
          <w:color w:val="000000"/>
          <w:spacing w:val="-2"/>
          <w:sz w:val="22"/>
          <w:szCs w:val="22"/>
          <w:lang w:val="da-DK"/>
        </w:rPr>
        <w:t xml:space="preserve"> </w:t>
      </w:r>
      <w:r w:rsidRPr="000B0C17">
        <w:rPr>
          <w:color w:val="000000"/>
          <w:sz w:val="22"/>
          <w:szCs w:val="22"/>
          <w:lang w:val="da-DK"/>
        </w:rPr>
        <w:t>%)</w:t>
      </w:r>
      <w:r w:rsidRPr="000B0C17">
        <w:rPr>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k</w:t>
      </w:r>
      <w:r w:rsidRPr="000B0C17">
        <w:rPr>
          <w:color w:val="000000"/>
          <w:sz w:val="22"/>
          <w:szCs w:val="22"/>
          <w:lang w:val="da-DK"/>
        </w:rPr>
        <w:t>oord</w:t>
      </w:r>
      <w:r w:rsidRPr="000B0C17">
        <w:rPr>
          <w:color w:val="000000"/>
          <w:spacing w:val="1"/>
          <w:sz w:val="22"/>
          <w:szCs w:val="22"/>
          <w:lang w:val="da-DK"/>
        </w:rPr>
        <w:t>i</w:t>
      </w:r>
      <w:r w:rsidRPr="000B0C17">
        <w:rPr>
          <w:color w:val="000000"/>
          <w:sz w:val="22"/>
          <w:szCs w:val="22"/>
          <w:lang w:val="da-DK"/>
        </w:rPr>
        <w:t>na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w:t>
      </w:r>
      <w:r w:rsidRPr="000B0C17">
        <w:rPr>
          <w:color w:val="000000"/>
          <w:spacing w:val="-2"/>
          <w:sz w:val="22"/>
          <w:szCs w:val="22"/>
          <w:lang w:val="da-DK"/>
        </w:rPr>
        <w:t>s</w:t>
      </w:r>
      <w:r w:rsidRPr="000B0C17">
        <w:rPr>
          <w:color w:val="000000"/>
          <w:sz w:val="22"/>
          <w:szCs w:val="22"/>
          <w:lang w:val="da-DK"/>
        </w:rPr>
        <w:t>fo</w:t>
      </w:r>
      <w:r w:rsidRPr="000B0C17">
        <w:rPr>
          <w:color w:val="000000"/>
          <w:spacing w:val="-1"/>
          <w:sz w:val="22"/>
          <w:szCs w:val="22"/>
          <w:lang w:val="da-DK"/>
        </w:rPr>
        <w:t>r</w:t>
      </w:r>
      <w:r w:rsidRPr="000B0C17">
        <w:rPr>
          <w:color w:val="000000"/>
          <w:spacing w:val="1"/>
          <w:sz w:val="22"/>
          <w:szCs w:val="22"/>
          <w:lang w:val="da-DK"/>
        </w:rPr>
        <w:t>st</w:t>
      </w:r>
      <w:r w:rsidRPr="000B0C17">
        <w:rPr>
          <w:color w:val="000000"/>
          <w:spacing w:val="-2"/>
          <w:sz w:val="22"/>
          <w:szCs w:val="22"/>
          <w:lang w:val="da-DK"/>
        </w:rPr>
        <w:t>y</w:t>
      </w:r>
      <w:r w:rsidRPr="000B0C17">
        <w:rPr>
          <w:color w:val="000000"/>
          <w:sz w:val="22"/>
          <w:szCs w:val="22"/>
          <w:lang w:val="da-DK"/>
        </w:rPr>
        <w:t>r</w:t>
      </w:r>
      <w:r w:rsidRPr="000B0C17">
        <w:rPr>
          <w:color w:val="000000"/>
          <w:spacing w:val="-1"/>
          <w:sz w:val="22"/>
          <w:szCs w:val="22"/>
          <w:lang w:val="da-DK"/>
        </w:rPr>
        <w:t>r</w:t>
      </w:r>
      <w:r w:rsidRPr="000B0C17">
        <w:rPr>
          <w:color w:val="000000"/>
          <w:sz w:val="22"/>
          <w:szCs w:val="22"/>
          <w:lang w:val="da-DK"/>
        </w:rPr>
        <w:t>e</w:t>
      </w:r>
      <w:r w:rsidRPr="000B0C17">
        <w:rPr>
          <w:color w:val="000000"/>
          <w:spacing w:val="-1"/>
          <w:sz w:val="22"/>
          <w:szCs w:val="22"/>
          <w:lang w:val="da-DK"/>
        </w:rPr>
        <w:t>l</w:t>
      </w:r>
      <w:r w:rsidRPr="000B0C17">
        <w:rPr>
          <w:color w:val="000000"/>
          <w:spacing w:val="-2"/>
          <w:sz w:val="22"/>
          <w:szCs w:val="22"/>
          <w:lang w:val="da-DK"/>
        </w:rPr>
        <w:t>s</w:t>
      </w:r>
      <w:r w:rsidRPr="000B0C17">
        <w:rPr>
          <w:color w:val="000000"/>
          <w:spacing w:val="1"/>
          <w:sz w:val="22"/>
          <w:szCs w:val="22"/>
          <w:lang w:val="da-DK"/>
        </w:rPr>
        <w:t>e</w:t>
      </w:r>
      <w:r w:rsidRPr="000B0C17">
        <w:rPr>
          <w:color w:val="000000"/>
          <w:sz w:val="22"/>
          <w:szCs w:val="22"/>
          <w:lang w:val="da-DK"/>
        </w:rPr>
        <w:t xml:space="preserve">r </w:t>
      </w:r>
      <w:r w:rsidRPr="000B0C17">
        <w:rPr>
          <w:color w:val="000000"/>
          <w:spacing w:val="-1"/>
          <w:sz w:val="22"/>
          <w:szCs w:val="22"/>
          <w:lang w:val="da-DK"/>
        </w:rPr>
        <w:t>(</w:t>
      </w:r>
      <w:r w:rsidRPr="000B0C17">
        <w:rPr>
          <w:color w:val="000000"/>
          <w:spacing w:val="1"/>
          <w:sz w:val="22"/>
          <w:szCs w:val="22"/>
          <w:lang w:val="da-DK"/>
        </w:rPr>
        <w:t>al</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w:t>
      </w:r>
      <w:r w:rsidRPr="000B0C17">
        <w:rPr>
          <w:color w:val="000000"/>
          <w:spacing w:val="-2"/>
          <w:sz w:val="22"/>
          <w:szCs w:val="22"/>
          <w:lang w:val="da-DK"/>
        </w:rPr>
        <w:t>e</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 3,3</w:t>
      </w:r>
      <w:r w:rsidRPr="000B0C17">
        <w:rPr>
          <w:color w:val="000000"/>
          <w:spacing w:val="-2"/>
          <w:sz w:val="22"/>
          <w:szCs w:val="22"/>
          <w:lang w:val="da-DK"/>
        </w:rPr>
        <w:t xml:space="preserve"> </w:t>
      </w:r>
      <w:r w:rsidRPr="000B0C17">
        <w:rPr>
          <w:color w:val="000000"/>
          <w:sz w:val="22"/>
          <w:szCs w:val="22"/>
          <w:lang w:val="da-DK"/>
        </w:rPr>
        <w:t xml:space="preserve">%) </w:t>
      </w:r>
      <w:r w:rsidRPr="000B0C17">
        <w:rPr>
          <w:color w:val="000000"/>
          <w:spacing w:val="-2"/>
          <w:sz w:val="22"/>
          <w:szCs w:val="22"/>
          <w:lang w:val="da-DK"/>
        </w:rPr>
        <w:t>e</w:t>
      </w:r>
      <w:r w:rsidRPr="000B0C17">
        <w:rPr>
          <w:color w:val="000000"/>
          <w:sz w:val="22"/>
          <w:szCs w:val="22"/>
          <w:lang w:val="da-DK"/>
        </w:rPr>
        <w:t>nd i</w:t>
      </w:r>
      <w:r w:rsidRPr="000B0C17">
        <w:rPr>
          <w:color w:val="000000"/>
          <w:spacing w:val="-1"/>
          <w:sz w:val="22"/>
          <w:szCs w:val="22"/>
          <w:lang w:val="da-DK"/>
        </w:rPr>
        <w:t xml:space="preserve"> </w:t>
      </w:r>
      <w:r w:rsidRPr="000B0C17">
        <w:rPr>
          <w:color w:val="000000"/>
          <w:sz w:val="22"/>
          <w:szCs w:val="22"/>
          <w:lang w:val="da-DK"/>
        </w:rPr>
        <w:t>and</w:t>
      </w:r>
      <w:r w:rsidRPr="000B0C17">
        <w:rPr>
          <w:color w:val="000000"/>
          <w:spacing w:val="-1"/>
          <w:sz w:val="22"/>
          <w:szCs w:val="22"/>
          <w:lang w:val="da-DK"/>
        </w:rPr>
        <w:t>r</w:t>
      </w:r>
      <w:r w:rsidRPr="000B0C17">
        <w:rPr>
          <w:color w:val="000000"/>
          <w:sz w:val="22"/>
          <w:szCs w:val="22"/>
          <w:lang w:val="da-DK"/>
        </w:rPr>
        <w:t>e 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rs</w:t>
      </w:r>
      <w:r w:rsidRPr="000B0C17">
        <w:rPr>
          <w:color w:val="000000"/>
          <w:spacing w:val="-3"/>
          <w:sz w:val="22"/>
          <w:szCs w:val="22"/>
          <w:lang w:val="da-DK"/>
        </w:rPr>
        <w:t>g</w:t>
      </w:r>
      <w:r w:rsidRPr="000B0C17">
        <w:rPr>
          <w:color w:val="000000"/>
          <w:spacing w:val="1"/>
          <w:sz w:val="22"/>
          <w:szCs w:val="22"/>
          <w:lang w:val="da-DK"/>
        </w:rPr>
        <w:t>r</w:t>
      </w:r>
      <w:r w:rsidRPr="000B0C17">
        <w:rPr>
          <w:color w:val="000000"/>
          <w:sz w:val="22"/>
          <w:szCs w:val="22"/>
          <w:lang w:val="da-DK"/>
        </w:rPr>
        <w:t>up</w:t>
      </w:r>
      <w:r w:rsidRPr="000B0C17">
        <w:rPr>
          <w:color w:val="000000"/>
          <w:spacing w:val="-3"/>
          <w:sz w:val="22"/>
          <w:szCs w:val="22"/>
          <w:lang w:val="da-DK"/>
        </w:rPr>
        <w:t>p</w:t>
      </w:r>
      <w:r w:rsidRPr="000B0C17">
        <w:rPr>
          <w:color w:val="000000"/>
          <w:sz w:val="22"/>
          <w:szCs w:val="22"/>
          <w:lang w:val="da-DK"/>
        </w:rPr>
        <w:t xml:space="preserve">er </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1"/>
          <w:sz w:val="22"/>
          <w:szCs w:val="22"/>
          <w:lang w:val="da-DK"/>
        </w:rPr>
        <w:t>e</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n s</w:t>
      </w:r>
      <w:r w:rsidRPr="000B0C17">
        <w:rPr>
          <w:color w:val="000000"/>
          <w:spacing w:val="-2"/>
          <w:sz w:val="22"/>
          <w:szCs w:val="22"/>
          <w:lang w:val="da-DK"/>
        </w:rPr>
        <w:t>a</w:t>
      </w:r>
      <w:r w:rsidRPr="000B0C17">
        <w:rPr>
          <w:color w:val="000000"/>
          <w:spacing w:val="-4"/>
          <w:sz w:val="22"/>
          <w:szCs w:val="22"/>
          <w:lang w:val="da-DK"/>
        </w:rPr>
        <w:t>m</w:t>
      </w:r>
      <w:r w:rsidRPr="000B0C17">
        <w:rPr>
          <w:color w:val="000000"/>
          <w:spacing w:val="1"/>
          <w:sz w:val="22"/>
          <w:szCs w:val="22"/>
          <w:lang w:val="da-DK"/>
        </w:rPr>
        <w:t>l</w:t>
      </w:r>
      <w:r w:rsidRPr="000B0C17">
        <w:rPr>
          <w:color w:val="000000"/>
          <w:sz w:val="22"/>
          <w:szCs w:val="22"/>
          <w:lang w:val="da-DK"/>
        </w:rPr>
        <w:t>ede s</w:t>
      </w:r>
      <w:r w:rsidRPr="000B0C17">
        <w:rPr>
          <w:color w:val="000000"/>
          <w:spacing w:val="1"/>
          <w:sz w:val="22"/>
          <w:szCs w:val="22"/>
          <w:lang w:val="da-DK"/>
        </w:rPr>
        <w:t>i</w:t>
      </w:r>
      <w:r w:rsidRPr="000B0C17">
        <w:rPr>
          <w:color w:val="000000"/>
          <w:spacing w:val="-3"/>
          <w:sz w:val="22"/>
          <w:szCs w:val="22"/>
          <w:lang w:val="da-DK"/>
        </w:rPr>
        <w:t>kk</w:t>
      </w:r>
      <w:r w:rsidRPr="000B0C17">
        <w:rPr>
          <w:color w:val="000000"/>
          <w:spacing w:val="1"/>
          <w:sz w:val="22"/>
          <w:szCs w:val="22"/>
          <w:lang w:val="da-DK"/>
        </w:rPr>
        <w:t>e</w:t>
      </w:r>
      <w:r w:rsidRPr="000B0C17">
        <w:rPr>
          <w:color w:val="000000"/>
          <w:sz w:val="22"/>
          <w:szCs w:val="22"/>
          <w:lang w:val="da-DK"/>
        </w:rPr>
        <w:t>rheds</w:t>
      </w:r>
      <w:r w:rsidRPr="000B0C17">
        <w:rPr>
          <w:color w:val="000000"/>
          <w:spacing w:val="-3"/>
          <w:sz w:val="22"/>
          <w:szCs w:val="22"/>
          <w:lang w:val="da-DK"/>
        </w:rPr>
        <w:t>p</w:t>
      </w:r>
      <w:r w:rsidRPr="000B0C17">
        <w:rPr>
          <w:color w:val="000000"/>
          <w:sz w:val="22"/>
          <w:szCs w:val="22"/>
          <w:lang w:val="da-DK"/>
        </w:rPr>
        <w:t>ro</w:t>
      </w:r>
      <w:r w:rsidRPr="000B0C17">
        <w:rPr>
          <w:color w:val="000000"/>
          <w:spacing w:val="-2"/>
          <w:sz w:val="22"/>
          <w:szCs w:val="22"/>
          <w:lang w:val="da-DK"/>
        </w:rPr>
        <w:t>f</w:t>
      </w:r>
      <w:r w:rsidRPr="000B0C17">
        <w:rPr>
          <w:color w:val="000000"/>
          <w:spacing w:val="1"/>
          <w:sz w:val="22"/>
          <w:szCs w:val="22"/>
          <w:lang w:val="da-DK"/>
        </w:rPr>
        <w:t>il</w:t>
      </w:r>
      <w:r w:rsidRPr="000B0C17">
        <w:rPr>
          <w:color w:val="000000"/>
          <w:sz w:val="22"/>
          <w:szCs w:val="22"/>
          <w:lang w:val="da-DK"/>
        </w:rPr>
        <w:t>.</w:t>
      </w:r>
    </w:p>
    <w:p w14:paraId="315C8B80" w14:textId="77777777" w:rsidR="00563E8C" w:rsidRPr="000B0C17" w:rsidRDefault="00563E8C" w:rsidP="00563E8C">
      <w:pPr>
        <w:spacing w:before="5" w:line="260" w:lineRule="exact"/>
        <w:ind w:right="-1"/>
        <w:rPr>
          <w:color w:val="000000"/>
          <w:sz w:val="22"/>
          <w:szCs w:val="22"/>
          <w:lang w:val="da-DK"/>
        </w:rPr>
      </w:pPr>
    </w:p>
    <w:p w14:paraId="46606A7E" w14:textId="77777777" w:rsidR="00563E8C" w:rsidRPr="000B0C17" w:rsidRDefault="00563E8C">
      <w:pPr>
        <w:spacing w:line="246" w:lineRule="auto"/>
        <w:ind w:right="-1"/>
        <w:rPr>
          <w:color w:val="000000"/>
          <w:spacing w:val="1"/>
          <w:sz w:val="22"/>
          <w:szCs w:val="22"/>
          <w:lang w:val="da-DK"/>
        </w:rPr>
      </w:pPr>
      <w:r w:rsidRPr="000B0C17">
        <w:rPr>
          <w:color w:val="000000"/>
          <w:spacing w:val="1"/>
          <w:sz w:val="22"/>
          <w:szCs w:val="22"/>
          <w:lang w:val="da-DK"/>
        </w:rPr>
        <w:t>Levetiracetams</w:t>
      </w:r>
      <w:r w:rsidRPr="000B0C17">
        <w:rPr>
          <w:color w:val="000000"/>
          <w:sz w:val="22"/>
          <w:szCs w:val="22"/>
          <w:lang w:val="da-DK"/>
        </w:rPr>
        <w:t xml:space="preserve"> </w:t>
      </w:r>
      <w:r w:rsidRPr="000B0C17">
        <w:rPr>
          <w:color w:val="000000"/>
          <w:spacing w:val="-2"/>
          <w:sz w:val="22"/>
          <w:szCs w:val="22"/>
          <w:lang w:val="da-DK"/>
        </w:rPr>
        <w:t>k</w:t>
      </w:r>
      <w:r w:rsidRPr="000B0C17">
        <w:rPr>
          <w:color w:val="000000"/>
          <w:sz w:val="22"/>
          <w:szCs w:val="22"/>
          <w:lang w:val="da-DK"/>
        </w:rPr>
        <w:t>o</w:t>
      </w:r>
      <w:r w:rsidRPr="000B0C17">
        <w:rPr>
          <w:color w:val="000000"/>
          <w:spacing w:val="-2"/>
          <w:sz w:val="22"/>
          <w:szCs w:val="22"/>
          <w:lang w:val="da-DK"/>
        </w:rPr>
        <w:t>g</w:t>
      </w:r>
      <w:r w:rsidRPr="000B0C17">
        <w:rPr>
          <w:color w:val="000000"/>
          <w:sz w:val="22"/>
          <w:szCs w:val="22"/>
          <w:lang w:val="da-DK"/>
        </w:rPr>
        <w:t>n</w:t>
      </w:r>
      <w:r w:rsidRPr="000B0C17">
        <w:rPr>
          <w:color w:val="000000"/>
          <w:spacing w:val="1"/>
          <w:sz w:val="22"/>
          <w:szCs w:val="22"/>
          <w:lang w:val="da-DK"/>
        </w:rPr>
        <w:t>iti</w:t>
      </w:r>
      <w:r w:rsidRPr="000B0C17">
        <w:rPr>
          <w:color w:val="000000"/>
          <w:spacing w:val="-2"/>
          <w:sz w:val="22"/>
          <w:szCs w:val="22"/>
          <w:lang w:val="da-DK"/>
        </w:rPr>
        <w:t>v</w:t>
      </w:r>
      <w:r w:rsidRPr="000B0C17">
        <w:rPr>
          <w:color w:val="000000"/>
          <w:sz w:val="22"/>
          <w:szCs w:val="22"/>
          <w:lang w:val="da-DK"/>
        </w:rPr>
        <w:t>e og</w:t>
      </w:r>
      <w:r w:rsidRPr="000B0C17">
        <w:rPr>
          <w:color w:val="000000"/>
          <w:spacing w:val="-2"/>
          <w:sz w:val="22"/>
          <w:szCs w:val="22"/>
          <w:lang w:val="da-DK"/>
        </w:rPr>
        <w:t xml:space="preserve"> </w:t>
      </w:r>
      <w:r w:rsidRPr="000B0C17">
        <w:rPr>
          <w:color w:val="000000"/>
          <w:sz w:val="22"/>
          <w:szCs w:val="22"/>
          <w:lang w:val="da-DK"/>
        </w:rPr>
        <w:t>neur</w:t>
      </w:r>
      <w:r w:rsidRPr="000B0C17">
        <w:rPr>
          <w:color w:val="000000"/>
          <w:spacing w:val="-2"/>
          <w:sz w:val="22"/>
          <w:szCs w:val="22"/>
          <w:lang w:val="da-DK"/>
        </w:rPr>
        <w:t>o</w:t>
      </w:r>
      <w:r w:rsidRPr="000B0C17">
        <w:rPr>
          <w:color w:val="000000"/>
          <w:sz w:val="22"/>
          <w:szCs w:val="22"/>
          <w:lang w:val="da-DK"/>
        </w:rPr>
        <w:t>ps</w:t>
      </w:r>
      <w:r w:rsidRPr="000B0C17">
        <w:rPr>
          <w:color w:val="000000"/>
          <w:spacing w:val="-2"/>
          <w:sz w:val="22"/>
          <w:szCs w:val="22"/>
          <w:lang w:val="da-DK"/>
        </w:rPr>
        <w:t>yk</w:t>
      </w:r>
      <w:r w:rsidRPr="000B0C17">
        <w:rPr>
          <w:color w:val="000000"/>
          <w:sz w:val="22"/>
          <w:szCs w:val="22"/>
          <w:lang w:val="da-DK"/>
        </w:rPr>
        <w:t>o</w:t>
      </w:r>
      <w:r w:rsidRPr="000B0C17">
        <w:rPr>
          <w:color w:val="000000"/>
          <w:spacing w:val="1"/>
          <w:sz w:val="22"/>
          <w:szCs w:val="22"/>
          <w:lang w:val="da-DK"/>
        </w:rPr>
        <w:t>l</w:t>
      </w:r>
      <w:r w:rsidRPr="000B0C17">
        <w:rPr>
          <w:color w:val="000000"/>
          <w:sz w:val="22"/>
          <w:szCs w:val="22"/>
          <w:lang w:val="da-DK"/>
        </w:rPr>
        <w:t>o</w:t>
      </w:r>
      <w:r w:rsidRPr="000B0C17">
        <w:rPr>
          <w:color w:val="000000"/>
          <w:spacing w:val="-2"/>
          <w:sz w:val="22"/>
          <w:szCs w:val="22"/>
          <w:lang w:val="da-DK"/>
        </w:rPr>
        <w:t>g</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e effe</w:t>
      </w:r>
      <w:r w:rsidRPr="000B0C17">
        <w:rPr>
          <w:color w:val="000000"/>
          <w:spacing w:val="-2"/>
          <w:sz w:val="22"/>
          <w:szCs w:val="22"/>
          <w:lang w:val="da-DK"/>
        </w:rPr>
        <w:t>k</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 xml:space="preserve">hos </w:t>
      </w:r>
      <w:r w:rsidRPr="000B0C17">
        <w:rPr>
          <w:color w:val="000000"/>
          <w:spacing w:val="-2"/>
          <w:sz w:val="22"/>
          <w:szCs w:val="22"/>
          <w:lang w:val="da-DK"/>
        </w:rPr>
        <w:t>b</w:t>
      </w:r>
      <w:r w:rsidRPr="000B0C17">
        <w:rPr>
          <w:color w:val="000000"/>
          <w:sz w:val="22"/>
          <w:szCs w:val="22"/>
          <w:lang w:val="da-DK"/>
        </w:rPr>
        <w:t>ø</w:t>
      </w:r>
      <w:r w:rsidRPr="000B0C17">
        <w:rPr>
          <w:color w:val="000000"/>
          <w:spacing w:val="-1"/>
          <w:sz w:val="22"/>
          <w:szCs w:val="22"/>
          <w:lang w:val="da-DK"/>
        </w:rPr>
        <w:t>r</w:t>
      </w:r>
      <w:r w:rsidRPr="000B0C17">
        <w:rPr>
          <w:color w:val="000000"/>
          <w:sz w:val="22"/>
          <w:szCs w:val="22"/>
          <w:lang w:val="da-DK"/>
        </w:rPr>
        <w:t>n i</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ren 4</w:t>
      </w:r>
      <w:r w:rsidRPr="000B0C17">
        <w:rPr>
          <w:color w:val="000000"/>
          <w:spacing w:val="-4"/>
          <w:sz w:val="22"/>
          <w:szCs w:val="22"/>
          <w:lang w:val="da-DK"/>
        </w:rPr>
        <w:t>-</w:t>
      </w:r>
      <w:r w:rsidRPr="000B0C17">
        <w:rPr>
          <w:color w:val="000000"/>
          <w:sz w:val="22"/>
          <w:szCs w:val="22"/>
          <w:lang w:val="da-DK"/>
        </w:rPr>
        <w:t xml:space="preserve">16 år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d pa</w:t>
      </w:r>
      <w:r w:rsidRPr="000B0C17">
        <w:rPr>
          <w:color w:val="000000"/>
          <w:spacing w:val="-1"/>
          <w:sz w:val="22"/>
          <w:szCs w:val="22"/>
          <w:lang w:val="da-DK"/>
        </w:rPr>
        <w:t>rt</w:t>
      </w:r>
      <w:r w:rsidRPr="000B0C17">
        <w:rPr>
          <w:color w:val="000000"/>
          <w:spacing w:val="1"/>
          <w:sz w:val="22"/>
          <w:szCs w:val="22"/>
          <w:lang w:val="da-DK"/>
        </w:rPr>
        <w:t>i</w:t>
      </w:r>
      <w:r w:rsidRPr="000B0C17">
        <w:rPr>
          <w:color w:val="000000"/>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an</w:t>
      </w:r>
      <w:r w:rsidRPr="000B0C17">
        <w:rPr>
          <w:color w:val="000000"/>
          <w:spacing w:val="-1"/>
          <w:sz w:val="22"/>
          <w:szCs w:val="22"/>
          <w:lang w:val="da-DK"/>
        </w:rPr>
        <w:t>f</w:t>
      </w:r>
      <w:r w:rsidRPr="000B0C17">
        <w:rPr>
          <w:color w:val="000000"/>
          <w:spacing w:val="1"/>
          <w:sz w:val="22"/>
          <w:szCs w:val="22"/>
          <w:lang w:val="da-DK"/>
        </w:rPr>
        <w:t>al</w:t>
      </w:r>
      <w:r w:rsidRPr="000B0C17">
        <w:rPr>
          <w:color w:val="000000"/>
          <w:sz w:val="22"/>
          <w:szCs w:val="22"/>
          <w:lang w:val="da-DK"/>
        </w:rPr>
        <w:t xml:space="preserve">d </w:t>
      </w:r>
      <w:r w:rsidRPr="000B0C17">
        <w:rPr>
          <w:color w:val="000000"/>
          <w:spacing w:val="-2"/>
          <w:sz w:val="22"/>
          <w:szCs w:val="22"/>
          <w:lang w:val="da-DK"/>
        </w:rPr>
        <w:t>b</w:t>
      </w:r>
      <w:r w:rsidRPr="000B0C17">
        <w:rPr>
          <w:color w:val="000000"/>
          <w:spacing w:val="1"/>
          <w:sz w:val="22"/>
          <w:szCs w:val="22"/>
          <w:lang w:val="da-DK"/>
        </w:rPr>
        <w:t>l</w:t>
      </w:r>
      <w:r w:rsidRPr="000B0C17">
        <w:rPr>
          <w:color w:val="000000"/>
          <w:sz w:val="22"/>
          <w:szCs w:val="22"/>
          <w:lang w:val="da-DK"/>
        </w:rPr>
        <w:t xml:space="preserve">ev </w:t>
      </w:r>
      <w:r w:rsidRPr="000B0C17">
        <w:rPr>
          <w:color w:val="000000"/>
          <w:spacing w:val="-2"/>
          <w:sz w:val="22"/>
          <w:szCs w:val="22"/>
          <w:lang w:val="da-DK"/>
        </w:rPr>
        <w:t>v</w:t>
      </w:r>
      <w:r w:rsidRPr="000B0C17">
        <w:rPr>
          <w:color w:val="000000"/>
          <w:sz w:val="22"/>
          <w:szCs w:val="22"/>
          <w:lang w:val="da-DK"/>
        </w:rPr>
        <w:t>urder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2"/>
          <w:sz w:val="22"/>
          <w:szCs w:val="22"/>
          <w:lang w:val="da-DK"/>
        </w:rPr>
        <w:t>d</w:t>
      </w:r>
      <w:r w:rsidRPr="000B0C17">
        <w:rPr>
          <w:color w:val="000000"/>
          <w:sz w:val="22"/>
          <w:szCs w:val="22"/>
          <w:lang w:val="da-DK"/>
        </w:rPr>
        <w:t>obb</w:t>
      </w:r>
      <w:r w:rsidRPr="000B0C17">
        <w:rPr>
          <w:color w:val="000000"/>
          <w:spacing w:val="-2"/>
          <w:sz w:val="22"/>
          <w:szCs w:val="22"/>
          <w:lang w:val="da-DK"/>
        </w:rPr>
        <w:t>e</w:t>
      </w:r>
      <w:r w:rsidRPr="000B0C17">
        <w:rPr>
          <w:color w:val="000000"/>
          <w:spacing w:val="1"/>
          <w:sz w:val="22"/>
          <w:szCs w:val="22"/>
          <w:lang w:val="da-DK"/>
        </w:rPr>
        <w:t>lt</w:t>
      </w:r>
      <w:r w:rsidRPr="000B0C17">
        <w:rPr>
          <w:color w:val="000000"/>
          <w:spacing w:val="-2"/>
          <w:sz w:val="22"/>
          <w:szCs w:val="22"/>
          <w:lang w:val="da-DK"/>
        </w:rPr>
        <w:t>b</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ndt,</w:t>
      </w:r>
      <w:r w:rsidRPr="000B0C17">
        <w:rPr>
          <w:color w:val="000000"/>
          <w:spacing w:val="-2"/>
          <w:sz w:val="22"/>
          <w:szCs w:val="22"/>
          <w:lang w:val="da-DK"/>
        </w:rPr>
        <w:t xml:space="preserve"> </w:t>
      </w:r>
      <w:r w:rsidRPr="000B0C17">
        <w:rPr>
          <w:color w:val="000000"/>
          <w:sz w:val="22"/>
          <w:szCs w:val="22"/>
          <w:lang w:val="da-DK"/>
        </w:rPr>
        <w:t>p</w:t>
      </w:r>
      <w:r w:rsidRPr="000B0C17">
        <w:rPr>
          <w:color w:val="000000"/>
          <w:spacing w:val="1"/>
          <w:sz w:val="22"/>
          <w:szCs w:val="22"/>
          <w:lang w:val="da-DK"/>
        </w:rPr>
        <w:t>l</w:t>
      </w:r>
      <w:r w:rsidRPr="000B0C17">
        <w:rPr>
          <w:color w:val="000000"/>
          <w:sz w:val="22"/>
          <w:szCs w:val="22"/>
          <w:lang w:val="da-DK"/>
        </w:rPr>
        <w:t>a</w:t>
      </w:r>
      <w:r w:rsidRPr="000B0C17">
        <w:rPr>
          <w:color w:val="000000"/>
          <w:spacing w:val="-2"/>
          <w:sz w:val="22"/>
          <w:szCs w:val="22"/>
          <w:lang w:val="da-DK"/>
        </w:rPr>
        <w:t>c</w:t>
      </w:r>
      <w:r w:rsidRPr="000B0C17">
        <w:rPr>
          <w:color w:val="000000"/>
          <w:sz w:val="22"/>
          <w:szCs w:val="22"/>
          <w:lang w:val="da-DK"/>
        </w:rPr>
        <w:t>ebo</w:t>
      </w:r>
      <w:r w:rsidRPr="000B0C17">
        <w:rPr>
          <w:color w:val="000000"/>
          <w:spacing w:val="-2"/>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pacing w:val="-2"/>
          <w:sz w:val="22"/>
          <w:szCs w:val="22"/>
          <w:lang w:val="da-DK"/>
        </w:rPr>
        <w:t>r</w:t>
      </w:r>
      <w:r w:rsidRPr="000B0C17">
        <w:rPr>
          <w:color w:val="000000"/>
          <w:sz w:val="22"/>
          <w:szCs w:val="22"/>
          <w:lang w:val="da-DK"/>
        </w:rPr>
        <w:t>o</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pæd</w:t>
      </w:r>
      <w:r w:rsidRPr="000B0C17">
        <w:rPr>
          <w:color w:val="000000"/>
          <w:spacing w:val="1"/>
          <w:sz w:val="22"/>
          <w:szCs w:val="22"/>
          <w:lang w:val="da-DK"/>
        </w:rPr>
        <w:t>i</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sk</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erheds</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u</w:t>
      </w:r>
      <w:r w:rsidRPr="000B0C17">
        <w:rPr>
          <w:color w:val="000000"/>
          <w:spacing w:val="-2"/>
          <w:sz w:val="22"/>
          <w:szCs w:val="22"/>
          <w:lang w:val="da-DK"/>
        </w:rPr>
        <w:t>d</w:t>
      </w:r>
      <w:r w:rsidRPr="000B0C17">
        <w:rPr>
          <w:color w:val="000000"/>
          <w:spacing w:val="1"/>
          <w:sz w:val="22"/>
          <w:szCs w:val="22"/>
          <w:lang w:val="da-DK"/>
        </w:rPr>
        <w:t>i</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2"/>
          <w:sz w:val="22"/>
          <w:szCs w:val="22"/>
          <w:lang w:val="da-DK"/>
        </w:rPr>
        <w:t>n</w:t>
      </w:r>
      <w:r w:rsidRPr="000B0C17">
        <w:rPr>
          <w:color w:val="000000"/>
          <w:sz w:val="22"/>
          <w:szCs w:val="22"/>
          <w:lang w:val="da-DK"/>
        </w:rPr>
        <w:t>on</w:t>
      </w:r>
      <w:r w:rsidRPr="000B0C17">
        <w:rPr>
          <w:color w:val="000000"/>
          <w:spacing w:val="-4"/>
          <w:sz w:val="22"/>
          <w:szCs w:val="22"/>
          <w:lang w:val="da-DK"/>
        </w:rPr>
        <w:t>-</w:t>
      </w:r>
      <w:r w:rsidRPr="000B0C17">
        <w:rPr>
          <w:color w:val="000000"/>
          <w:spacing w:val="1"/>
          <w:sz w:val="22"/>
          <w:szCs w:val="22"/>
          <w:lang w:val="da-DK"/>
        </w:rPr>
        <w:t>i</w:t>
      </w:r>
      <w:r w:rsidRPr="000B0C17">
        <w:rPr>
          <w:color w:val="000000"/>
          <w:sz w:val="22"/>
          <w:szCs w:val="22"/>
          <w:lang w:val="da-DK"/>
        </w:rPr>
        <w:t>nfer</w:t>
      </w:r>
      <w:r w:rsidRPr="000B0C17">
        <w:rPr>
          <w:color w:val="000000"/>
          <w:spacing w:val="1"/>
          <w:sz w:val="22"/>
          <w:szCs w:val="22"/>
          <w:lang w:val="da-DK"/>
        </w:rPr>
        <w:t>i</w:t>
      </w:r>
      <w:r w:rsidRPr="000B0C17">
        <w:rPr>
          <w:color w:val="000000"/>
          <w:spacing w:val="-2"/>
          <w:sz w:val="22"/>
          <w:szCs w:val="22"/>
          <w:lang w:val="da-DK"/>
        </w:rPr>
        <w:t>o</w:t>
      </w:r>
      <w:r w:rsidRPr="000B0C17">
        <w:rPr>
          <w:color w:val="000000"/>
          <w:spacing w:val="1"/>
          <w:sz w:val="22"/>
          <w:szCs w:val="22"/>
          <w:lang w:val="da-DK"/>
        </w:rPr>
        <w:t>r</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de</w:t>
      </w:r>
      <w:r w:rsidRPr="000B0C17">
        <w:rPr>
          <w:color w:val="000000"/>
          <w:spacing w:val="-2"/>
          <w:sz w:val="22"/>
          <w:szCs w:val="22"/>
          <w:lang w:val="da-DK"/>
        </w:rPr>
        <w:t>s</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 xml:space="preserve">n. </w:t>
      </w:r>
      <w:r w:rsidRPr="000B0C17">
        <w:rPr>
          <w:color w:val="000000"/>
          <w:spacing w:val="-1"/>
          <w:sz w:val="22"/>
          <w:szCs w:val="22"/>
          <w:lang w:val="da-DK"/>
        </w:rPr>
        <w:t>D</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k</w:t>
      </w:r>
      <w:r w:rsidRPr="000B0C17">
        <w:rPr>
          <w:color w:val="000000"/>
          <w:sz w:val="22"/>
          <w:szCs w:val="22"/>
          <w:lang w:val="da-DK"/>
        </w:rPr>
        <w:t>on</w:t>
      </w:r>
      <w:r w:rsidRPr="000B0C17">
        <w:rPr>
          <w:color w:val="000000"/>
          <w:spacing w:val="-2"/>
          <w:sz w:val="22"/>
          <w:szCs w:val="22"/>
          <w:lang w:val="da-DK"/>
        </w:rPr>
        <w:t>k</w:t>
      </w:r>
      <w:r w:rsidRPr="000B0C17">
        <w:rPr>
          <w:color w:val="000000"/>
          <w:sz w:val="22"/>
          <w:szCs w:val="22"/>
          <w:lang w:val="da-DK"/>
        </w:rPr>
        <w:t>luderet,</w:t>
      </w:r>
      <w:r w:rsidRPr="000B0C17">
        <w:rPr>
          <w:color w:val="000000"/>
          <w:spacing w:val="-2"/>
          <w:sz w:val="22"/>
          <w:szCs w:val="22"/>
          <w:lang w:val="da-DK"/>
        </w:rPr>
        <w:t xml:space="preserve"> </w:t>
      </w:r>
      <w:r w:rsidRPr="000B0C17">
        <w:rPr>
          <w:color w:val="000000"/>
          <w:sz w:val="22"/>
          <w:szCs w:val="22"/>
          <w:lang w:val="da-DK"/>
        </w:rPr>
        <w:t>at</w:t>
      </w:r>
      <w:r w:rsidRPr="000B0C17">
        <w:rPr>
          <w:color w:val="000000"/>
          <w:spacing w:val="-2"/>
          <w:sz w:val="22"/>
          <w:szCs w:val="22"/>
          <w:lang w:val="da-DK"/>
        </w:rPr>
        <w:t xml:space="preserve"> l</w:t>
      </w:r>
      <w:r w:rsidRPr="000B0C17">
        <w:rPr>
          <w:color w:val="000000"/>
          <w:sz w:val="22"/>
          <w:szCs w:val="22"/>
          <w:lang w:val="da-DK"/>
        </w:rPr>
        <w:t>evetiracetam i</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ads</w:t>
      </w:r>
      <w:r w:rsidRPr="000B0C17">
        <w:rPr>
          <w:color w:val="000000"/>
          <w:spacing w:val="-2"/>
          <w:sz w:val="22"/>
          <w:szCs w:val="22"/>
          <w:lang w:val="da-DK"/>
        </w:rPr>
        <w:t>k</w:t>
      </w:r>
      <w:r w:rsidRPr="000B0C17">
        <w:rPr>
          <w:color w:val="000000"/>
          <w:sz w:val="22"/>
          <w:szCs w:val="22"/>
          <w:lang w:val="da-DK"/>
        </w:rPr>
        <w:t>ilte</w:t>
      </w:r>
      <w:r w:rsidRPr="000B0C17">
        <w:rPr>
          <w:color w:val="000000"/>
          <w:spacing w:val="-2"/>
          <w:sz w:val="22"/>
          <w:szCs w:val="22"/>
          <w:lang w:val="da-DK"/>
        </w:rPr>
        <w:t xml:space="preserve"> </w:t>
      </w:r>
      <w:r w:rsidRPr="000B0C17">
        <w:rPr>
          <w:color w:val="000000"/>
          <w:sz w:val="22"/>
          <w:szCs w:val="22"/>
          <w:lang w:val="da-DK"/>
        </w:rPr>
        <w:t>sig</w:t>
      </w:r>
      <w:r w:rsidRPr="000B0C17">
        <w:rPr>
          <w:color w:val="000000"/>
          <w:spacing w:val="-2"/>
          <w:sz w:val="22"/>
          <w:szCs w:val="22"/>
          <w:lang w:val="da-DK"/>
        </w:rPr>
        <w:t xml:space="preserve"> </w:t>
      </w:r>
      <w:r w:rsidRPr="000B0C17">
        <w:rPr>
          <w:color w:val="000000"/>
          <w:sz w:val="22"/>
          <w:szCs w:val="22"/>
          <w:lang w:val="da-DK"/>
        </w:rPr>
        <w:t>(non</w:t>
      </w:r>
      <w:r w:rsidRPr="000B0C17">
        <w:rPr>
          <w:color w:val="000000"/>
          <w:spacing w:val="-4"/>
          <w:sz w:val="22"/>
          <w:szCs w:val="22"/>
          <w:lang w:val="da-DK"/>
        </w:rPr>
        <w:t>-</w:t>
      </w:r>
      <w:r w:rsidRPr="000B0C17">
        <w:rPr>
          <w:color w:val="000000"/>
          <w:spacing w:val="1"/>
          <w:sz w:val="22"/>
          <w:szCs w:val="22"/>
          <w:lang w:val="da-DK"/>
        </w:rPr>
        <w:t>i</w:t>
      </w:r>
      <w:r w:rsidRPr="000B0C17">
        <w:rPr>
          <w:color w:val="000000"/>
          <w:sz w:val="22"/>
          <w:szCs w:val="22"/>
          <w:lang w:val="da-DK"/>
        </w:rPr>
        <w:t>nf</w:t>
      </w:r>
      <w:r w:rsidRPr="000B0C17">
        <w:rPr>
          <w:color w:val="000000"/>
          <w:spacing w:val="-2"/>
          <w:sz w:val="22"/>
          <w:szCs w:val="22"/>
          <w:lang w:val="da-DK"/>
        </w:rPr>
        <w:t>e</w:t>
      </w:r>
      <w:r w:rsidRPr="000B0C17">
        <w:rPr>
          <w:color w:val="000000"/>
          <w:spacing w:val="1"/>
          <w:sz w:val="22"/>
          <w:szCs w:val="22"/>
          <w:lang w:val="da-DK"/>
        </w:rPr>
        <w:t>r</w:t>
      </w:r>
      <w:r w:rsidRPr="000B0C17">
        <w:rPr>
          <w:color w:val="000000"/>
          <w:spacing w:val="-1"/>
          <w:sz w:val="22"/>
          <w:szCs w:val="22"/>
          <w:lang w:val="da-DK"/>
        </w:rPr>
        <w:t>i</w:t>
      </w:r>
      <w:r w:rsidRPr="000B0C17">
        <w:rPr>
          <w:color w:val="000000"/>
          <w:sz w:val="22"/>
          <w:szCs w:val="22"/>
          <w:lang w:val="da-DK"/>
        </w:rPr>
        <w:t>o</w:t>
      </w:r>
      <w:r w:rsidRPr="000B0C17">
        <w:rPr>
          <w:color w:val="000000"/>
          <w:spacing w:val="-2"/>
          <w:sz w:val="22"/>
          <w:szCs w:val="22"/>
          <w:lang w:val="da-DK"/>
        </w:rPr>
        <w:t>r</w:t>
      </w:r>
      <w:r w:rsidRPr="000B0C17">
        <w:rPr>
          <w:color w:val="000000"/>
          <w:spacing w:val="1"/>
          <w:sz w:val="22"/>
          <w:szCs w:val="22"/>
          <w:lang w:val="da-DK"/>
        </w:rPr>
        <w:t>t</w:t>
      </w:r>
      <w:r w:rsidRPr="000B0C17">
        <w:rPr>
          <w:color w:val="000000"/>
          <w:sz w:val="22"/>
          <w:szCs w:val="22"/>
          <w:lang w:val="da-DK"/>
        </w:rPr>
        <w:t>)</w:t>
      </w:r>
      <w:r w:rsidRPr="000B0C17">
        <w:rPr>
          <w:color w:val="000000"/>
          <w:spacing w:val="-2"/>
          <w:sz w:val="22"/>
          <w:szCs w:val="22"/>
          <w:lang w:val="da-DK"/>
        </w:rPr>
        <w:t xml:space="preserve"> </w:t>
      </w:r>
      <w:r w:rsidRPr="000B0C17">
        <w:rPr>
          <w:color w:val="000000"/>
          <w:sz w:val="22"/>
          <w:szCs w:val="22"/>
          <w:lang w:val="da-DK"/>
        </w:rPr>
        <w:t>fra</w:t>
      </w:r>
      <w:r w:rsidRPr="000B0C17">
        <w:rPr>
          <w:color w:val="000000"/>
          <w:spacing w:val="-2"/>
          <w:sz w:val="22"/>
          <w:szCs w:val="22"/>
          <w:lang w:val="da-DK"/>
        </w:rPr>
        <w:t xml:space="preserve"> </w:t>
      </w:r>
      <w:r w:rsidRPr="000B0C17">
        <w:rPr>
          <w:color w:val="000000"/>
          <w:sz w:val="22"/>
          <w:szCs w:val="22"/>
          <w:lang w:val="da-DK"/>
        </w:rPr>
        <w:t>p</w:t>
      </w:r>
      <w:r w:rsidRPr="000B0C17">
        <w:rPr>
          <w:color w:val="000000"/>
          <w:spacing w:val="-1"/>
          <w:sz w:val="22"/>
          <w:szCs w:val="22"/>
          <w:lang w:val="da-DK"/>
        </w:rPr>
        <w:t>l</w:t>
      </w:r>
      <w:r w:rsidRPr="000B0C17">
        <w:rPr>
          <w:color w:val="000000"/>
          <w:sz w:val="22"/>
          <w:szCs w:val="22"/>
          <w:lang w:val="da-DK"/>
        </w:rPr>
        <w:t>acebo</w:t>
      </w:r>
      <w:r w:rsidRPr="000B0C17">
        <w:rPr>
          <w:color w:val="000000"/>
          <w:spacing w:val="-2"/>
          <w:sz w:val="22"/>
          <w:szCs w:val="22"/>
          <w:lang w:val="da-DK"/>
        </w:rPr>
        <w:t xml:space="preserve"> </w:t>
      </w:r>
      <w:r w:rsidRPr="000B0C17">
        <w:rPr>
          <w:color w:val="000000"/>
          <w:sz w:val="22"/>
          <w:szCs w:val="22"/>
          <w:lang w:val="da-DK"/>
        </w:rPr>
        <w:t>h</w:t>
      </w:r>
      <w:r w:rsidRPr="000B0C17">
        <w:rPr>
          <w:color w:val="000000"/>
          <w:spacing w:val="-2"/>
          <w:sz w:val="22"/>
          <w:szCs w:val="22"/>
          <w:lang w:val="da-DK"/>
        </w:rPr>
        <w:t>v</w:t>
      </w:r>
      <w:r w:rsidRPr="000B0C17">
        <w:rPr>
          <w:color w:val="000000"/>
          <w:sz w:val="22"/>
          <w:szCs w:val="22"/>
          <w:lang w:val="da-DK"/>
        </w:rPr>
        <w:t>ad</w:t>
      </w:r>
      <w:r w:rsidRPr="000B0C17">
        <w:rPr>
          <w:color w:val="000000"/>
          <w:spacing w:val="1"/>
          <w:sz w:val="22"/>
          <w:szCs w:val="22"/>
          <w:lang w:val="da-DK"/>
        </w:rPr>
        <w:t xml:space="preserve"> </w:t>
      </w:r>
      <w:r w:rsidRPr="000B0C17">
        <w:rPr>
          <w:color w:val="000000"/>
          <w:sz w:val="22"/>
          <w:szCs w:val="22"/>
          <w:lang w:val="da-DK"/>
        </w:rPr>
        <w:t>an</w:t>
      </w:r>
      <w:r w:rsidRPr="000B0C17">
        <w:rPr>
          <w:color w:val="000000"/>
          <w:spacing w:val="-2"/>
          <w:sz w:val="22"/>
          <w:szCs w:val="22"/>
          <w:lang w:val="da-DK"/>
        </w:rPr>
        <w:t>g</w:t>
      </w:r>
      <w:r w:rsidRPr="000B0C17">
        <w:rPr>
          <w:color w:val="000000"/>
          <w:sz w:val="22"/>
          <w:szCs w:val="22"/>
          <w:lang w:val="da-DK"/>
        </w:rPr>
        <w:t>år</w:t>
      </w:r>
      <w:r w:rsidRPr="000B0C17">
        <w:rPr>
          <w:color w:val="000000"/>
          <w:spacing w:val="1"/>
          <w:sz w:val="22"/>
          <w:szCs w:val="22"/>
          <w:lang w:val="da-DK"/>
        </w:rPr>
        <w:t xml:space="preserve"> </w:t>
      </w:r>
      <w:r w:rsidRPr="000B0C17">
        <w:rPr>
          <w:color w:val="000000"/>
          <w:spacing w:val="-1"/>
          <w:sz w:val="22"/>
          <w:szCs w:val="22"/>
          <w:lang w:val="da-DK"/>
        </w:rPr>
        <w:t>æ</w:t>
      </w:r>
      <w:r w:rsidRPr="000B0C17">
        <w:rPr>
          <w:color w:val="000000"/>
          <w:sz w:val="22"/>
          <w:szCs w:val="22"/>
          <w:lang w:val="da-DK"/>
        </w:rPr>
        <w:t>nd</w:t>
      </w:r>
      <w:r w:rsidRPr="000B0C17">
        <w:rPr>
          <w:color w:val="000000"/>
          <w:spacing w:val="-2"/>
          <w:sz w:val="22"/>
          <w:szCs w:val="22"/>
          <w:lang w:val="da-DK"/>
        </w:rPr>
        <w:t>r</w:t>
      </w:r>
      <w:r w:rsidRPr="000B0C17">
        <w:rPr>
          <w:color w:val="000000"/>
          <w:sz w:val="22"/>
          <w:szCs w:val="22"/>
          <w:lang w:val="da-DK"/>
        </w:rPr>
        <w:t>ing</w:t>
      </w:r>
      <w:r w:rsidRPr="000B0C17">
        <w:rPr>
          <w:color w:val="000000"/>
          <w:spacing w:val="-3"/>
          <w:sz w:val="22"/>
          <w:szCs w:val="22"/>
          <w:lang w:val="da-DK"/>
        </w:rPr>
        <w:t xml:space="preserve"> </w:t>
      </w:r>
      <w:r w:rsidRPr="000B0C17">
        <w:rPr>
          <w:color w:val="000000"/>
          <w:sz w:val="22"/>
          <w:szCs w:val="22"/>
          <w:lang w:val="da-DK"/>
        </w:rPr>
        <w:t>i forh</w:t>
      </w:r>
      <w:r w:rsidRPr="000B0C17">
        <w:rPr>
          <w:color w:val="000000"/>
          <w:spacing w:val="-2"/>
          <w:sz w:val="22"/>
          <w:szCs w:val="22"/>
          <w:lang w:val="da-DK"/>
        </w:rPr>
        <w:t>o</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b</w:t>
      </w:r>
      <w:r w:rsidRPr="000B0C17">
        <w:rPr>
          <w:color w:val="000000"/>
          <w:spacing w:val="-2"/>
          <w:sz w:val="22"/>
          <w:szCs w:val="22"/>
          <w:lang w:val="da-DK"/>
        </w:rPr>
        <w:t>a</w:t>
      </w:r>
      <w:r w:rsidRPr="000B0C17">
        <w:rPr>
          <w:color w:val="000000"/>
          <w:sz w:val="22"/>
          <w:szCs w:val="22"/>
          <w:lang w:val="da-DK"/>
        </w:rPr>
        <w:t>s</w:t>
      </w:r>
      <w:r w:rsidRPr="000B0C17">
        <w:rPr>
          <w:color w:val="000000"/>
          <w:spacing w:val="-2"/>
          <w:sz w:val="22"/>
          <w:szCs w:val="22"/>
          <w:lang w:val="da-DK"/>
        </w:rPr>
        <w:t>e</w:t>
      </w:r>
      <w:r w:rsidRPr="000B0C17">
        <w:rPr>
          <w:color w:val="000000"/>
          <w:spacing w:val="1"/>
          <w:sz w:val="22"/>
          <w:szCs w:val="22"/>
          <w:lang w:val="da-DK"/>
        </w:rPr>
        <w:t>li</w:t>
      </w:r>
      <w:r w:rsidRPr="000B0C17">
        <w:rPr>
          <w:color w:val="000000"/>
          <w:spacing w:val="-2"/>
          <w:sz w:val="22"/>
          <w:szCs w:val="22"/>
          <w:lang w:val="da-DK"/>
        </w:rPr>
        <w:t>n</w:t>
      </w:r>
      <w:r w:rsidRPr="000B0C17">
        <w:rPr>
          <w:color w:val="000000"/>
          <w:sz w:val="22"/>
          <w:szCs w:val="22"/>
          <w:lang w:val="da-DK"/>
        </w:rPr>
        <w:t>e i</w:t>
      </w:r>
      <w:r w:rsidRPr="000B0C17">
        <w:rPr>
          <w:color w:val="000000"/>
          <w:spacing w:val="-1"/>
          <w:sz w:val="22"/>
          <w:szCs w:val="22"/>
          <w:lang w:val="da-DK"/>
        </w:rPr>
        <w:t xml:space="preserve"> </w:t>
      </w:r>
      <w:r w:rsidRPr="000B0C17">
        <w:rPr>
          <w:color w:val="000000"/>
          <w:sz w:val="22"/>
          <w:szCs w:val="22"/>
          <w:lang w:val="da-DK"/>
        </w:rPr>
        <w:t>sco</w:t>
      </w:r>
      <w:r w:rsidRPr="000B0C17">
        <w:rPr>
          <w:color w:val="000000"/>
          <w:spacing w:val="-2"/>
          <w:sz w:val="22"/>
          <w:szCs w:val="22"/>
          <w:lang w:val="da-DK"/>
        </w:rPr>
        <w:t>r</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opnå</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”Le</w:t>
      </w:r>
      <w:r w:rsidRPr="000B0C17">
        <w:rPr>
          <w:color w:val="000000"/>
          <w:spacing w:val="-1"/>
          <w:sz w:val="22"/>
          <w:szCs w:val="22"/>
          <w:lang w:val="da-DK"/>
        </w:rPr>
        <w:t>i</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w:t>
      </w:r>
      <w:r w:rsidRPr="000B0C17">
        <w:rPr>
          <w:color w:val="000000"/>
          <w:spacing w:val="-4"/>
          <w:sz w:val="22"/>
          <w:szCs w:val="22"/>
          <w:lang w:val="da-DK"/>
        </w:rPr>
        <w:t>-</w:t>
      </w:r>
      <w:r w:rsidRPr="000B0C17">
        <w:rPr>
          <w:color w:val="000000"/>
          <w:sz w:val="22"/>
          <w:szCs w:val="22"/>
          <w:lang w:val="da-DK"/>
        </w:rPr>
        <w:t xml:space="preserve">R </w:t>
      </w:r>
      <w:r w:rsidRPr="000B0C17">
        <w:rPr>
          <w:color w:val="000000"/>
          <w:spacing w:val="-1"/>
          <w:sz w:val="22"/>
          <w:szCs w:val="22"/>
          <w:lang w:val="da-DK"/>
        </w:rPr>
        <w:t>A</w:t>
      </w:r>
      <w:r w:rsidRPr="000B0C17">
        <w:rPr>
          <w:color w:val="000000"/>
          <w:spacing w:val="1"/>
          <w:sz w:val="22"/>
          <w:szCs w:val="22"/>
          <w:lang w:val="da-DK"/>
        </w:rPr>
        <w:t>tt</w:t>
      </w:r>
      <w:r w:rsidRPr="000B0C17">
        <w:rPr>
          <w:color w:val="000000"/>
          <w:sz w:val="22"/>
          <w:szCs w:val="22"/>
          <w:lang w:val="da-DK"/>
        </w:rPr>
        <w:t>en</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o</w:t>
      </w:r>
      <w:r w:rsidRPr="000B0C17">
        <w:rPr>
          <w:color w:val="000000"/>
          <w:sz w:val="22"/>
          <w:szCs w:val="22"/>
          <w:lang w:val="da-DK"/>
        </w:rPr>
        <w:t xml:space="preserve">n and </w:t>
      </w:r>
      <w:r w:rsidRPr="000B0C17">
        <w:rPr>
          <w:color w:val="000000"/>
          <w:spacing w:val="-2"/>
          <w:sz w:val="22"/>
          <w:szCs w:val="22"/>
          <w:lang w:val="da-DK"/>
        </w:rPr>
        <w:t>M</w:t>
      </w:r>
      <w:r w:rsidRPr="000B0C17">
        <w:rPr>
          <w:color w:val="000000"/>
          <w:sz w:val="22"/>
          <w:szCs w:val="22"/>
          <w:lang w:val="da-DK"/>
        </w:rPr>
        <w:t>e</w:t>
      </w:r>
      <w:r w:rsidRPr="000B0C17">
        <w:rPr>
          <w:color w:val="000000"/>
          <w:spacing w:val="-4"/>
          <w:sz w:val="22"/>
          <w:szCs w:val="22"/>
          <w:lang w:val="da-DK"/>
        </w:rPr>
        <w:t>m</w:t>
      </w:r>
      <w:r w:rsidRPr="000B0C17">
        <w:rPr>
          <w:color w:val="000000"/>
          <w:sz w:val="22"/>
          <w:szCs w:val="22"/>
          <w:lang w:val="da-DK"/>
        </w:rPr>
        <w:t>or</w:t>
      </w:r>
      <w:r w:rsidRPr="000B0C17">
        <w:rPr>
          <w:color w:val="000000"/>
          <w:spacing w:val="-2"/>
          <w:sz w:val="22"/>
          <w:szCs w:val="22"/>
          <w:lang w:val="da-DK"/>
        </w:rPr>
        <w:t>y</w:t>
      </w:r>
      <w:r w:rsidRPr="000B0C17">
        <w:rPr>
          <w:color w:val="000000"/>
          <w:sz w:val="22"/>
          <w:szCs w:val="22"/>
          <w:lang w:val="da-DK"/>
        </w:rPr>
        <w:t>, Me</w:t>
      </w:r>
      <w:r w:rsidRPr="000B0C17">
        <w:rPr>
          <w:color w:val="000000"/>
          <w:spacing w:val="-4"/>
          <w:sz w:val="22"/>
          <w:szCs w:val="22"/>
          <w:lang w:val="da-DK"/>
        </w:rPr>
        <w:t>m</w:t>
      </w:r>
      <w:r w:rsidRPr="000B0C17">
        <w:rPr>
          <w:color w:val="000000"/>
          <w:sz w:val="22"/>
          <w:szCs w:val="22"/>
          <w:lang w:val="da-DK"/>
        </w:rPr>
        <w:t>ory</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3"/>
          <w:sz w:val="22"/>
          <w:szCs w:val="22"/>
          <w:lang w:val="da-DK"/>
        </w:rPr>
        <w:t>c</w:t>
      </w:r>
      <w:r w:rsidRPr="000B0C17">
        <w:rPr>
          <w:color w:val="000000"/>
          <w:sz w:val="22"/>
          <w:szCs w:val="22"/>
          <w:lang w:val="da-DK"/>
        </w:rPr>
        <w:t>reen Co</w:t>
      </w:r>
      <w:r w:rsidRPr="000B0C17">
        <w:rPr>
          <w:color w:val="000000"/>
          <w:spacing w:val="-4"/>
          <w:sz w:val="22"/>
          <w:szCs w:val="22"/>
          <w:lang w:val="da-DK"/>
        </w:rPr>
        <w:t>m</w:t>
      </w:r>
      <w:r w:rsidRPr="000B0C17">
        <w:rPr>
          <w:color w:val="000000"/>
          <w:sz w:val="22"/>
          <w:szCs w:val="22"/>
          <w:lang w:val="da-DK"/>
        </w:rPr>
        <w:t>pos</w:t>
      </w:r>
      <w:r w:rsidRPr="000B0C17">
        <w:rPr>
          <w:color w:val="000000"/>
          <w:spacing w:val="-1"/>
          <w:sz w:val="22"/>
          <w:szCs w:val="22"/>
          <w:lang w:val="da-DK"/>
        </w:rPr>
        <w:t>i</w:t>
      </w:r>
      <w:r w:rsidRPr="000B0C17">
        <w:rPr>
          <w:color w:val="000000"/>
          <w:spacing w:val="1"/>
          <w:sz w:val="22"/>
          <w:szCs w:val="22"/>
          <w:lang w:val="da-DK"/>
        </w:rPr>
        <w:t>t</w:t>
      </w:r>
      <w:r w:rsidRPr="000B0C17">
        <w:rPr>
          <w:color w:val="000000"/>
          <w:spacing w:val="-2"/>
          <w:sz w:val="22"/>
          <w:szCs w:val="22"/>
          <w:lang w:val="da-DK"/>
        </w:rPr>
        <w:t>e</w:t>
      </w:r>
      <w:r w:rsidRPr="000B0C17">
        <w:rPr>
          <w:color w:val="000000"/>
          <w:spacing w:val="1"/>
          <w:sz w:val="22"/>
          <w:szCs w:val="22"/>
          <w:lang w:val="da-DK"/>
        </w:rPr>
        <w:t>"</w:t>
      </w:r>
      <w:r w:rsidRPr="000B0C17">
        <w:rPr>
          <w:color w:val="000000"/>
          <w:sz w:val="22"/>
          <w:szCs w:val="22"/>
          <w:lang w:val="da-DK"/>
        </w:rPr>
        <w:t xml:space="preserve">- </w:t>
      </w:r>
      <w:r w:rsidRPr="000B0C17">
        <w:rPr>
          <w:color w:val="000000"/>
          <w:spacing w:val="1"/>
          <w:sz w:val="22"/>
          <w:szCs w:val="22"/>
          <w:lang w:val="da-DK"/>
        </w:rPr>
        <w:t>te</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en</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3"/>
          <w:sz w:val="22"/>
          <w:szCs w:val="22"/>
          <w:lang w:val="da-DK"/>
        </w:rPr>
        <w:t>p</w:t>
      </w:r>
      <w:r w:rsidRPr="000B0C17">
        <w:rPr>
          <w:color w:val="000000"/>
          <w:spacing w:val="1"/>
          <w:sz w:val="22"/>
          <w:szCs w:val="22"/>
          <w:lang w:val="da-DK"/>
        </w:rPr>
        <w:t>r</w:t>
      </w:r>
      <w:r w:rsidRPr="000B0C17">
        <w:rPr>
          <w:color w:val="000000"/>
          <w:sz w:val="22"/>
          <w:szCs w:val="22"/>
          <w:lang w:val="da-DK"/>
        </w:rPr>
        <w:t>o</w:t>
      </w:r>
      <w:r w:rsidRPr="000B0C17">
        <w:rPr>
          <w:color w:val="000000"/>
          <w:spacing w:val="1"/>
          <w:sz w:val="22"/>
          <w:szCs w:val="22"/>
          <w:lang w:val="da-DK"/>
        </w:rPr>
        <w:t>t</w:t>
      </w:r>
      <w:r w:rsidRPr="000B0C17">
        <w:rPr>
          <w:color w:val="000000"/>
          <w:sz w:val="22"/>
          <w:szCs w:val="22"/>
          <w:lang w:val="da-DK"/>
        </w:rPr>
        <w:t>o</w:t>
      </w:r>
      <w:r w:rsidRPr="000B0C17">
        <w:rPr>
          <w:color w:val="000000"/>
          <w:spacing w:val="-3"/>
          <w:sz w:val="22"/>
          <w:szCs w:val="22"/>
          <w:lang w:val="da-DK"/>
        </w:rPr>
        <w:t>k</w:t>
      </w:r>
      <w:r w:rsidRPr="000B0C17">
        <w:rPr>
          <w:color w:val="000000"/>
          <w:sz w:val="22"/>
          <w:szCs w:val="22"/>
          <w:lang w:val="da-DK"/>
        </w:rPr>
        <w:t>ol</w:t>
      </w:r>
      <w:r w:rsidRPr="000B0C17">
        <w:rPr>
          <w:color w:val="000000"/>
          <w:spacing w:val="-4"/>
          <w:sz w:val="22"/>
          <w:szCs w:val="22"/>
          <w:lang w:val="da-DK"/>
        </w:rPr>
        <w:t>-</w:t>
      </w:r>
      <w:r w:rsidRPr="000B0C17">
        <w:rPr>
          <w:color w:val="000000"/>
          <w:sz w:val="22"/>
          <w:szCs w:val="22"/>
          <w:lang w:val="da-DK"/>
        </w:rPr>
        <w:t>popu</w:t>
      </w:r>
      <w:r w:rsidRPr="000B0C17">
        <w:rPr>
          <w:color w:val="000000"/>
          <w:spacing w:val="1"/>
          <w:sz w:val="22"/>
          <w:szCs w:val="22"/>
          <w:lang w:val="da-DK"/>
        </w:rPr>
        <w:t>l</w:t>
      </w:r>
      <w:r w:rsidRPr="000B0C17">
        <w:rPr>
          <w:color w:val="000000"/>
          <w:spacing w:val="-2"/>
          <w:sz w:val="22"/>
          <w:szCs w:val="22"/>
          <w:lang w:val="da-DK"/>
        </w:rPr>
        <w:t>a</w:t>
      </w:r>
      <w:r w:rsidRPr="000B0C17">
        <w:rPr>
          <w:color w:val="000000"/>
          <w:spacing w:val="1"/>
          <w:sz w:val="22"/>
          <w:szCs w:val="22"/>
          <w:lang w:val="da-DK"/>
        </w:rPr>
        <w:t>ti</w:t>
      </w:r>
      <w:r w:rsidRPr="000B0C17">
        <w:rPr>
          <w:color w:val="000000"/>
          <w:sz w:val="22"/>
          <w:szCs w:val="22"/>
          <w:lang w:val="da-DK"/>
        </w:rPr>
        <w:t>o</w:t>
      </w:r>
      <w:r w:rsidRPr="000B0C17">
        <w:rPr>
          <w:color w:val="000000"/>
          <w:spacing w:val="-3"/>
          <w:sz w:val="22"/>
          <w:szCs w:val="22"/>
          <w:lang w:val="da-DK"/>
        </w:rPr>
        <w:t>n</w:t>
      </w:r>
      <w:r w:rsidRPr="000B0C17">
        <w:rPr>
          <w:color w:val="000000"/>
          <w:spacing w:val="1"/>
          <w:sz w:val="22"/>
          <w:szCs w:val="22"/>
          <w:lang w:val="da-DK"/>
        </w:rPr>
        <w:t>e</w:t>
      </w:r>
      <w:r w:rsidRPr="000B0C17">
        <w:rPr>
          <w:color w:val="000000"/>
          <w:sz w:val="22"/>
          <w:szCs w:val="22"/>
          <w:lang w:val="da-DK"/>
        </w:rPr>
        <w:t>n. R</w:t>
      </w:r>
      <w:r w:rsidRPr="000B0C17">
        <w:rPr>
          <w:color w:val="000000"/>
          <w:spacing w:val="-2"/>
          <w:sz w:val="22"/>
          <w:szCs w:val="22"/>
          <w:lang w:val="da-DK"/>
        </w:rPr>
        <w:t>e</w:t>
      </w:r>
      <w:r w:rsidRPr="000B0C17">
        <w:rPr>
          <w:color w:val="000000"/>
          <w:sz w:val="22"/>
          <w:szCs w:val="22"/>
          <w:lang w:val="da-DK"/>
        </w:rPr>
        <w:t>su</w:t>
      </w:r>
      <w:r w:rsidRPr="000B0C17">
        <w:rPr>
          <w:color w:val="000000"/>
          <w:spacing w:val="-1"/>
          <w:sz w:val="22"/>
          <w:szCs w:val="22"/>
          <w:lang w:val="da-DK"/>
        </w:rPr>
        <w:t>l</w:t>
      </w:r>
      <w:r w:rsidRPr="000B0C17">
        <w:rPr>
          <w:color w:val="000000"/>
          <w:spacing w:val="1"/>
          <w:sz w:val="22"/>
          <w:szCs w:val="22"/>
          <w:lang w:val="da-DK"/>
        </w:rPr>
        <w:t>t</w:t>
      </w:r>
      <w:r w:rsidRPr="000B0C17">
        <w:rPr>
          <w:color w:val="000000"/>
          <w:spacing w:val="-2"/>
          <w:sz w:val="22"/>
          <w:szCs w:val="22"/>
          <w:lang w:val="da-DK"/>
        </w:rPr>
        <w:t>a</w:t>
      </w:r>
      <w:r w:rsidRPr="000B0C17">
        <w:rPr>
          <w:color w:val="000000"/>
          <w:spacing w:val="1"/>
          <w:sz w:val="22"/>
          <w:szCs w:val="22"/>
          <w:lang w:val="da-DK"/>
        </w:rPr>
        <w:t>t</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r</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2"/>
          <w:sz w:val="22"/>
          <w:szCs w:val="22"/>
          <w:lang w:val="da-DK"/>
        </w:rPr>
        <w:t>a</w:t>
      </w:r>
      <w:r w:rsidRPr="000B0C17">
        <w:rPr>
          <w:color w:val="000000"/>
          <w:spacing w:val="1"/>
          <w:sz w:val="22"/>
          <w:szCs w:val="22"/>
          <w:lang w:val="da-DK"/>
        </w:rPr>
        <w:t>te</w:t>
      </w:r>
      <w:r w:rsidRPr="000B0C17">
        <w:rPr>
          <w:color w:val="000000"/>
          <w:spacing w:val="-2"/>
          <w:sz w:val="22"/>
          <w:szCs w:val="22"/>
          <w:lang w:val="da-DK"/>
        </w:rPr>
        <w:t>r</w:t>
      </w:r>
      <w:r w:rsidRPr="000B0C17">
        <w:rPr>
          <w:color w:val="000000"/>
          <w:spacing w:val="1"/>
          <w:sz w:val="22"/>
          <w:szCs w:val="22"/>
          <w:lang w:val="da-DK"/>
        </w:rPr>
        <w:t>e</w:t>
      </w:r>
      <w:r w:rsidRPr="000B0C17">
        <w:rPr>
          <w:color w:val="000000"/>
          <w:sz w:val="22"/>
          <w:szCs w:val="22"/>
          <w:lang w:val="da-DK"/>
        </w:rPr>
        <w:t>t</w:t>
      </w:r>
      <w:r w:rsidRPr="000B0C17">
        <w:rPr>
          <w:color w:val="000000"/>
          <w:spacing w:val="-1"/>
          <w:sz w:val="22"/>
          <w:szCs w:val="22"/>
          <w:lang w:val="da-DK"/>
        </w:rPr>
        <w:t xml:space="preserve"> 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z w:val="22"/>
          <w:szCs w:val="22"/>
          <w:lang w:val="da-DK"/>
        </w:rPr>
        <w:t>dfæ</w:t>
      </w:r>
      <w:r w:rsidRPr="000B0C17">
        <w:rPr>
          <w:color w:val="000000"/>
          <w:spacing w:val="-2"/>
          <w:sz w:val="22"/>
          <w:szCs w:val="22"/>
          <w:lang w:val="da-DK"/>
        </w:rPr>
        <w:t>r</w:t>
      </w:r>
      <w:r w:rsidRPr="000B0C17">
        <w:rPr>
          <w:color w:val="000000"/>
          <w:sz w:val="22"/>
          <w:szCs w:val="22"/>
          <w:lang w:val="da-DK"/>
        </w:rPr>
        <w:t>ds-</w:t>
      </w:r>
      <w:r w:rsidRPr="000B0C17">
        <w:rPr>
          <w:color w:val="000000"/>
          <w:spacing w:val="-4"/>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fø</w:t>
      </w:r>
      <w:r w:rsidRPr="000B0C17">
        <w:rPr>
          <w:color w:val="000000"/>
          <w:spacing w:val="1"/>
          <w:sz w:val="22"/>
          <w:szCs w:val="22"/>
          <w:lang w:val="da-DK"/>
        </w:rPr>
        <w:t>lel</w:t>
      </w:r>
      <w:r w:rsidRPr="000B0C17">
        <w:rPr>
          <w:color w:val="000000"/>
          <w:spacing w:val="-2"/>
          <w:sz w:val="22"/>
          <w:szCs w:val="22"/>
          <w:lang w:val="da-DK"/>
        </w:rPr>
        <w:t>s</w:t>
      </w:r>
      <w:r w:rsidRPr="000B0C17">
        <w:rPr>
          <w:color w:val="000000"/>
          <w:sz w:val="22"/>
          <w:szCs w:val="22"/>
          <w:lang w:val="da-DK"/>
        </w:rPr>
        <w:t>es</w:t>
      </w:r>
      <w:r w:rsidRPr="000B0C17">
        <w:rPr>
          <w:color w:val="000000"/>
          <w:spacing w:val="-4"/>
          <w:sz w:val="22"/>
          <w:szCs w:val="22"/>
          <w:lang w:val="da-DK"/>
        </w:rPr>
        <w:t>m</w:t>
      </w:r>
      <w:r w:rsidRPr="000B0C17">
        <w:rPr>
          <w:color w:val="000000"/>
          <w:spacing w:val="-1"/>
          <w:sz w:val="22"/>
          <w:szCs w:val="22"/>
          <w:lang w:val="da-DK"/>
        </w:rPr>
        <w:t>æ</w:t>
      </w:r>
      <w:r w:rsidRPr="000B0C17">
        <w:rPr>
          <w:color w:val="000000"/>
          <w:sz w:val="22"/>
          <w:szCs w:val="22"/>
          <w:lang w:val="da-DK"/>
        </w:rPr>
        <w:t>ss</w:t>
      </w:r>
      <w:r w:rsidRPr="000B0C17">
        <w:rPr>
          <w:color w:val="000000"/>
          <w:spacing w:val="1"/>
          <w:sz w:val="22"/>
          <w:szCs w:val="22"/>
          <w:lang w:val="da-DK"/>
        </w:rPr>
        <w:t>i</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fun</w:t>
      </w:r>
      <w:r w:rsidRPr="000B0C17">
        <w:rPr>
          <w:color w:val="000000"/>
          <w:spacing w:val="-3"/>
          <w:sz w:val="22"/>
          <w:szCs w:val="22"/>
          <w:lang w:val="da-DK"/>
        </w:rPr>
        <w:t>k</w:t>
      </w:r>
      <w:r w:rsidRPr="000B0C17">
        <w:rPr>
          <w:color w:val="000000"/>
          <w:spacing w:val="1"/>
          <w:sz w:val="22"/>
          <w:szCs w:val="22"/>
          <w:lang w:val="da-DK"/>
        </w:rPr>
        <w:t>ti</w:t>
      </w:r>
      <w:r w:rsidRPr="000B0C17">
        <w:rPr>
          <w:color w:val="000000"/>
          <w:sz w:val="22"/>
          <w:szCs w:val="22"/>
          <w:lang w:val="da-DK"/>
        </w:rPr>
        <w:t xml:space="preserve">on </w:t>
      </w:r>
      <w:r w:rsidRPr="000B0C17">
        <w:rPr>
          <w:color w:val="000000"/>
          <w:spacing w:val="1"/>
          <w:sz w:val="22"/>
          <w:szCs w:val="22"/>
          <w:lang w:val="da-DK"/>
        </w:rPr>
        <w:t>i</w:t>
      </w:r>
      <w:r w:rsidRPr="000B0C17">
        <w:rPr>
          <w:color w:val="000000"/>
          <w:sz w:val="22"/>
          <w:szCs w:val="22"/>
          <w:lang w:val="da-DK"/>
        </w:rPr>
        <w:t>nd</w:t>
      </w:r>
      <w:r w:rsidRPr="000B0C17">
        <w:rPr>
          <w:color w:val="000000"/>
          <w:spacing w:val="1"/>
          <w:sz w:val="22"/>
          <w:szCs w:val="22"/>
          <w:lang w:val="da-DK"/>
        </w:rPr>
        <w:t>i</w:t>
      </w:r>
      <w:r w:rsidRPr="000B0C17">
        <w:rPr>
          <w:color w:val="000000"/>
          <w:spacing w:val="-2"/>
          <w:sz w:val="22"/>
          <w:szCs w:val="22"/>
          <w:lang w:val="da-DK"/>
        </w:rPr>
        <w:t>k</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ede</w:t>
      </w:r>
      <w:r w:rsidRPr="000B0C17">
        <w:rPr>
          <w:color w:val="000000"/>
          <w:spacing w:val="-2"/>
          <w:sz w:val="22"/>
          <w:szCs w:val="22"/>
          <w:lang w:val="da-DK"/>
        </w:rPr>
        <w:t xml:space="preserve"> </w:t>
      </w:r>
      <w:r w:rsidRPr="000B0C17">
        <w:rPr>
          <w:color w:val="000000"/>
          <w:sz w:val="22"/>
          <w:szCs w:val="22"/>
          <w:lang w:val="da-DK"/>
        </w:rPr>
        <w:t>en f</w:t>
      </w:r>
      <w:r w:rsidRPr="000B0C17">
        <w:rPr>
          <w:color w:val="000000"/>
          <w:spacing w:val="-2"/>
          <w:sz w:val="22"/>
          <w:szCs w:val="22"/>
          <w:lang w:val="da-DK"/>
        </w:rPr>
        <w:t>o</w:t>
      </w:r>
      <w:r w:rsidRPr="000B0C17">
        <w:rPr>
          <w:color w:val="000000"/>
          <w:sz w:val="22"/>
          <w:szCs w:val="22"/>
          <w:lang w:val="da-DK"/>
        </w:rPr>
        <w:t>r</w:t>
      </w:r>
      <w:r w:rsidRPr="000B0C17">
        <w:rPr>
          <w:color w:val="000000"/>
          <w:spacing w:val="-2"/>
          <w:sz w:val="22"/>
          <w:szCs w:val="22"/>
          <w:lang w:val="da-DK"/>
        </w:rPr>
        <w:t>v</w:t>
      </w:r>
      <w:r w:rsidRPr="000B0C17">
        <w:rPr>
          <w:color w:val="000000"/>
          <w:sz w:val="22"/>
          <w:szCs w:val="22"/>
          <w:lang w:val="da-DK"/>
        </w:rPr>
        <w:t>ærr</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af</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2"/>
          <w:sz w:val="22"/>
          <w:szCs w:val="22"/>
          <w:lang w:val="da-DK"/>
        </w:rPr>
        <w:t>gg</w:t>
      </w:r>
      <w:r w:rsidRPr="000B0C17">
        <w:rPr>
          <w:color w:val="000000"/>
          <w:spacing w:val="1"/>
          <w:sz w:val="22"/>
          <w:szCs w:val="22"/>
          <w:lang w:val="da-DK"/>
        </w:rPr>
        <w:t>r</w:t>
      </w:r>
      <w:r w:rsidRPr="000B0C17">
        <w:rPr>
          <w:color w:val="000000"/>
          <w:sz w:val="22"/>
          <w:szCs w:val="22"/>
          <w:lang w:val="da-DK"/>
        </w:rPr>
        <w:t>ess</w:t>
      </w:r>
      <w:r w:rsidRPr="000B0C17">
        <w:rPr>
          <w:color w:val="000000"/>
          <w:spacing w:val="1"/>
          <w:sz w:val="22"/>
          <w:szCs w:val="22"/>
          <w:lang w:val="da-DK"/>
        </w:rPr>
        <w:t>i</w:t>
      </w:r>
      <w:r w:rsidRPr="000B0C17">
        <w:rPr>
          <w:color w:val="000000"/>
          <w:sz w:val="22"/>
          <w:szCs w:val="22"/>
          <w:lang w:val="da-DK"/>
        </w:rPr>
        <w:t>v</w:t>
      </w:r>
      <w:r w:rsidRPr="000B0C17">
        <w:rPr>
          <w:color w:val="000000"/>
          <w:spacing w:val="-2"/>
          <w:sz w:val="22"/>
          <w:szCs w:val="22"/>
          <w:lang w:val="da-DK"/>
        </w:rPr>
        <w:t xml:space="preserve"> </w:t>
      </w:r>
      <w:r w:rsidRPr="000B0C17">
        <w:rPr>
          <w:color w:val="000000"/>
          <w:sz w:val="22"/>
          <w:szCs w:val="22"/>
          <w:lang w:val="da-DK"/>
        </w:rPr>
        <w:t>adfærd</w:t>
      </w:r>
      <w:r w:rsidRPr="000B0C17">
        <w:rPr>
          <w:color w:val="000000"/>
          <w:spacing w:val="-2"/>
          <w:sz w:val="22"/>
          <w:szCs w:val="22"/>
          <w:lang w:val="da-DK"/>
        </w:rPr>
        <w:t xml:space="preserve"> </w:t>
      </w:r>
      <w:r w:rsidRPr="000B0C17">
        <w:rPr>
          <w:color w:val="000000"/>
          <w:sz w:val="22"/>
          <w:szCs w:val="22"/>
          <w:lang w:val="da-DK"/>
        </w:rPr>
        <w:t xml:space="preserve">hos </w:t>
      </w:r>
      <w:r w:rsidRPr="000B0C17">
        <w:rPr>
          <w:color w:val="000000"/>
          <w:spacing w:val="-2"/>
          <w:sz w:val="22"/>
          <w:szCs w:val="22"/>
          <w:lang w:val="da-DK"/>
        </w:rPr>
        <w:t>p</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e</w:t>
      </w:r>
      <w:r w:rsidRPr="000B0C17">
        <w:rPr>
          <w:color w:val="000000"/>
          <w:sz w:val="22"/>
          <w:szCs w:val="22"/>
          <w:lang w:val="da-DK"/>
        </w:rPr>
        <w:t>n</w:t>
      </w:r>
      <w:r w:rsidRPr="000B0C17">
        <w:rPr>
          <w:color w:val="000000"/>
          <w:spacing w:val="1"/>
          <w:sz w:val="22"/>
          <w:szCs w:val="22"/>
          <w:lang w:val="da-DK"/>
        </w:rPr>
        <w:t>t</w:t>
      </w:r>
      <w:r w:rsidRPr="000B0C17">
        <w:rPr>
          <w:color w:val="000000"/>
          <w:sz w:val="22"/>
          <w:szCs w:val="22"/>
          <w:lang w:val="da-DK"/>
        </w:rPr>
        <w:t>er</w:t>
      </w:r>
      <w:r w:rsidRPr="000B0C17">
        <w:rPr>
          <w:color w:val="000000"/>
          <w:spacing w:val="-1"/>
          <w:sz w:val="22"/>
          <w:szCs w:val="22"/>
          <w:lang w:val="da-DK"/>
        </w:rPr>
        <w:t xml:space="preserve"> </w:t>
      </w:r>
      <w:r w:rsidRPr="000B0C17">
        <w:rPr>
          <w:color w:val="000000"/>
          <w:sz w:val="22"/>
          <w:szCs w:val="22"/>
          <w:lang w:val="da-DK"/>
        </w:rPr>
        <w:t>be</w:t>
      </w:r>
      <w:r w:rsidRPr="000B0C17">
        <w:rPr>
          <w:color w:val="000000"/>
          <w:spacing w:val="-2"/>
          <w:sz w:val="22"/>
          <w:szCs w:val="22"/>
          <w:lang w:val="da-DK"/>
        </w:rPr>
        <w:t>h</w:t>
      </w:r>
      <w:r w:rsidRPr="000B0C17">
        <w:rPr>
          <w:color w:val="000000"/>
          <w:sz w:val="22"/>
          <w:szCs w:val="22"/>
          <w:lang w:val="da-DK"/>
        </w:rPr>
        <w:t>and</w:t>
      </w:r>
      <w:r w:rsidRPr="000B0C17">
        <w:rPr>
          <w:color w:val="000000"/>
          <w:spacing w:val="-1"/>
          <w:sz w:val="22"/>
          <w:szCs w:val="22"/>
          <w:lang w:val="da-DK"/>
        </w:rPr>
        <w:t>l</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ed l</w:t>
      </w:r>
      <w:r w:rsidRPr="000B0C17">
        <w:rPr>
          <w:color w:val="000000"/>
          <w:spacing w:val="-1"/>
          <w:sz w:val="22"/>
          <w:szCs w:val="22"/>
          <w:lang w:val="da-DK"/>
        </w:rPr>
        <w:t>evetiracetam</w:t>
      </w:r>
      <w:r w:rsidRPr="000B0C17">
        <w:rPr>
          <w:color w:val="000000"/>
          <w:sz w:val="22"/>
          <w:szCs w:val="22"/>
          <w:lang w:val="da-DK"/>
        </w:rPr>
        <w:t>,</w:t>
      </w:r>
      <w:r w:rsidRPr="000B0C17">
        <w:rPr>
          <w:color w:val="000000"/>
          <w:spacing w:val="-2"/>
          <w:sz w:val="22"/>
          <w:szCs w:val="22"/>
          <w:lang w:val="da-DK"/>
        </w:rPr>
        <w:t xml:space="preserve"> v</w:t>
      </w:r>
      <w:r w:rsidRPr="000B0C17">
        <w:rPr>
          <w:color w:val="000000"/>
          <w:sz w:val="22"/>
          <w:szCs w:val="22"/>
          <w:lang w:val="da-DK"/>
        </w:rPr>
        <w:t>urder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på</w:t>
      </w:r>
      <w:r w:rsidRPr="000B0C17">
        <w:rPr>
          <w:color w:val="000000"/>
          <w:spacing w:val="-2"/>
          <w:sz w:val="22"/>
          <w:szCs w:val="22"/>
          <w:lang w:val="da-DK"/>
        </w:rPr>
        <w:t xml:space="preserve"> </w:t>
      </w:r>
      <w:r w:rsidRPr="000B0C17">
        <w:rPr>
          <w:color w:val="000000"/>
          <w:sz w:val="22"/>
          <w:szCs w:val="22"/>
          <w:lang w:val="da-DK"/>
        </w:rPr>
        <w:t>en s</w:t>
      </w:r>
      <w:r w:rsidRPr="000B0C17">
        <w:rPr>
          <w:color w:val="000000"/>
          <w:spacing w:val="1"/>
          <w:sz w:val="22"/>
          <w:szCs w:val="22"/>
          <w:lang w:val="da-DK"/>
        </w:rPr>
        <w:t>t</w:t>
      </w:r>
      <w:r w:rsidRPr="000B0C17">
        <w:rPr>
          <w:color w:val="000000"/>
          <w:sz w:val="22"/>
          <w:szCs w:val="22"/>
          <w:lang w:val="da-DK"/>
        </w:rPr>
        <w:t>an</w:t>
      </w:r>
      <w:r w:rsidRPr="000B0C17">
        <w:rPr>
          <w:color w:val="000000"/>
          <w:spacing w:val="-2"/>
          <w:sz w:val="22"/>
          <w:szCs w:val="22"/>
          <w:lang w:val="da-DK"/>
        </w:rPr>
        <w:t>d</w:t>
      </w:r>
      <w:r w:rsidRPr="000B0C17">
        <w:rPr>
          <w:color w:val="000000"/>
          <w:sz w:val="22"/>
          <w:szCs w:val="22"/>
          <w:lang w:val="da-DK"/>
        </w:rPr>
        <w:t>ar</w:t>
      </w:r>
      <w:r w:rsidRPr="000B0C17">
        <w:rPr>
          <w:color w:val="000000"/>
          <w:spacing w:val="-2"/>
          <w:sz w:val="22"/>
          <w:szCs w:val="22"/>
          <w:lang w:val="da-DK"/>
        </w:rPr>
        <w:t>d</w:t>
      </w:r>
      <w:r w:rsidRPr="000B0C17">
        <w:rPr>
          <w:color w:val="000000"/>
          <w:spacing w:val="1"/>
          <w:sz w:val="22"/>
          <w:szCs w:val="22"/>
          <w:lang w:val="da-DK"/>
        </w:rPr>
        <w:t>i</w:t>
      </w:r>
      <w:r w:rsidRPr="000B0C17">
        <w:rPr>
          <w:color w:val="000000"/>
          <w:spacing w:val="-2"/>
          <w:sz w:val="22"/>
          <w:szCs w:val="22"/>
          <w:lang w:val="da-DK"/>
        </w:rPr>
        <w:t>s</w:t>
      </w:r>
      <w:r w:rsidRPr="000B0C17">
        <w:rPr>
          <w:color w:val="000000"/>
          <w:sz w:val="22"/>
          <w:szCs w:val="22"/>
          <w:lang w:val="da-DK"/>
        </w:rPr>
        <w:t>er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2"/>
          <w:sz w:val="22"/>
          <w:szCs w:val="22"/>
          <w:lang w:val="da-DK"/>
        </w:rPr>
        <w:t>y</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e</w:t>
      </w:r>
      <w:r w:rsidRPr="000B0C17">
        <w:rPr>
          <w:color w:val="000000"/>
          <w:spacing w:val="-4"/>
          <w:sz w:val="22"/>
          <w:szCs w:val="22"/>
          <w:lang w:val="da-DK"/>
        </w:rPr>
        <w:t>m</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 xml:space="preserve">sk </w:t>
      </w:r>
      <w:r w:rsidRPr="000B0C17">
        <w:rPr>
          <w:color w:val="000000"/>
          <w:spacing w:val="-4"/>
          <w:sz w:val="22"/>
          <w:szCs w:val="22"/>
          <w:lang w:val="da-DK"/>
        </w:rPr>
        <w:t>m</w:t>
      </w:r>
      <w:r w:rsidRPr="000B0C17">
        <w:rPr>
          <w:color w:val="000000"/>
          <w:sz w:val="22"/>
          <w:szCs w:val="22"/>
          <w:lang w:val="da-DK"/>
        </w:rPr>
        <w:t>åde</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ed brug</w:t>
      </w:r>
      <w:r w:rsidRPr="000B0C17">
        <w:rPr>
          <w:color w:val="000000"/>
          <w:spacing w:val="-2"/>
          <w:sz w:val="22"/>
          <w:szCs w:val="22"/>
          <w:lang w:val="da-DK"/>
        </w:rPr>
        <w:t xml:space="preserve"> </w:t>
      </w:r>
      <w:r w:rsidRPr="000B0C17">
        <w:rPr>
          <w:color w:val="000000"/>
          <w:sz w:val="22"/>
          <w:szCs w:val="22"/>
          <w:lang w:val="da-DK"/>
        </w:rPr>
        <w:t xml:space="preserve">af </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a</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der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æ</w:t>
      </w:r>
      <w:r w:rsidRPr="000B0C17">
        <w:rPr>
          <w:color w:val="000000"/>
          <w:sz w:val="22"/>
          <w:szCs w:val="22"/>
          <w:lang w:val="da-DK"/>
        </w:rPr>
        <w:t>r</w:t>
      </w:r>
      <w:r w:rsidRPr="000B0C17">
        <w:rPr>
          <w:color w:val="000000"/>
          <w:spacing w:val="-2"/>
          <w:sz w:val="22"/>
          <w:szCs w:val="22"/>
          <w:lang w:val="da-DK"/>
        </w:rPr>
        <w:t>k</w:t>
      </w:r>
      <w:r w:rsidRPr="000B0C17">
        <w:rPr>
          <w:color w:val="000000"/>
          <w:spacing w:val="1"/>
          <w:sz w:val="22"/>
          <w:szCs w:val="22"/>
          <w:lang w:val="da-DK"/>
        </w:rPr>
        <w:t>t</w:t>
      </w:r>
      <w:r w:rsidRPr="000B0C17">
        <w:rPr>
          <w:color w:val="000000"/>
          <w:spacing w:val="-2"/>
          <w:sz w:val="22"/>
          <w:szCs w:val="22"/>
          <w:lang w:val="da-DK"/>
        </w:rPr>
        <w:t>ø</w:t>
      </w:r>
      <w:r w:rsidRPr="000B0C17">
        <w:rPr>
          <w:color w:val="000000"/>
          <w:sz w:val="22"/>
          <w:szCs w:val="22"/>
          <w:lang w:val="da-DK"/>
        </w:rPr>
        <w:t>j</w:t>
      </w:r>
      <w:r w:rsidRPr="000B0C17">
        <w:rPr>
          <w:color w:val="000000"/>
          <w:spacing w:val="2"/>
          <w:sz w:val="22"/>
          <w:szCs w:val="22"/>
          <w:lang w:val="da-DK"/>
        </w:rPr>
        <w:t xml:space="preserve"> </w:t>
      </w:r>
      <w:r w:rsidRPr="000B0C17">
        <w:rPr>
          <w:color w:val="000000"/>
          <w:spacing w:val="1"/>
          <w:sz w:val="22"/>
          <w:szCs w:val="22"/>
          <w:lang w:val="da-DK"/>
        </w:rPr>
        <w:t>(</w:t>
      </w:r>
      <w:r w:rsidRPr="000B0C17">
        <w:rPr>
          <w:color w:val="000000"/>
          <w:sz w:val="22"/>
          <w:szCs w:val="22"/>
          <w:lang w:val="da-DK"/>
        </w:rPr>
        <w:t xml:space="preserve">CBLC – </w:t>
      </w:r>
      <w:r w:rsidRPr="000B0C17">
        <w:rPr>
          <w:color w:val="000000"/>
          <w:spacing w:val="-1"/>
          <w:sz w:val="22"/>
          <w:szCs w:val="22"/>
          <w:lang w:val="da-DK"/>
        </w:rPr>
        <w:t>A</w:t>
      </w:r>
      <w:r w:rsidRPr="000B0C17">
        <w:rPr>
          <w:color w:val="000000"/>
          <w:spacing w:val="-2"/>
          <w:sz w:val="22"/>
          <w:szCs w:val="22"/>
          <w:lang w:val="da-DK"/>
        </w:rPr>
        <w:t>c</w:t>
      </w:r>
      <w:r w:rsidRPr="000B0C17">
        <w:rPr>
          <w:color w:val="000000"/>
          <w:sz w:val="22"/>
          <w:szCs w:val="22"/>
          <w:lang w:val="da-DK"/>
        </w:rPr>
        <w:t>henba</w:t>
      </w:r>
      <w:r w:rsidRPr="000B0C17">
        <w:rPr>
          <w:color w:val="000000"/>
          <w:spacing w:val="-2"/>
          <w:sz w:val="22"/>
          <w:szCs w:val="22"/>
          <w:lang w:val="da-DK"/>
        </w:rPr>
        <w:t>c</w:t>
      </w:r>
      <w:r w:rsidRPr="000B0C17">
        <w:rPr>
          <w:color w:val="000000"/>
          <w:sz w:val="22"/>
          <w:szCs w:val="22"/>
          <w:lang w:val="da-DK"/>
        </w:rPr>
        <w:t>h Ch</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d Beha</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or Ch</w:t>
      </w:r>
      <w:r w:rsidRPr="000B0C17">
        <w:rPr>
          <w:color w:val="000000"/>
          <w:spacing w:val="-2"/>
          <w:sz w:val="22"/>
          <w:szCs w:val="22"/>
          <w:lang w:val="da-DK"/>
        </w:rPr>
        <w:t>e</w:t>
      </w:r>
      <w:r w:rsidRPr="000B0C17">
        <w:rPr>
          <w:color w:val="000000"/>
          <w:sz w:val="22"/>
          <w:szCs w:val="22"/>
          <w:lang w:val="da-DK"/>
        </w:rPr>
        <w:t>c</w:t>
      </w:r>
      <w:r w:rsidRPr="000B0C17">
        <w:rPr>
          <w:color w:val="000000"/>
          <w:spacing w:val="-2"/>
          <w:sz w:val="22"/>
          <w:szCs w:val="22"/>
          <w:lang w:val="da-DK"/>
        </w:rPr>
        <w:t>k</w:t>
      </w:r>
      <w:r w:rsidRPr="000B0C17">
        <w:rPr>
          <w:color w:val="000000"/>
          <w:spacing w:val="1"/>
          <w:sz w:val="22"/>
          <w:szCs w:val="22"/>
          <w:lang w:val="da-DK"/>
        </w:rPr>
        <w:t>li</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 xml:space="preserve">). </w:t>
      </w:r>
      <w:r w:rsidRPr="000B0C17">
        <w:rPr>
          <w:color w:val="000000"/>
          <w:spacing w:val="-4"/>
          <w:sz w:val="22"/>
          <w:szCs w:val="22"/>
          <w:lang w:val="da-DK"/>
        </w:rPr>
        <w:t>D</w:t>
      </w:r>
      <w:r w:rsidRPr="000B0C17">
        <w:rPr>
          <w:color w:val="000000"/>
          <w:sz w:val="22"/>
          <w:szCs w:val="22"/>
          <w:lang w:val="da-DK"/>
        </w:rPr>
        <w:t>e</w:t>
      </w:r>
      <w:r w:rsidRPr="000B0C17">
        <w:rPr>
          <w:color w:val="000000"/>
          <w:spacing w:val="-1"/>
          <w:sz w:val="22"/>
          <w:szCs w:val="22"/>
          <w:lang w:val="da-DK"/>
        </w:rPr>
        <w:t>l</w:t>
      </w:r>
      <w:r w:rsidRPr="000B0C17">
        <w:rPr>
          <w:color w:val="000000"/>
          <w:spacing w:val="1"/>
          <w:sz w:val="22"/>
          <w:szCs w:val="22"/>
          <w:lang w:val="da-DK"/>
        </w:rPr>
        <w:t>t</w:t>
      </w:r>
      <w:r w:rsidRPr="000B0C17">
        <w:rPr>
          <w:color w:val="000000"/>
          <w:spacing w:val="-2"/>
          <w:sz w:val="22"/>
          <w:szCs w:val="22"/>
          <w:lang w:val="da-DK"/>
        </w:rPr>
        <w:t>ag</w:t>
      </w:r>
      <w:r w:rsidRPr="000B0C17">
        <w:rPr>
          <w:color w:val="000000"/>
          <w:sz w:val="22"/>
          <w:szCs w:val="22"/>
          <w:lang w:val="da-DK"/>
        </w:rPr>
        <w:t>ere, som</w:t>
      </w:r>
      <w:r w:rsidRPr="000B0C17">
        <w:rPr>
          <w:color w:val="000000"/>
          <w:spacing w:val="-4"/>
          <w:sz w:val="22"/>
          <w:szCs w:val="22"/>
          <w:lang w:val="da-DK"/>
        </w:rPr>
        <w:t xml:space="preserve"> </w:t>
      </w:r>
      <w:r w:rsidRPr="000B0C17">
        <w:rPr>
          <w:color w:val="000000"/>
          <w:sz w:val="22"/>
          <w:szCs w:val="22"/>
          <w:lang w:val="da-DK"/>
        </w:rPr>
        <w:t>f</w:t>
      </w:r>
      <w:r w:rsidRPr="000B0C17">
        <w:rPr>
          <w:color w:val="000000"/>
          <w:spacing w:val="1"/>
          <w:sz w:val="22"/>
          <w:szCs w:val="22"/>
          <w:lang w:val="da-DK"/>
        </w:rPr>
        <w:t>i</w:t>
      </w:r>
      <w:r w:rsidRPr="000B0C17">
        <w:rPr>
          <w:color w:val="000000"/>
          <w:sz w:val="22"/>
          <w:szCs w:val="22"/>
          <w:lang w:val="da-DK"/>
        </w:rPr>
        <w:t>k</w:t>
      </w:r>
      <w:r w:rsidRPr="000B0C17">
        <w:rPr>
          <w:color w:val="000000"/>
          <w:spacing w:val="-2"/>
          <w:sz w:val="22"/>
          <w:szCs w:val="22"/>
          <w:lang w:val="da-DK"/>
        </w:rPr>
        <w:t xml:space="preserve"> l</w:t>
      </w:r>
      <w:r w:rsidRPr="000B0C17">
        <w:rPr>
          <w:color w:val="000000"/>
          <w:spacing w:val="1"/>
          <w:sz w:val="22"/>
          <w:szCs w:val="22"/>
          <w:lang w:val="da-DK"/>
        </w:rPr>
        <w:t xml:space="preserve">evetiracetam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1"/>
          <w:sz w:val="22"/>
          <w:szCs w:val="22"/>
          <w:lang w:val="da-DK"/>
        </w:rPr>
        <w:t>l</w:t>
      </w:r>
      <w:r w:rsidRPr="000B0C17">
        <w:rPr>
          <w:color w:val="000000"/>
          <w:sz w:val="22"/>
          <w:szCs w:val="22"/>
          <w:lang w:val="da-DK"/>
        </w:rPr>
        <w:t>an</w:t>
      </w:r>
      <w:r w:rsidRPr="000B0C17">
        <w:rPr>
          <w:color w:val="000000"/>
          <w:spacing w:val="-2"/>
          <w:sz w:val="22"/>
          <w:szCs w:val="22"/>
          <w:lang w:val="da-DK"/>
        </w:rPr>
        <w:t>gv</w:t>
      </w:r>
      <w:r w:rsidRPr="000B0C17">
        <w:rPr>
          <w:color w:val="000000"/>
          <w:sz w:val="22"/>
          <w:szCs w:val="22"/>
          <w:lang w:val="da-DK"/>
        </w:rPr>
        <w:t>ar</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e, åbne o</w:t>
      </w:r>
      <w:r w:rsidRPr="000B0C17">
        <w:rPr>
          <w:color w:val="000000"/>
          <w:spacing w:val="-2"/>
          <w:sz w:val="22"/>
          <w:szCs w:val="22"/>
          <w:lang w:val="da-DK"/>
        </w:rPr>
        <w:t>p</w:t>
      </w:r>
      <w:r w:rsidRPr="000B0C17">
        <w:rPr>
          <w:color w:val="000000"/>
          <w:sz w:val="22"/>
          <w:szCs w:val="22"/>
          <w:lang w:val="da-DK"/>
        </w:rPr>
        <w:t>fø</w:t>
      </w:r>
      <w:r w:rsidRPr="000B0C17">
        <w:rPr>
          <w:color w:val="000000"/>
          <w:spacing w:val="1"/>
          <w:sz w:val="22"/>
          <w:szCs w:val="22"/>
          <w:lang w:val="da-DK"/>
        </w:rPr>
        <w:t>l</w:t>
      </w:r>
      <w:r w:rsidRPr="000B0C17">
        <w:rPr>
          <w:color w:val="000000"/>
          <w:spacing w:val="-2"/>
          <w:sz w:val="22"/>
          <w:szCs w:val="22"/>
          <w:lang w:val="da-DK"/>
        </w:rPr>
        <w:t>g</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ss</w:t>
      </w:r>
      <w:r w:rsidRPr="000B0C17">
        <w:rPr>
          <w:color w:val="000000"/>
          <w:spacing w:val="1"/>
          <w:sz w:val="22"/>
          <w:szCs w:val="22"/>
          <w:lang w:val="da-DK"/>
        </w:rPr>
        <w:t>t</w:t>
      </w:r>
      <w:r w:rsidRPr="000B0C17">
        <w:rPr>
          <w:color w:val="000000"/>
          <w:spacing w:val="-2"/>
          <w:sz w:val="22"/>
          <w:szCs w:val="22"/>
          <w:lang w:val="da-DK"/>
        </w:rPr>
        <w:t>u</w:t>
      </w:r>
      <w:r w:rsidRPr="000B0C17">
        <w:rPr>
          <w:color w:val="000000"/>
          <w:sz w:val="22"/>
          <w:szCs w:val="22"/>
          <w:lang w:val="da-DK"/>
        </w:rPr>
        <w:t>d</w:t>
      </w:r>
      <w:r w:rsidRPr="000B0C17">
        <w:rPr>
          <w:color w:val="000000"/>
          <w:spacing w:val="1"/>
          <w:sz w:val="22"/>
          <w:szCs w:val="22"/>
          <w:lang w:val="da-DK"/>
        </w:rPr>
        <w:t>i</w:t>
      </w:r>
      <w:r w:rsidRPr="000B0C17">
        <w:rPr>
          <w:color w:val="000000"/>
          <w:sz w:val="22"/>
          <w:szCs w:val="22"/>
          <w:lang w:val="da-DK"/>
        </w:rPr>
        <w:t>e,</w:t>
      </w:r>
      <w:r w:rsidRPr="000B0C17">
        <w:rPr>
          <w:color w:val="000000"/>
          <w:spacing w:val="-3"/>
          <w:sz w:val="22"/>
          <w:szCs w:val="22"/>
          <w:lang w:val="da-DK"/>
        </w:rPr>
        <w:t xml:space="preserve"> </w:t>
      </w:r>
      <w:r w:rsidRPr="000B0C17">
        <w:rPr>
          <w:color w:val="000000"/>
          <w:sz w:val="22"/>
          <w:szCs w:val="22"/>
          <w:lang w:val="da-DK"/>
        </w:rPr>
        <w:t>op</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 xml:space="preserve">ede </w:t>
      </w:r>
      <w:r w:rsidRPr="000B0C17">
        <w:rPr>
          <w:color w:val="000000"/>
          <w:spacing w:val="1"/>
          <w:sz w:val="22"/>
          <w:szCs w:val="22"/>
          <w:lang w:val="da-DK"/>
        </w:rPr>
        <w:t>i</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d</w:t>
      </w:r>
      <w:r w:rsidRPr="000B0C17">
        <w:rPr>
          <w:color w:val="000000"/>
          <w:spacing w:val="1"/>
          <w:sz w:val="22"/>
          <w:szCs w:val="22"/>
          <w:lang w:val="da-DK"/>
        </w:rPr>
        <w:t>le</w:t>
      </w:r>
      <w:r w:rsidRPr="000B0C17">
        <w:rPr>
          <w:color w:val="000000"/>
          <w:spacing w:val="-2"/>
          <w:sz w:val="22"/>
          <w:szCs w:val="22"/>
          <w:lang w:val="da-DK"/>
        </w:rPr>
        <w:t>r</w:t>
      </w:r>
      <w:r w:rsidRPr="000B0C17">
        <w:rPr>
          <w:color w:val="000000"/>
          <w:spacing w:val="1"/>
          <w:sz w:val="22"/>
          <w:szCs w:val="22"/>
          <w:lang w:val="da-DK"/>
        </w:rPr>
        <w:t>ti</w:t>
      </w:r>
      <w:r w:rsidRPr="000B0C17">
        <w:rPr>
          <w:color w:val="000000"/>
          <w:sz w:val="22"/>
          <w:szCs w:val="22"/>
          <w:lang w:val="da-DK"/>
        </w:rPr>
        <w:t>d</w:t>
      </w:r>
      <w:r w:rsidRPr="000B0C17">
        <w:rPr>
          <w:color w:val="000000"/>
          <w:spacing w:val="-2"/>
          <w:sz w:val="22"/>
          <w:szCs w:val="22"/>
          <w:lang w:val="da-DK"/>
        </w:rPr>
        <w:t xml:space="preserve"> </w:t>
      </w:r>
      <w:r w:rsidRPr="000B0C17">
        <w:rPr>
          <w:color w:val="000000"/>
          <w:spacing w:val="-3"/>
          <w:sz w:val="22"/>
          <w:szCs w:val="22"/>
          <w:lang w:val="da-DK"/>
        </w:rPr>
        <w:t>g</w:t>
      </w:r>
      <w:r w:rsidRPr="000B0C17">
        <w:rPr>
          <w:color w:val="000000"/>
          <w:spacing w:val="1"/>
          <w:sz w:val="22"/>
          <w:szCs w:val="22"/>
          <w:lang w:val="da-DK"/>
        </w:rPr>
        <w:t>e</w:t>
      </w:r>
      <w:r w:rsidRPr="000B0C17">
        <w:rPr>
          <w:color w:val="000000"/>
          <w:sz w:val="22"/>
          <w:szCs w:val="22"/>
          <w:lang w:val="da-DK"/>
        </w:rPr>
        <w:t>ner</w:t>
      </w:r>
      <w:r w:rsidRPr="000B0C17">
        <w:rPr>
          <w:color w:val="000000"/>
          <w:spacing w:val="-2"/>
          <w:sz w:val="22"/>
          <w:szCs w:val="22"/>
          <w:lang w:val="da-DK"/>
        </w:rPr>
        <w:t>e</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1"/>
          <w:sz w:val="22"/>
          <w:szCs w:val="22"/>
          <w:lang w:val="da-DK"/>
        </w:rPr>
        <w:t>i</w:t>
      </w:r>
      <w:r w:rsidRPr="000B0C17">
        <w:rPr>
          <w:color w:val="000000"/>
          <w:spacing w:val="-3"/>
          <w:sz w:val="22"/>
          <w:szCs w:val="22"/>
          <w:lang w:val="da-DK"/>
        </w:rPr>
        <w:t>kk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nogen</w:t>
      </w:r>
      <w:r w:rsidRPr="000B0C17">
        <w:rPr>
          <w:color w:val="000000"/>
          <w:spacing w:val="-1"/>
          <w:sz w:val="22"/>
          <w:szCs w:val="22"/>
          <w:lang w:val="da-DK"/>
        </w:rPr>
        <w:t xml:space="preserve"> </w:t>
      </w:r>
      <w:r w:rsidRPr="000B0C17">
        <w:rPr>
          <w:color w:val="000000"/>
          <w:spacing w:val="1"/>
          <w:sz w:val="22"/>
          <w:szCs w:val="22"/>
          <w:lang w:val="da-DK"/>
        </w:rPr>
        <w:t>f</w:t>
      </w:r>
      <w:r w:rsidRPr="000B0C17">
        <w:rPr>
          <w:color w:val="000000"/>
          <w:spacing w:val="-3"/>
          <w:sz w:val="22"/>
          <w:szCs w:val="22"/>
          <w:lang w:val="da-DK"/>
        </w:rPr>
        <w:t>o</w:t>
      </w:r>
      <w:r w:rsidRPr="000B0C17">
        <w:rPr>
          <w:color w:val="000000"/>
          <w:spacing w:val="1"/>
          <w:sz w:val="22"/>
          <w:szCs w:val="22"/>
          <w:lang w:val="da-DK"/>
        </w:rPr>
        <w:t>r</w:t>
      </w:r>
      <w:r w:rsidRPr="000B0C17">
        <w:rPr>
          <w:color w:val="000000"/>
          <w:spacing w:val="-3"/>
          <w:sz w:val="22"/>
          <w:szCs w:val="22"/>
          <w:lang w:val="da-DK"/>
        </w:rPr>
        <w:t>v</w:t>
      </w:r>
      <w:r w:rsidRPr="000B0C17">
        <w:rPr>
          <w:color w:val="000000"/>
          <w:spacing w:val="-1"/>
          <w:sz w:val="22"/>
          <w:szCs w:val="22"/>
          <w:lang w:val="da-DK"/>
        </w:rPr>
        <w:t>æ</w:t>
      </w:r>
      <w:r w:rsidRPr="000B0C17">
        <w:rPr>
          <w:color w:val="000000"/>
          <w:sz w:val="22"/>
          <w:szCs w:val="22"/>
          <w:lang w:val="da-DK"/>
        </w:rPr>
        <w:t>rr</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af</w:t>
      </w:r>
      <w:r w:rsidRPr="000B0C17">
        <w:rPr>
          <w:color w:val="000000"/>
          <w:spacing w:val="-2"/>
          <w:sz w:val="22"/>
          <w:szCs w:val="22"/>
          <w:lang w:val="da-DK"/>
        </w:rPr>
        <w:t xml:space="preserve"> </w:t>
      </w:r>
      <w:r w:rsidRPr="000B0C17">
        <w:rPr>
          <w:color w:val="000000"/>
          <w:sz w:val="22"/>
          <w:szCs w:val="22"/>
          <w:lang w:val="da-DK"/>
        </w:rPr>
        <w:t>de</w:t>
      </w:r>
      <w:r w:rsidRPr="000B0C17">
        <w:rPr>
          <w:color w:val="000000"/>
          <w:spacing w:val="-2"/>
          <w:sz w:val="22"/>
          <w:szCs w:val="22"/>
          <w:lang w:val="da-DK"/>
        </w:rPr>
        <w:t>r</w:t>
      </w:r>
      <w:r w:rsidRPr="000B0C17">
        <w:rPr>
          <w:color w:val="000000"/>
          <w:spacing w:val="1"/>
          <w:sz w:val="22"/>
          <w:szCs w:val="22"/>
          <w:lang w:val="da-DK"/>
        </w:rPr>
        <w:t>e</w:t>
      </w:r>
      <w:r w:rsidRPr="000B0C17">
        <w:rPr>
          <w:color w:val="000000"/>
          <w:sz w:val="22"/>
          <w:szCs w:val="22"/>
          <w:lang w:val="da-DK"/>
        </w:rPr>
        <w:t xml:space="preserve">s </w:t>
      </w:r>
      <w:r w:rsidRPr="000B0C17">
        <w:rPr>
          <w:color w:val="000000"/>
          <w:spacing w:val="-2"/>
          <w:sz w:val="22"/>
          <w:szCs w:val="22"/>
          <w:lang w:val="da-DK"/>
        </w:rPr>
        <w:t>a</w:t>
      </w:r>
      <w:r w:rsidRPr="000B0C17">
        <w:rPr>
          <w:color w:val="000000"/>
          <w:sz w:val="22"/>
          <w:szCs w:val="22"/>
          <w:lang w:val="da-DK"/>
        </w:rPr>
        <w:t>df</w:t>
      </w:r>
      <w:r w:rsidRPr="000B0C17">
        <w:rPr>
          <w:color w:val="000000"/>
          <w:spacing w:val="-3"/>
          <w:sz w:val="22"/>
          <w:szCs w:val="22"/>
          <w:lang w:val="da-DK"/>
        </w:rPr>
        <w:t>æ</w:t>
      </w:r>
      <w:r w:rsidRPr="000B0C17">
        <w:rPr>
          <w:color w:val="000000"/>
          <w:sz w:val="22"/>
          <w:szCs w:val="22"/>
          <w:lang w:val="da-DK"/>
        </w:rPr>
        <w:t>rds-</w:t>
      </w:r>
      <w:r w:rsidRPr="000B0C17">
        <w:rPr>
          <w:color w:val="000000"/>
          <w:spacing w:val="-4"/>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fø</w:t>
      </w:r>
      <w:r w:rsidRPr="000B0C17">
        <w:rPr>
          <w:color w:val="000000"/>
          <w:spacing w:val="1"/>
          <w:sz w:val="22"/>
          <w:szCs w:val="22"/>
          <w:lang w:val="da-DK"/>
        </w:rPr>
        <w:t>lel</w:t>
      </w:r>
      <w:r w:rsidRPr="000B0C17">
        <w:rPr>
          <w:color w:val="000000"/>
          <w:spacing w:val="-2"/>
          <w:sz w:val="22"/>
          <w:szCs w:val="22"/>
          <w:lang w:val="da-DK"/>
        </w:rPr>
        <w:t>s</w:t>
      </w:r>
      <w:r w:rsidRPr="000B0C17">
        <w:rPr>
          <w:color w:val="000000"/>
          <w:sz w:val="22"/>
          <w:szCs w:val="22"/>
          <w:lang w:val="da-DK"/>
        </w:rPr>
        <w:t>es</w:t>
      </w:r>
      <w:r w:rsidRPr="000B0C17">
        <w:rPr>
          <w:color w:val="000000"/>
          <w:spacing w:val="-4"/>
          <w:sz w:val="22"/>
          <w:szCs w:val="22"/>
          <w:lang w:val="da-DK"/>
        </w:rPr>
        <w:t>m</w:t>
      </w:r>
      <w:r w:rsidRPr="000B0C17">
        <w:rPr>
          <w:color w:val="000000"/>
          <w:spacing w:val="-1"/>
          <w:sz w:val="22"/>
          <w:szCs w:val="22"/>
          <w:lang w:val="da-DK"/>
        </w:rPr>
        <w:t>æ</w:t>
      </w:r>
      <w:r w:rsidRPr="000B0C17">
        <w:rPr>
          <w:color w:val="000000"/>
          <w:sz w:val="22"/>
          <w:szCs w:val="22"/>
          <w:lang w:val="da-DK"/>
        </w:rPr>
        <w:t>ss</w:t>
      </w:r>
      <w:r w:rsidRPr="000B0C17">
        <w:rPr>
          <w:color w:val="000000"/>
          <w:spacing w:val="1"/>
          <w:sz w:val="22"/>
          <w:szCs w:val="22"/>
          <w:lang w:val="da-DK"/>
        </w:rPr>
        <w:t>i</w:t>
      </w:r>
      <w:r w:rsidRPr="000B0C17">
        <w:rPr>
          <w:color w:val="000000"/>
          <w:spacing w:val="-3"/>
          <w:sz w:val="22"/>
          <w:szCs w:val="22"/>
          <w:lang w:val="da-DK"/>
        </w:rPr>
        <w:t>g</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fu</w:t>
      </w:r>
      <w:r w:rsidRPr="000B0C17">
        <w:rPr>
          <w:color w:val="000000"/>
          <w:spacing w:val="-3"/>
          <w:sz w:val="22"/>
          <w:szCs w:val="22"/>
          <w:lang w:val="da-DK"/>
        </w:rPr>
        <w:t>nk</w:t>
      </w:r>
      <w:r w:rsidRPr="000B0C17">
        <w:rPr>
          <w:color w:val="000000"/>
          <w:spacing w:val="1"/>
          <w:sz w:val="22"/>
          <w:szCs w:val="22"/>
          <w:lang w:val="da-DK"/>
        </w:rPr>
        <w:t>ti</w:t>
      </w:r>
      <w:r w:rsidRPr="000B0C17">
        <w:rPr>
          <w:color w:val="000000"/>
          <w:sz w:val="22"/>
          <w:szCs w:val="22"/>
          <w:lang w:val="da-DK"/>
        </w:rPr>
        <w:t>on;</w:t>
      </w:r>
      <w:r w:rsidRPr="000B0C17">
        <w:rPr>
          <w:color w:val="000000"/>
          <w:spacing w:val="1"/>
          <w:sz w:val="22"/>
          <w:szCs w:val="22"/>
          <w:lang w:val="da-DK"/>
        </w:rPr>
        <w:t xml:space="preserve"> </w:t>
      </w:r>
      <w:r w:rsidRPr="000B0C17">
        <w:rPr>
          <w:color w:val="000000"/>
          <w:spacing w:val="-3"/>
          <w:sz w:val="22"/>
          <w:szCs w:val="22"/>
          <w:lang w:val="da-DK"/>
        </w:rPr>
        <w:t>n</w:t>
      </w:r>
      <w:r w:rsidRPr="000B0C17">
        <w:rPr>
          <w:color w:val="000000"/>
          <w:spacing w:val="1"/>
          <w:sz w:val="22"/>
          <w:szCs w:val="22"/>
          <w:lang w:val="da-DK"/>
        </w:rPr>
        <w:t>a</w:t>
      </w:r>
      <w:r w:rsidRPr="000B0C17">
        <w:rPr>
          <w:color w:val="000000"/>
          <w:spacing w:val="-3"/>
          <w:sz w:val="22"/>
          <w:szCs w:val="22"/>
          <w:lang w:val="da-DK"/>
        </w:rPr>
        <w:t>v</w:t>
      </w:r>
      <w:r w:rsidRPr="000B0C17">
        <w:rPr>
          <w:color w:val="000000"/>
          <w:sz w:val="22"/>
          <w:szCs w:val="22"/>
          <w:lang w:val="da-DK"/>
        </w:rPr>
        <w:t>n</w:t>
      </w:r>
      <w:r w:rsidRPr="000B0C17">
        <w:rPr>
          <w:color w:val="000000"/>
          <w:spacing w:val="1"/>
          <w:sz w:val="22"/>
          <w:szCs w:val="22"/>
          <w:lang w:val="da-DK"/>
        </w:rPr>
        <w:t>li</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3"/>
          <w:sz w:val="22"/>
          <w:szCs w:val="22"/>
          <w:lang w:val="da-DK"/>
        </w:rPr>
        <w:t>v</w:t>
      </w:r>
      <w:r w:rsidRPr="000B0C17">
        <w:rPr>
          <w:color w:val="000000"/>
          <w:spacing w:val="1"/>
          <w:sz w:val="22"/>
          <w:szCs w:val="22"/>
          <w:lang w:val="da-DK"/>
        </w:rPr>
        <w:t>a</w:t>
      </w:r>
      <w:r w:rsidRPr="000B0C17">
        <w:rPr>
          <w:color w:val="000000"/>
          <w:sz w:val="22"/>
          <w:szCs w:val="22"/>
          <w:lang w:val="da-DK"/>
        </w:rPr>
        <w:t xml:space="preserve">r </w:t>
      </w:r>
      <w:r w:rsidRPr="000B0C17">
        <w:rPr>
          <w:color w:val="000000"/>
          <w:spacing w:val="-2"/>
          <w:sz w:val="22"/>
          <w:szCs w:val="22"/>
          <w:lang w:val="da-DK"/>
        </w:rPr>
        <w:t>g</w:t>
      </w:r>
      <w:r w:rsidRPr="000B0C17">
        <w:rPr>
          <w:color w:val="000000"/>
          <w:spacing w:val="1"/>
          <w:sz w:val="22"/>
          <w:szCs w:val="22"/>
          <w:lang w:val="da-DK"/>
        </w:rPr>
        <w:t>rade</w:t>
      </w:r>
      <w:r w:rsidRPr="000B0C17">
        <w:rPr>
          <w:color w:val="000000"/>
          <w:sz w:val="22"/>
          <w:szCs w:val="22"/>
          <w:lang w:val="da-DK"/>
        </w:rPr>
        <w:t>n</w:t>
      </w:r>
      <w:r w:rsidRPr="000B0C17">
        <w:rPr>
          <w:color w:val="000000"/>
          <w:spacing w:val="1"/>
          <w:sz w:val="22"/>
          <w:szCs w:val="22"/>
          <w:lang w:val="da-DK"/>
        </w:rPr>
        <w:t xml:space="preserve"> a</w:t>
      </w:r>
      <w:r w:rsidRPr="000B0C17">
        <w:rPr>
          <w:color w:val="000000"/>
          <w:sz w:val="22"/>
          <w:szCs w:val="22"/>
          <w:lang w:val="da-DK"/>
        </w:rPr>
        <w:t>f</w:t>
      </w:r>
      <w:r w:rsidRPr="000B0C17">
        <w:rPr>
          <w:color w:val="000000"/>
          <w:spacing w:val="-1"/>
          <w:sz w:val="22"/>
          <w:szCs w:val="22"/>
          <w:lang w:val="da-DK"/>
        </w:rPr>
        <w:t xml:space="preserve"> </w:t>
      </w:r>
      <w:r w:rsidRPr="000B0C17">
        <w:rPr>
          <w:color w:val="000000"/>
          <w:spacing w:val="1"/>
          <w:sz w:val="22"/>
          <w:szCs w:val="22"/>
          <w:lang w:val="da-DK"/>
        </w:rPr>
        <w:t>a</w:t>
      </w:r>
      <w:r w:rsidRPr="000B0C17">
        <w:rPr>
          <w:color w:val="000000"/>
          <w:spacing w:val="-2"/>
          <w:sz w:val="22"/>
          <w:szCs w:val="22"/>
          <w:lang w:val="da-DK"/>
        </w:rPr>
        <w:t>gg</w:t>
      </w:r>
      <w:r w:rsidRPr="000B0C17">
        <w:rPr>
          <w:color w:val="000000"/>
          <w:spacing w:val="1"/>
          <w:sz w:val="22"/>
          <w:szCs w:val="22"/>
          <w:lang w:val="da-DK"/>
        </w:rPr>
        <w:t>ressi</w:t>
      </w:r>
      <w:r w:rsidRPr="000B0C17">
        <w:rPr>
          <w:color w:val="000000"/>
          <w:sz w:val="22"/>
          <w:szCs w:val="22"/>
          <w:lang w:val="da-DK"/>
        </w:rPr>
        <w:t>v</w:t>
      </w:r>
      <w:r w:rsidRPr="000B0C17">
        <w:rPr>
          <w:color w:val="000000"/>
          <w:spacing w:val="-2"/>
          <w:sz w:val="22"/>
          <w:szCs w:val="22"/>
          <w:lang w:val="da-DK"/>
        </w:rPr>
        <w:t xml:space="preserve"> </w:t>
      </w:r>
      <w:r w:rsidRPr="000B0C17">
        <w:rPr>
          <w:color w:val="000000"/>
          <w:spacing w:val="1"/>
          <w:sz w:val="22"/>
          <w:szCs w:val="22"/>
          <w:lang w:val="da-DK"/>
        </w:rPr>
        <w:t>adf</w:t>
      </w:r>
      <w:r w:rsidRPr="000B0C17">
        <w:rPr>
          <w:color w:val="000000"/>
          <w:spacing w:val="-3"/>
          <w:sz w:val="22"/>
          <w:szCs w:val="22"/>
          <w:lang w:val="da-DK"/>
        </w:rPr>
        <w:t>æ</w:t>
      </w:r>
      <w:r w:rsidRPr="000B0C17">
        <w:rPr>
          <w:color w:val="000000"/>
          <w:spacing w:val="1"/>
          <w:sz w:val="22"/>
          <w:szCs w:val="22"/>
          <w:lang w:val="da-DK"/>
        </w:rPr>
        <w:t>r</w:t>
      </w:r>
      <w:r w:rsidRPr="000B0C17">
        <w:rPr>
          <w:color w:val="000000"/>
          <w:sz w:val="22"/>
          <w:szCs w:val="22"/>
          <w:lang w:val="da-DK"/>
        </w:rPr>
        <w:t>d</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for</w:t>
      </w:r>
      <w:r w:rsidRPr="000B0C17">
        <w:rPr>
          <w:color w:val="000000"/>
          <w:spacing w:val="-2"/>
          <w:sz w:val="22"/>
          <w:szCs w:val="22"/>
          <w:lang w:val="da-DK"/>
        </w:rPr>
        <w:t>v</w:t>
      </w:r>
      <w:r w:rsidRPr="000B0C17">
        <w:rPr>
          <w:color w:val="000000"/>
          <w:spacing w:val="-1"/>
          <w:sz w:val="22"/>
          <w:szCs w:val="22"/>
          <w:lang w:val="da-DK"/>
        </w:rPr>
        <w:t>æ</w:t>
      </w:r>
      <w:r w:rsidRPr="000B0C17">
        <w:rPr>
          <w:color w:val="000000"/>
          <w:spacing w:val="1"/>
          <w:sz w:val="22"/>
          <w:szCs w:val="22"/>
          <w:lang w:val="da-DK"/>
        </w:rPr>
        <w:t>rre</w:t>
      </w:r>
      <w:r w:rsidRPr="000B0C17">
        <w:rPr>
          <w:color w:val="000000"/>
          <w:sz w:val="22"/>
          <w:szCs w:val="22"/>
          <w:lang w:val="da-DK"/>
        </w:rPr>
        <w:t>t</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f</w:t>
      </w:r>
      <w:r w:rsidRPr="000B0C17">
        <w:rPr>
          <w:color w:val="000000"/>
          <w:spacing w:val="-2"/>
          <w:sz w:val="22"/>
          <w:szCs w:val="22"/>
          <w:lang w:val="da-DK"/>
        </w:rPr>
        <w:t>o</w:t>
      </w:r>
      <w:r w:rsidRPr="000B0C17">
        <w:rPr>
          <w:color w:val="000000"/>
          <w:spacing w:val="1"/>
          <w:sz w:val="22"/>
          <w:szCs w:val="22"/>
          <w:lang w:val="da-DK"/>
        </w:rPr>
        <w:t>rh</w:t>
      </w:r>
      <w:r w:rsidRPr="000B0C17">
        <w:rPr>
          <w:color w:val="000000"/>
          <w:spacing w:val="-2"/>
          <w:sz w:val="22"/>
          <w:szCs w:val="22"/>
          <w:lang w:val="da-DK"/>
        </w:rPr>
        <w:t>o</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2"/>
          <w:sz w:val="22"/>
          <w:szCs w:val="22"/>
          <w:lang w:val="da-DK"/>
        </w:rPr>
        <w:t xml:space="preserve"> </w:t>
      </w:r>
      <w:r w:rsidRPr="000B0C17">
        <w:rPr>
          <w:color w:val="000000"/>
          <w:spacing w:val="1"/>
          <w:sz w:val="22"/>
          <w:szCs w:val="22"/>
          <w:lang w:val="da-DK"/>
        </w:rPr>
        <w:t>bas</w:t>
      </w:r>
      <w:r w:rsidRPr="000B0C17">
        <w:rPr>
          <w:color w:val="000000"/>
          <w:spacing w:val="-2"/>
          <w:sz w:val="22"/>
          <w:szCs w:val="22"/>
          <w:lang w:val="da-DK"/>
        </w:rPr>
        <w:t>e</w:t>
      </w:r>
      <w:r w:rsidRPr="000B0C17">
        <w:rPr>
          <w:color w:val="000000"/>
          <w:spacing w:val="1"/>
          <w:sz w:val="22"/>
          <w:szCs w:val="22"/>
          <w:lang w:val="da-DK"/>
        </w:rPr>
        <w:t>li</w:t>
      </w:r>
      <w:r w:rsidRPr="000B0C17">
        <w:rPr>
          <w:color w:val="000000"/>
          <w:spacing w:val="-2"/>
          <w:sz w:val="22"/>
          <w:szCs w:val="22"/>
          <w:lang w:val="da-DK"/>
        </w:rPr>
        <w:t>n</w:t>
      </w:r>
      <w:r w:rsidRPr="000B0C17">
        <w:rPr>
          <w:color w:val="000000"/>
          <w:spacing w:val="1"/>
          <w:sz w:val="22"/>
          <w:szCs w:val="22"/>
          <w:lang w:val="da-DK"/>
        </w:rPr>
        <w:t>e.</w:t>
      </w:r>
    </w:p>
    <w:p w14:paraId="7BE23810" w14:textId="77777777" w:rsidR="00563E8C" w:rsidRPr="000B0C17" w:rsidRDefault="00563E8C" w:rsidP="00563E8C">
      <w:pPr>
        <w:spacing w:line="246" w:lineRule="auto"/>
        <w:ind w:right="-1"/>
        <w:rPr>
          <w:color w:val="000000"/>
          <w:spacing w:val="1"/>
          <w:sz w:val="22"/>
          <w:szCs w:val="22"/>
          <w:lang w:val="da-DK"/>
        </w:rPr>
      </w:pPr>
    </w:p>
    <w:p w14:paraId="308DCB47" w14:textId="77777777" w:rsidR="00563E8C" w:rsidRPr="000B0C17" w:rsidRDefault="00563E8C" w:rsidP="00563E8C">
      <w:pPr>
        <w:keepNext/>
        <w:autoSpaceDE w:val="0"/>
        <w:autoSpaceDN w:val="0"/>
        <w:adjustRightInd w:val="0"/>
        <w:rPr>
          <w:color w:val="000000"/>
          <w:sz w:val="22"/>
          <w:szCs w:val="22"/>
          <w:u w:val="single"/>
          <w:lang w:val="da-DK"/>
        </w:rPr>
      </w:pPr>
      <w:r w:rsidRPr="000B0C17">
        <w:rPr>
          <w:color w:val="000000"/>
          <w:sz w:val="22"/>
          <w:szCs w:val="22"/>
          <w:u w:val="single"/>
          <w:lang w:val="da-DK"/>
        </w:rPr>
        <w:t>Indberetning af formodede bivirkninger</w:t>
      </w:r>
    </w:p>
    <w:p w14:paraId="4ABC3A3C" w14:textId="77777777" w:rsidR="00563E8C" w:rsidRPr="000B0C17" w:rsidRDefault="00563E8C" w:rsidP="00563E8C">
      <w:pPr>
        <w:keepNext/>
        <w:autoSpaceDE w:val="0"/>
        <w:autoSpaceDN w:val="0"/>
        <w:adjustRightInd w:val="0"/>
        <w:rPr>
          <w:color w:val="000000"/>
          <w:sz w:val="22"/>
          <w:szCs w:val="22"/>
          <w:u w:val="single"/>
          <w:lang w:val="da-DK"/>
        </w:rPr>
      </w:pPr>
    </w:p>
    <w:p w14:paraId="3212E8AA" w14:textId="29D44EA0" w:rsidR="00563E8C" w:rsidRPr="000B0C17" w:rsidRDefault="00563E8C" w:rsidP="00563E8C">
      <w:pPr>
        <w:keepNext/>
        <w:autoSpaceDE w:val="0"/>
        <w:autoSpaceDN w:val="0"/>
        <w:adjustRightInd w:val="0"/>
        <w:rPr>
          <w:color w:val="000000"/>
          <w:sz w:val="22"/>
          <w:szCs w:val="22"/>
          <w:lang w:val="da-DK"/>
        </w:rPr>
      </w:pPr>
      <w:r w:rsidRPr="000B0C17">
        <w:rPr>
          <w:color w:val="000000"/>
          <w:sz w:val="22"/>
          <w:szCs w:val="22"/>
          <w:lang w:val="da-DK"/>
        </w:rPr>
        <w:t xml:space="preserve">Når lægemidlet er godkendt, er indberetning af formodede bivirkninger vigtig. Det muliggør løbende overvågning af benefit/risk-forholdet for lægemidlet. Læger og sundhedspersonale anmodes om at indberette alle formodede bivirkninger via </w:t>
      </w:r>
      <w:r w:rsidRPr="00AF5E79">
        <w:rPr>
          <w:color w:val="000000"/>
          <w:sz w:val="22"/>
          <w:highlight w:val="lightGray"/>
          <w:lang w:val="da-DK"/>
        </w:rPr>
        <w:t xml:space="preserve">det nationale rapporteringssystem anført i </w:t>
      </w:r>
      <w:r w:rsidR="00AF5E79" w:rsidRPr="00AF5E79">
        <w:rPr>
          <w:color w:val="000000" w:themeColor="text1"/>
          <w:sz w:val="22"/>
          <w:szCs w:val="22"/>
          <w:highlight w:val="lightGray"/>
          <w:lang w:val="da-DK"/>
        </w:rPr>
        <w:fldChar w:fldCharType="begin"/>
      </w:r>
      <w:r w:rsidR="00AF5E79" w:rsidRPr="00AF5E79">
        <w:rPr>
          <w:color w:val="000000" w:themeColor="text1"/>
          <w:sz w:val="22"/>
          <w:szCs w:val="22"/>
          <w:highlight w:val="lightGray"/>
          <w:lang w:val="da-DK"/>
        </w:rPr>
        <w:instrText>HYPERLINK "https://www.ema.europa.eu/documents/template-form/qrd-appendix-v-adverse-drug-reaction-reporting-details_en.docx"</w:instrText>
      </w:r>
      <w:r w:rsidR="00AF5E79" w:rsidRPr="00AF5E79">
        <w:rPr>
          <w:color w:val="000000" w:themeColor="text1"/>
          <w:sz w:val="22"/>
          <w:szCs w:val="22"/>
          <w:highlight w:val="lightGray"/>
          <w:lang w:val="da-DK"/>
        </w:rPr>
      </w:r>
      <w:r w:rsidR="00AF5E79" w:rsidRPr="00AF5E79">
        <w:rPr>
          <w:color w:val="000000" w:themeColor="text1"/>
          <w:sz w:val="22"/>
          <w:szCs w:val="22"/>
          <w:highlight w:val="lightGray"/>
          <w:lang w:val="da-DK"/>
        </w:rPr>
        <w:fldChar w:fldCharType="separate"/>
      </w:r>
      <w:r w:rsidRPr="00AF5E79">
        <w:rPr>
          <w:rStyle w:val="Hyperlink"/>
          <w:sz w:val="22"/>
          <w:szCs w:val="22"/>
          <w:highlight w:val="lightGray"/>
          <w:lang w:val="da-DK"/>
        </w:rPr>
        <w:t>Appendiks V</w:t>
      </w:r>
      <w:r w:rsidR="00AF5E79" w:rsidRPr="00AF5E79">
        <w:rPr>
          <w:color w:val="000000" w:themeColor="text1"/>
          <w:sz w:val="22"/>
          <w:szCs w:val="22"/>
          <w:highlight w:val="lightGray"/>
          <w:lang w:val="da-DK"/>
        </w:rPr>
        <w:fldChar w:fldCharType="end"/>
      </w:r>
      <w:r>
        <w:rPr>
          <w:color w:val="000000"/>
          <w:sz w:val="22"/>
          <w:highlight w:val="lightGray"/>
          <w:lang w:val="da-DK"/>
        </w:rPr>
        <w:t>.</w:t>
      </w:r>
    </w:p>
    <w:p w14:paraId="1A748592" w14:textId="77777777" w:rsidR="00563E8C" w:rsidRPr="000B0C17" w:rsidRDefault="00563E8C" w:rsidP="00563E8C">
      <w:pPr>
        <w:suppressAutoHyphens/>
        <w:ind w:left="567" w:right="-1" w:hanging="567"/>
        <w:rPr>
          <w:b/>
          <w:color w:val="000000"/>
          <w:sz w:val="22"/>
          <w:szCs w:val="22"/>
          <w:lang w:val="da-DK"/>
        </w:rPr>
      </w:pPr>
    </w:p>
    <w:p w14:paraId="0334F448" w14:textId="77777777" w:rsidR="00563E8C" w:rsidRPr="000B0C17" w:rsidRDefault="00563E8C" w:rsidP="00B22130">
      <w:pPr>
        <w:keepNext/>
        <w:keepLines/>
        <w:suppressAutoHyphens/>
        <w:ind w:left="567" w:hanging="567"/>
        <w:rPr>
          <w:color w:val="000000"/>
          <w:sz w:val="22"/>
          <w:szCs w:val="22"/>
          <w:lang w:val="da-DK"/>
        </w:rPr>
      </w:pPr>
      <w:r w:rsidRPr="000B0C17">
        <w:rPr>
          <w:b/>
          <w:color w:val="000000"/>
          <w:sz w:val="22"/>
          <w:szCs w:val="22"/>
          <w:lang w:val="da-DK"/>
        </w:rPr>
        <w:t>4.9</w:t>
      </w:r>
      <w:r w:rsidRPr="000B0C17">
        <w:rPr>
          <w:b/>
          <w:color w:val="000000"/>
          <w:sz w:val="22"/>
          <w:szCs w:val="22"/>
          <w:lang w:val="da-DK"/>
        </w:rPr>
        <w:tab/>
        <w:t>Overdosering</w:t>
      </w:r>
    </w:p>
    <w:p w14:paraId="218C1126" w14:textId="77777777" w:rsidR="00563E8C" w:rsidRPr="000B0C17" w:rsidRDefault="00563E8C" w:rsidP="00B22130">
      <w:pPr>
        <w:keepNext/>
        <w:keepLines/>
        <w:rPr>
          <w:color w:val="000000"/>
          <w:sz w:val="22"/>
          <w:szCs w:val="22"/>
          <w:lang w:val="da-DK"/>
        </w:rPr>
      </w:pPr>
    </w:p>
    <w:p w14:paraId="157AB1FB" w14:textId="77777777" w:rsidR="00563E8C" w:rsidRPr="000B0C17" w:rsidRDefault="00563E8C" w:rsidP="00B22130">
      <w:pPr>
        <w:keepNext/>
        <w:keepLines/>
        <w:rPr>
          <w:color w:val="000000"/>
          <w:sz w:val="22"/>
          <w:szCs w:val="22"/>
          <w:lang w:val="da-DK"/>
        </w:rPr>
      </w:pPr>
      <w:r w:rsidRPr="000B0C17">
        <w:rPr>
          <w:color w:val="000000"/>
          <w:sz w:val="22"/>
          <w:szCs w:val="22"/>
          <w:u w:val="single" w:color="231F20"/>
          <w:lang w:val="da-DK"/>
        </w:rPr>
        <w:t>Sy</w:t>
      </w:r>
      <w:r w:rsidRPr="000B0C17">
        <w:rPr>
          <w:color w:val="000000"/>
          <w:spacing w:val="-4"/>
          <w:sz w:val="22"/>
          <w:szCs w:val="22"/>
          <w:u w:val="single" w:color="231F20"/>
          <w:lang w:val="da-DK"/>
        </w:rPr>
        <w:t>m</w:t>
      </w:r>
      <w:r w:rsidRPr="000B0C17">
        <w:rPr>
          <w:color w:val="000000"/>
          <w:sz w:val="22"/>
          <w:szCs w:val="22"/>
          <w:u w:val="single" w:color="231F20"/>
          <w:lang w:val="da-DK"/>
        </w:rPr>
        <w:t>p</w:t>
      </w:r>
      <w:r w:rsidRPr="000B0C17">
        <w:rPr>
          <w:color w:val="000000"/>
          <w:spacing w:val="1"/>
          <w:sz w:val="22"/>
          <w:szCs w:val="22"/>
          <w:u w:val="single" w:color="231F20"/>
          <w:lang w:val="da-DK"/>
        </w:rPr>
        <w:t>t</w:t>
      </w:r>
      <w:r w:rsidRPr="000B0C17">
        <w:rPr>
          <w:color w:val="000000"/>
          <w:spacing w:val="2"/>
          <w:sz w:val="22"/>
          <w:szCs w:val="22"/>
          <w:u w:val="single" w:color="231F20"/>
          <w:lang w:val="da-DK"/>
        </w:rPr>
        <w:t>o</w:t>
      </w:r>
      <w:r w:rsidRPr="000B0C17">
        <w:rPr>
          <w:color w:val="000000"/>
          <w:spacing w:val="-4"/>
          <w:sz w:val="22"/>
          <w:szCs w:val="22"/>
          <w:u w:val="single" w:color="231F20"/>
          <w:lang w:val="da-DK"/>
        </w:rPr>
        <w:t>m</w:t>
      </w:r>
      <w:r w:rsidRPr="000B0C17">
        <w:rPr>
          <w:color w:val="000000"/>
          <w:sz w:val="22"/>
          <w:szCs w:val="22"/>
          <w:u w:val="single" w:color="231F20"/>
          <w:lang w:val="da-DK"/>
        </w:rPr>
        <w:t>er</w:t>
      </w:r>
    </w:p>
    <w:p w14:paraId="1F0AA621" w14:textId="77777777" w:rsidR="00563E8C" w:rsidRPr="000B0C17" w:rsidRDefault="00563E8C" w:rsidP="00563E8C">
      <w:pPr>
        <w:spacing w:before="5" w:line="260" w:lineRule="exact"/>
        <w:ind w:right="-1"/>
        <w:rPr>
          <w:color w:val="000000"/>
          <w:sz w:val="22"/>
          <w:szCs w:val="22"/>
          <w:lang w:val="da-DK"/>
        </w:rPr>
      </w:pPr>
    </w:p>
    <w:p w14:paraId="7693FF73" w14:textId="77777777" w:rsidR="00563E8C" w:rsidRPr="000B0C17" w:rsidRDefault="00563E8C" w:rsidP="00563E8C">
      <w:pPr>
        <w:spacing w:line="248" w:lineRule="auto"/>
        <w:ind w:right="-1"/>
        <w:rPr>
          <w:color w:val="000000"/>
          <w:sz w:val="22"/>
          <w:szCs w:val="22"/>
          <w:lang w:val="da-DK"/>
        </w:rPr>
      </w:pPr>
      <w:r w:rsidRPr="000B0C17">
        <w:rPr>
          <w:color w:val="000000"/>
          <w:spacing w:val="-1"/>
          <w:sz w:val="22"/>
          <w:szCs w:val="22"/>
          <w:lang w:val="da-DK"/>
        </w:rPr>
        <w:t>D</w:t>
      </w:r>
      <w:r w:rsidRPr="000B0C17">
        <w:rPr>
          <w:color w:val="000000"/>
          <w:sz w:val="22"/>
          <w:szCs w:val="22"/>
          <w:lang w:val="da-DK"/>
        </w:rPr>
        <w:t>øs</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hed, a</w:t>
      </w:r>
      <w:r w:rsidRPr="000B0C17">
        <w:rPr>
          <w:color w:val="000000"/>
          <w:spacing w:val="-2"/>
          <w:sz w:val="22"/>
          <w:szCs w:val="22"/>
          <w:lang w:val="da-DK"/>
        </w:rPr>
        <w:t>g</w:t>
      </w:r>
      <w:r w:rsidRPr="000B0C17">
        <w:rPr>
          <w:color w:val="000000"/>
          <w:spacing w:val="1"/>
          <w:sz w:val="22"/>
          <w:szCs w:val="22"/>
          <w:lang w:val="da-DK"/>
        </w:rPr>
        <w:t>i</w:t>
      </w:r>
      <w:r w:rsidRPr="000B0C17">
        <w:rPr>
          <w:color w:val="000000"/>
          <w:spacing w:val="-1"/>
          <w:sz w:val="22"/>
          <w:szCs w:val="22"/>
          <w:lang w:val="da-DK"/>
        </w:rPr>
        <w:t>t</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 a</w:t>
      </w:r>
      <w:r w:rsidRPr="000B0C17">
        <w:rPr>
          <w:color w:val="000000"/>
          <w:spacing w:val="-2"/>
          <w:sz w:val="22"/>
          <w:szCs w:val="22"/>
          <w:lang w:val="da-DK"/>
        </w:rPr>
        <w:t>gg</w:t>
      </w:r>
      <w:r w:rsidRPr="000B0C17">
        <w:rPr>
          <w:color w:val="000000"/>
          <w:spacing w:val="1"/>
          <w:sz w:val="22"/>
          <w:szCs w:val="22"/>
          <w:lang w:val="da-DK"/>
        </w:rPr>
        <w:t>r</w:t>
      </w:r>
      <w:r w:rsidRPr="000B0C17">
        <w:rPr>
          <w:color w:val="000000"/>
          <w:sz w:val="22"/>
          <w:szCs w:val="22"/>
          <w:lang w:val="da-DK"/>
        </w:rPr>
        <w:t>e</w:t>
      </w:r>
      <w:r w:rsidRPr="000B0C17">
        <w:rPr>
          <w:color w:val="000000"/>
          <w:spacing w:val="-2"/>
          <w:sz w:val="22"/>
          <w:szCs w:val="22"/>
          <w:lang w:val="da-DK"/>
        </w:rPr>
        <w:t>s</w:t>
      </w:r>
      <w:r w:rsidRPr="000B0C17">
        <w:rPr>
          <w:color w:val="000000"/>
          <w:sz w:val="22"/>
          <w:szCs w:val="22"/>
          <w:lang w:val="da-DK"/>
        </w:rPr>
        <w:t>s</w:t>
      </w:r>
      <w:r w:rsidRPr="000B0C17">
        <w:rPr>
          <w:color w:val="000000"/>
          <w:spacing w:val="1"/>
          <w:sz w:val="22"/>
          <w:szCs w:val="22"/>
          <w:lang w:val="da-DK"/>
        </w:rPr>
        <w:t>i</w:t>
      </w:r>
      <w:r w:rsidRPr="000B0C17">
        <w:rPr>
          <w:color w:val="000000"/>
          <w:sz w:val="22"/>
          <w:szCs w:val="22"/>
          <w:lang w:val="da-DK"/>
        </w:rPr>
        <w:t>on,</w:t>
      </w:r>
      <w:r w:rsidRPr="000B0C17">
        <w:rPr>
          <w:color w:val="000000"/>
          <w:spacing w:val="-2"/>
          <w:sz w:val="22"/>
          <w:szCs w:val="22"/>
          <w:lang w:val="da-DK"/>
        </w:rPr>
        <w:t xml:space="preserve"> </w:t>
      </w:r>
      <w:r w:rsidRPr="000B0C17">
        <w:rPr>
          <w:color w:val="000000"/>
          <w:sz w:val="22"/>
          <w:szCs w:val="22"/>
          <w:lang w:val="da-DK"/>
        </w:rPr>
        <w:t>ned</w:t>
      </w:r>
      <w:r w:rsidRPr="000B0C17">
        <w:rPr>
          <w:color w:val="000000"/>
          <w:spacing w:val="-2"/>
          <w:sz w:val="22"/>
          <w:szCs w:val="22"/>
          <w:lang w:val="da-DK"/>
        </w:rPr>
        <w:t>s</w:t>
      </w:r>
      <w:r w:rsidRPr="000B0C17">
        <w:rPr>
          <w:color w:val="000000"/>
          <w:sz w:val="22"/>
          <w:szCs w:val="22"/>
          <w:lang w:val="da-DK"/>
        </w:rPr>
        <w:t>at</w:t>
      </w:r>
      <w:r w:rsidRPr="000B0C17">
        <w:rPr>
          <w:color w:val="000000"/>
          <w:spacing w:val="1"/>
          <w:sz w:val="22"/>
          <w:szCs w:val="22"/>
          <w:lang w:val="da-DK"/>
        </w:rPr>
        <w:t xml:space="preserve"> </w:t>
      </w:r>
      <w:r w:rsidRPr="000B0C17">
        <w:rPr>
          <w:color w:val="000000"/>
          <w:spacing w:val="-2"/>
          <w:sz w:val="22"/>
          <w:szCs w:val="22"/>
          <w:lang w:val="da-DK"/>
        </w:rPr>
        <w:t>b</w:t>
      </w:r>
      <w:r w:rsidRPr="000B0C17">
        <w:rPr>
          <w:color w:val="000000"/>
          <w:sz w:val="22"/>
          <w:szCs w:val="22"/>
          <w:lang w:val="da-DK"/>
        </w:rPr>
        <w:t>e</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ds</w:t>
      </w:r>
      <w:r w:rsidRPr="000B0C17">
        <w:rPr>
          <w:color w:val="000000"/>
          <w:spacing w:val="-1"/>
          <w:sz w:val="22"/>
          <w:szCs w:val="22"/>
          <w:lang w:val="da-DK"/>
        </w:rPr>
        <w:t>t</w:t>
      </w:r>
      <w:r w:rsidRPr="000B0C17">
        <w:rPr>
          <w:color w:val="000000"/>
          <w:sz w:val="22"/>
          <w:szCs w:val="22"/>
          <w:lang w:val="da-DK"/>
        </w:rPr>
        <w:t>hed</w:t>
      </w:r>
      <w:r w:rsidRPr="000B0C17">
        <w:rPr>
          <w:color w:val="000000"/>
          <w:spacing w:val="-2"/>
          <w:sz w:val="22"/>
          <w:szCs w:val="22"/>
          <w:lang w:val="da-DK"/>
        </w:rPr>
        <w:t>s</w:t>
      </w:r>
      <w:r w:rsidRPr="000B0C17">
        <w:rPr>
          <w:color w:val="000000"/>
          <w:sz w:val="22"/>
          <w:szCs w:val="22"/>
          <w:lang w:val="da-DK"/>
        </w:rPr>
        <w:t>n</w:t>
      </w:r>
      <w:r w:rsidRPr="000B0C17">
        <w:rPr>
          <w:color w:val="000000"/>
          <w:spacing w:val="1"/>
          <w:sz w:val="22"/>
          <w:szCs w:val="22"/>
          <w:lang w:val="da-DK"/>
        </w:rPr>
        <w:t>i</w:t>
      </w:r>
      <w:r w:rsidRPr="000B0C17">
        <w:rPr>
          <w:color w:val="000000"/>
          <w:spacing w:val="-2"/>
          <w:sz w:val="22"/>
          <w:szCs w:val="22"/>
          <w:lang w:val="da-DK"/>
        </w:rPr>
        <w:t>v</w:t>
      </w:r>
      <w:r w:rsidRPr="000B0C17">
        <w:rPr>
          <w:color w:val="000000"/>
          <w:sz w:val="22"/>
          <w:szCs w:val="22"/>
          <w:lang w:val="da-DK"/>
        </w:rPr>
        <w:t xml:space="preserve">eau, </w:t>
      </w:r>
      <w:r w:rsidRPr="000B0C17">
        <w:rPr>
          <w:color w:val="000000"/>
          <w:spacing w:val="-2"/>
          <w:sz w:val="22"/>
          <w:szCs w:val="22"/>
          <w:lang w:val="da-DK"/>
        </w:rPr>
        <w:t>r</w:t>
      </w:r>
      <w:r w:rsidRPr="000B0C17">
        <w:rPr>
          <w:color w:val="000000"/>
          <w:sz w:val="22"/>
          <w:szCs w:val="22"/>
          <w:lang w:val="da-DK"/>
        </w:rPr>
        <w:t>esp</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pacing w:val="1"/>
          <w:sz w:val="22"/>
          <w:szCs w:val="22"/>
          <w:lang w:val="da-DK"/>
        </w:rPr>
        <w:t>ti</w:t>
      </w:r>
      <w:r w:rsidRPr="000B0C17">
        <w:rPr>
          <w:color w:val="000000"/>
          <w:spacing w:val="-2"/>
          <w:sz w:val="22"/>
          <w:szCs w:val="22"/>
          <w:lang w:val="da-DK"/>
        </w:rPr>
        <w:t>o</w:t>
      </w:r>
      <w:r w:rsidRPr="000B0C17">
        <w:rPr>
          <w:color w:val="000000"/>
          <w:sz w:val="22"/>
          <w:szCs w:val="22"/>
          <w:lang w:val="da-DK"/>
        </w:rPr>
        <w:t>nshæ</w:t>
      </w:r>
      <w:r w:rsidRPr="000B0C17">
        <w:rPr>
          <w:color w:val="000000"/>
          <w:spacing w:val="-4"/>
          <w:sz w:val="22"/>
          <w:szCs w:val="22"/>
          <w:lang w:val="da-DK"/>
        </w:rPr>
        <w:t>m</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 xml:space="preserve">og </w:t>
      </w:r>
      <w:r w:rsidRPr="000B0C17">
        <w:rPr>
          <w:color w:val="000000"/>
          <w:spacing w:val="-2"/>
          <w:sz w:val="22"/>
          <w:szCs w:val="22"/>
          <w:lang w:val="da-DK"/>
        </w:rPr>
        <w:t>k</w:t>
      </w:r>
      <w:r w:rsidRPr="000B0C17">
        <w:rPr>
          <w:color w:val="000000"/>
          <w:spacing w:val="2"/>
          <w:sz w:val="22"/>
          <w:szCs w:val="22"/>
          <w:lang w:val="da-DK"/>
        </w:rPr>
        <w:t>o</w:t>
      </w:r>
      <w:r w:rsidRPr="000B0C17">
        <w:rPr>
          <w:color w:val="000000"/>
          <w:spacing w:val="-4"/>
          <w:sz w:val="22"/>
          <w:szCs w:val="22"/>
          <w:lang w:val="da-DK"/>
        </w:rPr>
        <w:t>m</w:t>
      </w:r>
      <w:r w:rsidRPr="000B0C17">
        <w:rPr>
          <w:color w:val="000000"/>
          <w:sz w:val="22"/>
          <w:szCs w:val="22"/>
          <w:lang w:val="da-DK"/>
        </w:rPr>
        <w:t>a 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set</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ed o</w:t>
      </w:r>
      <w:r w:rsidRPr="000B0C17">
        <w:rPr>
          <w:color w:val="000000"/>
          <w:spacing w:val="-2"/>
          <w:sz w:val="22"/>
          <w:szCs w:val="22"/>
          <w:lang w:val="da-DK"/>
        </w:rPr>
        <w:t>v</w:t>
      </w:r>
      <w:r w:rsidRPr="000B0C17">
        <w:rPr>
          <w:color w:val="000000"/>
          <w:sz w:val="22"/>
          <w:szCs w:val="22"/>
          <w:lang w:val="da-DK"/>
        </w:rPr>
        <w:t>erdos</w:t>
      </w:r>
      <w:r w:rsidRPr="000B0C17">
        <w:rPr>
          <w:color w:val="000000"/>
          <w:spacing w:val="-2"/>
          <w:sz w:val="22"/>
          <w:szCs w:val="22"/>
          <w:lang w:val="da-DK"/>
        </w:rPr>
        <w:t>e</w:t>
      </w:r>
      <w:r w:rsidRPr="000B0C17">
        <w:rPr>
          <w:color w:val="000000"/>
          <w:spacing w:val="1"/>
          <w:sz w:val="22"/>
          <w:szCs w:val="22"/>
          <w:lang w:val="da-DK"/>
        </w:rPr>
        <w:t>ri</w:t>
      </w:r>
      <w:r w:rsidRPr="000B0C17">
        <w:rPr>
          <w:color w:val="000000"/>
          <w:sz w:val="22"/>
          <w:szCs w:val="22"/>
          <w:lang w:val="da-DK"/>
        </w:rPr>
        <w:t>ng</w:t>
      </w:r>
      <w:r w:rsidRPr="000B0C17">
        <w:rPr>
          <w:color w:val="000000"/>
          <w:spacing w:val="-2"/>
          <w:sz w:val="22"/>
          <w:szCs w:val="22"/>
          <w:lang w:val="da-DK"/>
        </w:rPr>
        <w:t xml:space="preserve"> </w:t>
      </w:r>
      <w:r w:rsidRPr="000B0C17">
        <w:rPr>
          <w:color w:val="000000"/>
          <w:spacing w:val="-4"/>
          <w:sz w:val="22"/>
          <w:szCs w:val="22"/>
          <w:lang w:val="da-DK"/>
        </w:rPr>
        <w:t>m</w:t>
      </w:r>
      <w:r w:rsidRPr="000B0C17">
        <w:rPr>
          <w:color w:val="000000"/>
          <w:sz w:val="22"/>
          <w:szCs w:val="22"/>
          <w:lang w:val="da-DK"/>
        </w:rPr>
        <w:t>ed l</w:t>
      </w:r>
      <w:r w:rsidRPr="000B0C17">
        <w:rPr>
          <w:color w:val="000000"/>
          <w:spacing w:val="1"/>
          <w:sz w:val="22"/>
          <w:szCs w:val="22"/>
          <w:lang w:val="da-DK"/>
        </w:rPr>
        <w:t>evetiracetam</w:t>
      </w:r>
      <w:r w:rsidRPr="000B0C17">
        <w:rPr>
          <w:color w:val="000000"/>
          <w:sz w:val="22"/>
          <w:szCs w:val="22"/>
          <w:lang w:val="da-DK"/>
        </w:rPr>
        <w:t>.</w:t>
      </w:r>
    </w:p>
    <w:p w14:paraId="26BBD936" w14:textId="77777777" w:rsidR="00563E8C" w:rsidRPr="000B0C17" w:rsidRDefault="00563E8C" w:rsidP="00563E8C">
      <w:pPr>
        <w:spacing w:before="17" w:line="240" w:lineRule="exact"/>
        <w:ind w:right="-1"/>
        <w:rPr>
          <w:color w:val="000000"/>
          <w:sz w:val="22"/>
          <w:szCs w:val="22"/>
          <w:lang w:val="da-DK"/>
        </w:rPr>
      </w:pPr>
    </w:p>
    <w:p w14:paraId="0F88BEF7" w14:textId="77777777" w:rsidR="00563E8C" w:rsidRPr="000B0C17" w:rsidRDefault="00563E8C" w:rsidP="00AF5E79">
      <w:pPr>
        <w:keepNext/>
        <w:spacing w:line="248" w:lineRule="exact"/>
        <w:rPr>
          <w:color w:val="000000"/>
          <w:sz w:val="22"/>
          <w:szCs w:val="22"/>
          <w:lang w:val="da-DK"/>
        </w:rPr>
      </w:pPr>
      <w:r w:rsidRPr="000B0C17">
        <w:rPr>
          <w:color w:val="000000"/>
          <w:position w:val="-1"/>
          <w:sz w:val="22"/>
          <w:szCs w:val="22"/>
          <w:u w:val="single" w:color="231F20"/>
          <w:lang w:val="da-DK"/>
        </w:rPr>
        <w:lastRenderedPageBreak/>
        <w:t>Behand</w:t>
      </w:r>
      <w:r w:rsidRPr="000B0C17">
        <w:rPr>
          <w:color w:val="000000"/>
          <w:spacing w:val="-1"/>
          <w:position w:val="-1"/>
          <w:sz w:val="22"/>
          <w:szCs w:val="22"/>
          <w:u w:val="single" w:color="231F20"/>
          <w:lang w:val="da-DK"/>
        </w:rPr>
        <w:t>l</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ng</w:t>
      </w:r>
      <w:r w:rsidRPr="000B0C17">
        <w:rPr>
          <w:color w:val="000000"/>
          <w:spacing w:val="-2"/>
          <w:position w:val="-1"/>
          <w:sz w:val="22"/>
          <w:szCs w:val="22"/>
          <w:u w:val="single" w:color="231F20"/>
          <w:lang w:val="da-DK"/>
        </w:rPr>
        <w:t xml:space="preserve"> </w:t>
      </w:r>
      <w:r w:rsidRPr="000B0C17">
        <w:rPr>
          <w:color w:val="000000"/>
          <w:position w:val="-1"/>
          <w:sz w:val="22"/>
          <w:szCs w:val="22"/>
          <w:u w:val="single" w:color="231F20"/>
          <w:lang w:val="da-DK"/>
        </w:rPr>
        <w:t>af o</w:t>
      </w:r>
      <w:r w:rsidRPr="000B0C17">
        <w:rPr>
          <w:color w:val="000000"/>
          <w:spacing w:val="-2"/>
          <w:position w:val="-1"/>
          <w:sz w:val="22"/>
          <w:szCs w:val="22"/>
          <w:u w:val="single" w:color="231F20"/>
          <w:lang w:val="da-DK"/>
        </w:rPr>
        <w:t>v</w:t>
      </w:r>
      <w:r w:rsidRPr="000B0C17">
        <w:rPr>
          <w:color w:val="000000"/>
          <w:position w:val="-1"/>
          <w:sz w:val="22"/>
          <w:szCs w:val="22"/>
          <w:u w:val="single" w:color="231F20"/>
          <w:lang w:val="da-DK"/>
        </w:rPr>
        <w:t>e</w:t>
      </w:r>
      <w:r w:rsidRPr="000B0C17">
        <w:rPr>
          <w:color w:val="000000"/>
          <w:spacing w:val="-2"/>
          <w:position w:val="-1"/>
          <w:sz w:val="22"/>
          <w:szCs w:val="22"/>
          <w:u w:val="single" w:color="231F20"/>
          <w:lang w:val="da-DK"/>
        </w:rPr>
        <w:t>r</w:t>
      </w:r>
      <w:r w:rsidRPr="000B0C17">
        <w:rPr>
          <w:color w:val="000000"/>
          <w:position w:val="-1"/>
          <w:sz w:val="22"/>
          <w:szCs w:val="22"/>
          <w:u w:val="single" w:color="231F20"/>
          <w:lang w:val="da-DK"/>
        </w:rPr>
        <w:t>dos</w:t>
      </w:r>
      <w:r w:rsidRPr="000B0C17">
        <w:rPr>
          <w:color w:val="000000"/>
          <w:spacing w:val="-2"/>
          <w:position w:val="-1"/>
          <w:sz w:val="22"/>
          <w:szCs w:val="22"/>
          <w:u w:val="single" w:color="231F20"/>
          <w:lang w:val="da-DK"/>
        </w:rPr>
        <w:t>e</w:t>
      </w:r>
      <w:r w:rsidRPr="000B0C17">
        <w:rPr>
          <w:color w:val="000000"/>
          <w:spacing w:val="1"/>
          <w:position w:val="-1"/>
          <w:sz w:val="22"/>
          <w:szCs w:val="22"/>
          <w:u w:val="single" w:color="231F20"/>
          <w:lang w:val="da-DK"/>
        </w:rPr>
        <w:t>r</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ng</w:t>
      </w:r>
    </w:p>
    <w:p w14:paraId="0C12D51D" w14:textId="77777777" w:rsidR="00563E8C" w:rsidRPr="000B0C17" w:rsidRDefault="00563E8C" w:rsidP="00AF5E79">
      <w:pPr>
        <w:keepNext/>
        <w:spacing w:line="220" w:lineRule="exact"/>
        <w:rPr>
          <w:color w:val="000000"/>
          <w:sz w:val="22"/>
          <w:szCs w:val="22"/>
          <w:lang w:val="da-DK"/>
        </w:rPr>
      </w:pPr>
    </w:p>
    <w:p w14:paraId="498662AC" w14:textId="72053208" w:rsidR="00563E8C" w:rsidRPr="000B0C17" w:rsidRDefault="00563E8C">
      <w:pPr>
        <w:spacing w:line="246" w:lineRule="auto"/>
        <w:ind w:right="-1"/>
        <w:rPr>
          <w:color w:val="000000"/>
          <w:sz w:val="22"/>
          <w:szCs w:val="22"/>
          <w:lang w:val="da-DK"/>
        </w:rPr>
      </w:pPr>
      <w:r w:rsidRPr="000B0C17">
        <w:rPr>
          <w:color w:val="000000"/>
          <w:spacing w:val="-1"/>
          <w:sz w:val="22"/>
          <w:szCs w:val="22"/>
          <w:lang w:val="da-DK"/>
        </w:rPr>
        <w:t>D</w:t>
      </w:r>
      <w:r w:rsidRPr="000B0C17">
        <w:rPr>
          <w:color w:val="000000"/>
          <w:sz w:val="22"/>
          <w:szCs w:val="22"/>
          <w:lang w:val="da-DK"/>
        </w:rPr>
        <w:t>er</w:t>
      </w:r>
      <w:r w:rsidRPr="000B0C17">
        <w:rPr>
          <w:color w:val="000000"/>
          <w:spacing w:val="1"/>
          <w:sz w:val="22"/>
          <w:szCs w:val="22"/>
          <w:lang w:val="da-DK"/>
        </w:rPr>
        <w:t xml:space="preserve"> </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in</w:t>
      </w:r>
      <w:r w:rsidRPr="000B0C17">
        <w:rPr>
          <w:color w:val="000000"/>
          <w:spacing w:val="-2"/>
          <w:sz w:val="22"/>
          <w:szCs w:val="22"/>
          <w:lang w:val="da-DK"/>
        </w:rPr>
        <w:t>g</w:t>
      </w:r>
      <w:r w:rsidRPr="000B0C17">
        <w:rPr>
          <w:color w:val="000000"/>
          <w:sz w:val="22"/>
          <w:szCs w:val="22"/>
          <w:lang w:val="da-DK"/>
        </w:rPr>
        <w:t>en</w:t>
      </w:r>
      <w:r w:rsidRPr="000B0C17">
        <w:rPr>
          <w:color w:val="000000"/>
          <w:spacing w:val="1"/>
          <w:sz w:val="22"/>
          <w:szCs w:val="22"/>
          <w:lang w:val="da-DK"/>
        </w:rPr>
        <w:t xml:space="preserve"> </w:t>
      </w:r>
      <w:r w:rsidRPr="000B0C17">
        <w:rPr>
          <w:color w:val="000000"/>
          <w:sz w:val="22"/>
          <w:szCs w:val="22"/>
          <w:lang w:val="da-DK"/>
        </w:rPr>
        <w:t>s</w:t>
      </w:r>
      <w:r w:rsidRPr="000B0C17">
        <w:rPr>
          <w:color w:val="000000"/>
          <w:spacing w:val="-2"/>
          <w:sz w:val="22"/>
          <w:szCs w:val="22"/>
          <w:lang w:val="da-DK"/>
        </w:rPr>
        <w:t>p</w:t>
      </w:r>
      <w:r w:rsidRPr="000B0C17">
        <w:rPr>
          <w:color w:val="000000"/>
          <w:sz w:val="22"/>
          <w:szCs w:val="22"/>
          <w:lang w:val="da-DK"/>
        </w:rPr>
        <w:t>ec</w:t>
      </w:r>
      <w:r w:rsidRPr="000B0C17">
        <w:rPr>
          <w:color w:val="000000"/>
          <w:spacing w:val="-1"/>
          <w:sz w:val="22"/>
          <w:szCs w:val="22"/>
          <w:lang w:val="da-DK"/>
        </w:rPr>
        <w:t>i</w:t>
      </w:r>
      <w:r w:rsidRPr="000B0C17">
        <w:rPr>
          <w:color w:val="000000"/>
          <w:sz w:val="22"/>
          <w:szCs w:val="22"/>
          <w:lang w:val="da-DK"/>
        </w:rPr>
        <w:t>fik</w:t>
      </w:r>
      <w:r w:rsidRPr="000B0C17">
        <w:rPr>
          <w:color w:val="000000"/>
          <w:spacing w:val="-2"/>
          <w:sz w:val="22"/>
          <w:szCs w:val="22"/>
          <w:lang w:val="da-DK"/>
        </w:rPr>
        <w:t xml:space="preserve"> </w:t>
      </w:r>
      <w:r w:rsidRPr="000B0C17">
        <w:rPr>
          <w:color w:val="000000"/>
          <w:sz w:val="22"/>
          <w:szCs w:val="22"/>
          <w:lang w:val="da-DK"/>
        </w:rPr>
        <w:t>an</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d</w:t>
      </w:r>
      <w:r w:rsidRPr="000B0C17">
        <w:rPr>
          <w:color w:val="000000"/>
          <w:spacing w:val="-2"/>
          <w:sz w:val="22"/>
          <w:szCs w:val="22"/>
          <w:lang w:val="da-DK"/>
        </w:rPr>
        <w:t>o</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od</w:t>
      </w:r>
      <w:r w:rsidRPr="000B0C17">
        <w:rPr>
          <w:color w:val="000000"/>
          <w:spacing w:val="-1"/>
          <w:sz w:val="22"/>
          <w:szCs w:val="22"/>
          <w:lang w:val="da-DK"/>
        </w:rPr>
        <w:t xml:space="preserve">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et</w:t>
      </w:r>
      <w:r w:rsidRPr="000B0C17">
        <w:rPr>
          <w:color w:val="000000"/>
          <w:spacing w:val="-1"/>
          <w:sz w:val="22"/>
          <w:szCs w:val="22"/>
          <w:lang w:val="da-DK"/>
        </w:rPr>
        <w:t>i</w:t>
      </w:r>
      <w:r w:rsidRPr="000B0C17">
        <w:rPr>
          <w:color w:val="000000"/>
          <w:spacing w:val="1"/>
          <w:sz w:val="22"/>
          <w:szCs w:val="22"/>
          <w:lang w:val="da-DK"/>
        </w:rPr>
        <w:t>r</w:t>
      </w:r>
      <w:r w:rsidRPr="000B0C17">
        <w:rPr>
          <w:color w:val="000000"/>
          <w:sz w:val="22"/>
          <w:szCs w:val="22"/>
          <w:lang w:val="da-DK"/>
        </w:rPr>
        <w:t>a</w:t>
      </w:r>
      <w:r w:rsidRPr="000B0C17">
        <w:rPr>
          <w:color w:val="000000"/>
          <w:spacing w:val="-2"/>
          <w:sz w:val="22"/>
          <w:szCs w:val="22"/>
          <w:lang w:val="da-DK"/>
        </w:rPr>
        <w:t>c</w:t>
      </w:r>
      <w:r w:rsidRPr="000B0C17">
        <w:rPr>
          <w:color w:val="000000"/>
          <w:sz w:val="22"/>
          <w:szCs w:val="22"/>
          <w:lang w:val="da-DK"/>
        </w:rPr>
        <w:t>eta</w:t>
      </w:r>
      <w:r w:rsidRPr="000B0C17">
        <w:rPr>
          <w:color w:val="000000"/>
          <w:spacing w:val="-4"/>
          <w:sz w:val="22"/>
          <w:szCs w:val="22"/>
          <w:lang w:val="da-DK"/>
        </w:rPr>
        <w:t>m</w:t>
      </w:r>
      <w:r w:rsidRPr="000B0C17">
        <w:rPr>
          <w:color w:val="000000"/>
          <w:sz w:val="22"/>
          <w:szCs w:val="22"/>
          <w:lang w:val="da-DK"/>
        </w:rPr>
        <w:t>.</w:t>
      </w:r>
      <w:r w:rsidRPr="000B0C17">
        <w:rPr>
          <w:color w:val="000000"/>
          <w:spacing w:val="1"/>
          <w:sz w:val="22"/>
          <w:szCs w:val="22"/>
          <w:lang w:val="da-DK"/>
        </w:rPr>
        <w:t xml:space="preserve"> </w:t>
      </w:r>
      <w:r w:rsidRPr="000B0C17">
        <w:rPr>
          <w:color w:val="000000"/>
          <w:spacing w:val="-1"/>
          <w:sz w:val="22"/>
          <w:szCs w:val="22"/>
          <w:lang w:val="da-DK"/>
        </w:rPr>
        <w:t>B</w:t>
      </w:r>
      <w:r w:rsidRPr="000B0C17">
        <w:rPr>
          <w:color w:val="000000"/>
          <w:sz w:val="22"/>
          <w:szCs w:val="22"/>
          <w:lang w:val="da-DK"/>
        </w:rPr>
        <w:t>ehan</w:t>
      </w:r>
      <w:r w:rsidRPr="000B0C17">
        <w:rPr>
          <w:color w:val="000000"/>
          <w:spacing w:val="-2"/>
          <w:sz w:val="22"/>
          <w:szCs w:val="22"/>
          <w:lang w:val="da-DK"/>
        </w:rPr>
        <w:t>d</w:t>
      </w:r>
      <w:r w:rsidRPr="000B0C17">
        <w:rPr>
          <w:color w:val="000000"/>
          <w:sz w:val="22"/>
          <w:szCs w:val="22"/>
          <w:lang w:val="da-DK"/>
        </w:rPr>
        <w:t>ling</w:t>
      </w:r>
      <w:r w:rsidRPr="000B0C17">
        <w:rPr>
          <w:color w:val="000000"/>
          <w:spacing w:val="-2"/>
          <w:sz w:val="22"/>
          <w:szCs w:val="22"/>
          <w:lang w:val="da-DK"/>
        </w:rPr>
        <w:t xml:space="preserve"> </w:t>
      </w:r>
      <w:r w:rsidRPr="000B0C17">
        <w:rPr>
          <w:color w:val="000000"/>
          <w:sz w:val="22"/>
          <w:szCs w:val="22"/>
          <w:lang w:val="da-DK"/>
        </w:rPr>
        <w:t>af</w:t>
      </w:r>
      <w:r w:rsidRPr="000B0C17">
        <w:rPr>
          <w:color w:val="000000"/>
          <w:spacing w:val="1"/>
          <w:sz w:val="22"/>
          <w:szCs w:val="22"/>
          <w:lang w:val="da-DK"/>
        </w:rPr>
        <w:t xml:space="preserve"> </w:t>
      </w:r>
      <w:r w:rsidRPr="000B0C17">
        <w:rPr>
          <w:color w:val="000000"/>
          <w:sz w:val="22"/>
          <w:szCs w:val="22"/>
          <w:lang w:val="da-DK"/>
        </w:rPr>
        <w:t>o</w:t>
      </w:r>
      <w:r w:rsidRPr="000B0C17">
        <w:rPr>
          <w:color w:val="000000"/>
          <w:spacing w:val="-2"/>
          <w:sz w:val="22"/>
          <w:szCs w:val="22"/>
          <w:lang w:val="da-DK"/>
        </w:rPr>
        <w:t>v</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d</w:t>
      </w:r>
      <w:r w:rsidRPr="000B0C17">
        <w:rPr>
          <w:color w:val="000000"/>
          <w:spacing w:val="-2"/>
          <w:sz w:val="22"/>
          <w:szCs w:val="22"/>
          <w:lang w:val="da-DK"/>
        </w:rPr>
        <w:t>o</w:t>
      </w:r>
      <w:r w:rsidRPr="000B0C17">
        <w:rPr>
          <w:color w:val="000000"/>
          <w:sz w:val="22"/>
          <w:szCs w:val="22"/>
          <w:lang w:val="da-DK"/>
        </w:rPr>
        <w:t>se</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er sy</w:t>
      </w:r>
      <w:r w:rsidRPr="000B0C17">
        <w:rPr>
          <w:color w:val="000000"/>
          <w:spacing w:val="-4"/>
          <w:sz w:val="22"/>
          <w:szCs w:val="22"/>
          <w:lang w:val="da-DK"/>
        </w:rPr>
        <w:t>m</w:t>
      </w:r>
      <w:r w:rsidRPr="000B0C17">
        <w:rPr>
          <w:color w:val="000000"/>
          <w:sz w:val="22"/>
          <w:szCs w:val="22"/>
          <w:lang w:val="da-DK"/>
        </w:rPr>
        <w:t>p</w:t>
      </w:r>
      <w:r w:rsidRPr="000B0C17">
        <w:rPr>
          <w:color w:val="000000"/>
          <w:spacing w:val="1"/>
          <w:sz w:val="22"/>
          <w:szCs w:val="22"/>
          <w:lang w:val="da-DK"/>
        </w:rPr>
        <w:t>t</w:t>
      </w:r>
      <w:r w:rsidRPr="000B0C17">
        <w:rPr>
          <w:color w:val="000000"/>
          <w:sz w:val="22"/>
          <w:szCs w:val="22"/>
          <w:lang w:val="da-DK"/>
        </w:rPr>
        <w:t>o</w:t>
      </w:r>
      <w:r w:rsidRPr="000B0C17">
        <w:rPr>
          <w:color w:val="000000"/>
          <w:spacing w:val="-4"/>
          <w:sz w:val="22"/>
          <w:szCs w:val="22"/>
          <w:lang w:val="da-DK"/>
        </w:rPr>
        <w:t>m</w:t>
      </w:r>
      <w:r w:rsidRPr="000B0C17">
        <w:rPr>
          <w:color w:val="000000"/>
          <w:sz w:val="22"/>
          <w:szCs w:val="22"/>
          <w:lang w:val="da-DK"/>
        </w:rPr>
        <w:t>a</w:t>
      </w:r>
      <w:r w:rsidRPr="000B0C17">
        <w:rPr>
          <w:color w:val="000000"/>
          <w:spacing w:val="1"/>
          <w:sz w:val="22"/>
          <w:szCs w:val="22"/>
          <w:lang w:val="da-DK"/>
        </w:rPr>
        <w:t>ti</w:t>
      </w:r>
      <w:r w:rsidRPr="000B0C17">
        <w:rPr>
          <w:color w:val="000000"/>
          <w:sz w:val="22"/>
          <w:szCs w:val="22"/>
          <w:lang w:val="da-DK"/>
        </w:rPr>
        <w:t>sk</w:t>
      </w:r>
      <w:r w:rsidRPr="000B0C17">
        <w:rPr>
          <w:color w:val="000000"/>
          <w:spacing w:val="-2"/>
          <w:sz w:val="22"/>
          <w:szCs w:val="22"/>
          <w:lang w:val="da-DK"/>
        </w:rPr>
        <w:t xml:space="preserve"> </w:t>
      </w:r>
      <w:r w:rsidRPr="000B0C17">
        <w:rPr>
          <w:color w:val="000000"/>
          <w:sz w:val="22"/>
          <w:szCs w:val="22"/>
          <w:lang w:val="da-DK"/>
        </w:rPr>
        <w:t xml:space="preserve">og </w:t>
      </w:r>
      <w:r w:rsidRPr="000B0C17">
        <w:rPr>
          <w:color w:val="000000"/>
          <w:spacing w:val="-2"/>
          <w:sz w:val="22"/>
          <w:szCs w:val="22"/>
          <w:lang w:val="da-DK"/>
        </w:rPr>
        <w:t>k</w:t>
      </w:r>
      <w:r w:rsidRPr="000B0C17">
        <w:rPr>
          <w:color w:val="000000"/>
          <w:sz w:val="22"/>
          <w:szCs w:val="22"/>
          <w:lang w:val="da-DK"/>
        </w:rPr>
        <w:t>an o</w:t>
      </w:r>
      <w:r w:rsidRPr="000B0C17">
        <w:rPr>
          <w:color w:val="000000"/>
          <w:spacing w:val="-4"/>
          <w:sz w:val="22"/>
          <w:szCs w:val="22"/>
          <w:lang w:val="da-DK"/>
        </w:rPr>
        <w:t>m</w:t>
      </w:r>
      <w:r w:rsidRPr="000B0C17">
        <w:rPr>
          <w:color w:val="000000"/>
          <w:sz w:val="22"/>
          <w:szCs w:val="22"/>
          <w:lang w:val="da-DK"/>
        </w:rPr>
        <w:t>fa</w:t>
      </w:r>
      <w:r w:rsidRPr="000B0C17">
        <w:rPr>
          <w:color w:val="000000"/>
          <w:spacing w:val="1"/>
          <w:sz w:val="22"/>
          <w:szCs w:val="22"/>
          <w:lang w:val="da-DK"/>
        </w:rPr>
        <w:t>tt</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hæ</w:t>
      </w:r>
      <w:r w:rsidRPr="000B0C17">
        <w:rPr>
          <w:color w:val="000000"/>
          <w:spacing w:val="-4"/>
          <w:sz w:val="22"/>
          <w:szCs w:val="22"/>
          <w:lang w:val="da-DK"/>
        </w:rPr>
        <w:t>m</w:t>
      </w:r>
      <w:r w:rsidRPr="000B0C17">
        <w:rPr>
          <w:color w:val="000000"/>
          <w:sz w:val="22"/>
          <w:szCs w:val="22"/>
          <w:lang w:val="da-DK"/>
        </w:rPr>
        <w:t>od</w:t>
      </w:r>
      <w:r w:rsidRPr="000B0C17">
        <w:rPr>
          <w:color w:val="000000"/>
          <w:spacing w:val="1"/>
          <w:sz w:val="22"/>
          <w:szCs w:val="22"/>
          <w:lang w:val="da-DK"/>
        </w:rPr>
        <w:t>i</w:t>
      </w:r>
      <w:r w:rsidRPr="000B0C17">
        <w:rPr>
          <w:color w:val="000000"/>
          <w:sz w:val="22"/>
          <w:szCs w:val="22"/>
          <w:lang w:val="da-DK"/>
        </w:rPr>
        <w:t>a</w:t>
      </w:r>
      <w:r w:rsidRPr="000B0C17">
        <w:rPr>
          <w:color w:val="000000"/>
          <w:spacing w:val="1"/>
          <w:sz w:val="22"/>
          <w:szCs w:val="22"/>
          <w:lang w:val="da-DK"/>
        </w:rPr>
        <w:t>l</w:t>
      </w:r>
      <w:r w:rsidRPr="000B0C17">
        <w:rPr>
          <w:color w:val="000000"/>
          <w:spacing w:val="-2"/>
          <w:sz w:val="22"/>
          <w:szCs w:val="22"/>
          <w:lang w:val="da-DK"/>
        </w:rPr>
        <w:t>y</w:t>
      </w:r>
      <w:r w:rsidRPr="000B0C17">
        <w:rPr>
          <w:color w:val="000000"/>
          <w:sz w:val="22"/>
          <w:szCs w:val="22"/>
          <w:lang w:val="da-DK"/>
        </w:rPr>
        <w:t xml:space="preserve">se. </w:t>
      </w:r>
      <w:r w:rsidRPr="000B0C17">
        <w:rPr>
          <w:color w:val="000000"/>
          <w:spacing w:val="-3"/>
          <w:sz w:val="22"/>
          <w:szCs w:val="22"/>
          <w:lang w:val="da-DK"/>
        </w:rPr>
        <w:t>E</w:t>
      </w:r>
      <w:r w:rsidRPr="000B0C17">
        <w:rPr>
          <w:color w:val="000000"/>
          <w:spacing w:val="1"/>
          <w:sz w:val="22"/>
          <w:szCs w:val="22"/>
          <w:lang w:val="da-DK"/>
        </w:rPr>
        <w:t>f</w:t>
      </w:r>
      <w:r w:rsidRPr="000B0C17">
        <w:rPr>
          <w:color w:val="000000"/>
          <w:spacing w:val="-2"/>
          <w:sz w:val="22"/>
          <w:szCs w:val="22"/>
          <w:lang w:val="da-DK"/>
        </w:rPr>
        <w:t>f</w:t>
      </w:r>
      <w:r w:rsidRPr="000B0C17">
        <w:rPr>
          <w:color w:val="000000"/>
          <w:sz w:val="22"/>
          <w:szCs w:val="22"/>
          <w:lang w:val="da-DK"/>
        </w:rPr>
        <w:t>e</w:t>
      </w:r>
      <w:r w:rsidRPr="000B0C17">
        <w:rPr>
          <w:color w:val="000000"/>
          <w:spacing w:val="-2"/>
          <w:sz w:val="22"/>
          <w:szCs w:val="22"/>
          <w:lang w:val="da-DK"/>
        </w:rPr>
        <w:t>k</w:t>
      </w:r>
      <w:r w:rsidRPr="000B0C17">
        <w:rPr>
          <w:color w:val="000000"/>
          <w:spacing w:val="1"/>
          <w:sz w:val="22"/>
          <w:szCs w:val="22"/>
          <w:lang w:val="da-DK"/>
        </w:rPr>
        <w:t>ti</w:t>
      </w:r>
      <w:r w:rsidRPr="000B0C17">
        <w:rPr>
          <w:color w:val="000000"/>
          <w:spacing w:val="-2"/>
          <w:sz w:val="22"/>
          <w:szCs w:val="22"/>
          <w:lang w:val="da-DK"/>
        </w:rPr>
        <w:t>v</w:t>
      </w:r>
      <w:r w:rsidRPr="000B0C17">
        <w:rPr>
          <w:color w:val="000000"/>
          <w:spacing w:val="1"/>
          <w:sz w:val="22"/>
          <w:szCs w:val="22"/>
          <w:lang w:val="da-DK"/>
        </w:rPr>
        <w:t>it</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 xml:space="preserve">en </w:t>
      </w:r>
      <w:r w:rsidRPr="000B0C17">
        <w:rPr>
          <w:color w:val="000000"/>
          <w:spacing w:val="-2"/>
          <w:sz w:val="22"/>
          <w:szCs w:val="22"/>
          <w:lang w:val="da-DK"/>
        </w:rPr>
        <w:t>v</w:t>
      </w:r>
      <w:r w:rsidRPr="000B0C17">
        <w:rPr>
          <w:color w:val="000000"/>
          <w:sz w:val="22"/>
          <w:szCs w:val="22"/>
          <w:lang w:val="da-DK"/>
        </w:rPr>
        <w:t>ed d</w:t>
      </w:r>
      <w:r w:rsidRPr="000B0C17">
        <w:rPr>
          <w:color w:val="000000"/>
          <w:spacing w:val="-1"/>
          <w:sz w:val="22"/>
          <w:szCs w:val="22"/>
          <w:lang w:val="da-DK"/>
        </w:rPr>
        <w:t>i</w:t>
      </w:r>
      <w:r w:rsidRPr="000B0C17">
        <w:rPr>
          <w:color w:val="000000"/>
          <w:sz w:val="22"/>
          <w:szCs w:val="22"/>
          <w:lang w:val="da-DK"/>
        </w:rPr>
        <w:t>a</w:t>
      </w:r>
      <w:r w:rsidRPr="000B0C17">
        <w:rPr>
          <w:color w:val="000000"/>
          <w:spacing w:val="1"/>
          <w:sz w:val="22"/>
          <w:szCs w:val="22"/>
          <w:lang w:val="da-DK"/>
        </w:rPr>
        <w:t>l</w:t>
      </w:r>
      <w:r w:rsidRPr="000B0C17">
        <w:rPr>
          <w:color w:val="000000"/>
          <w:spacing w:val="-2"/>
          <w:sz w:val="22"/>
          <w:szCs w:val="22"/>
          <w:lang w:val="da-DK"/>
        </w:rPr>
        <w:t>y</w:t>
      </w:r>
      <w:r w:rsidRPr="000B0C17">
        <w:rPr>
          <w:color w:val="000000"/>
          <w:sz w:val="22"/>
          <w:szCs w:val="22"/>
          <w:lang w:val="da-DK"/>
        </w:rPr>
        <w:t>se</w:t>
      </w:r>
      <w:r w:rsidRPr="000B0C17">
        <w:rPr>
          <w:color w:val="000000"/>
          <w:spacing w:val="1"/>
          <w:sz w:val="22"/>
          <w:szCs w:val="22"/>
          <w:lang w:val="da-DK"/>
        </w:rPr>
        <w:t xml:space="preserve"> </w:t>
      </w:r>
      <w:r w:rsidRPr="000B0C17">
        <w:rPr>
          <w:color w:val="000000"/>
          <w:sz w:val="22"/>
          <w:szCs w:val="22"/>
          <w:lang w:val="da-DK"/>
        </w:rPr>
        <w:t>e</w:t>
      </w:r>
      <w:r w:rsidRPr="000B0C17">
        <w:rPr>
          <w:color w:val="000000"/>
          <w:spacing w:val="-2"/>
          <w:sz w:val="22"/>
          <w:szCs w:val="22"/>
          <w:lang w:val="da-DK"/>
        </w:rPr>
        <w:t>k</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ra</w:t>
      </w:r>
      <w:r w:rsidRPr="000B0C17">
        <w:rPr>
          <w:color w:val="000000"/>
          <w:spacing w:val="-2"/>
          <w:sz w:val="22"/>
          <w:szCs w:val="22"/>
          <w:lang w:val="da-DK"/>
        </w:rPr>
        <w:t>k</w:t>
      </w:r>
      <w:r w:rsidRPr="000B0C17">
        <w:rPr>
          <w:color w:val="000000"/>
          <w:spacing w:val="1"/>
          <w:sz w:val="22"/>
          <w:szCs w:val="22"/>
          <w:lang w:val="da-DK"/>
        </w:rPr>
        <w:t>ti</w:t>
      </w:r>
      <w:r w:rsidRPr="000B0C17">
        <w:rPr>
          <w:color w:val="000000"/>
          <w:sz w:val="22"/>
          <w:szCs w:val="22"/>
          <w:lang w:val="da-DK"/>
        </w:rPr>
        <w:t>on</w:t>
      </w:r>
      <w:r w:rsidRPr="000B0C17">
        <w:rPr>
          <w:color w:val="000000"/>
          <w:spacing w:val="-2"/>
          <w:sz w:val="22"/>
          <w:szCs w:val="22"/>
          <w:lang w:val="da-DK"/>
        </w:rPr>
        <w:t xml:space="preserve"> </w:t>
      </w:r>
      <w:r w:rsidRPr="000B0C17">
        <w:rPr>
          <w:color w:val="000000"/>
          <w:sz w:val="22"/>
          <w:szCs w:val="22"/>
          <w:lang w:val="da-DK"/>
        </w:rPr>
        <w:t>er 60%</w:t>
      </w:r>
      <w:r w:rsidRPr="000B0C17">
        <w:rPr>
          <w:color w:val="000000"/>
          <w:spacing w:val="-2"/>
          <w:sz w:val="22"/>
          <w:szCs w:val="22"/>
          <w:lang w:val="da-DK"/>
        </w:rPr>
        <w:t xml:space="preserve"> </w:t>
      </w:r>
      <w:r w:rsidRPr="000B0C17">
        <w:rPr>
          <w:color w:val="000000"/>
          <w:sz w:val="22"/>
          <w:szCs w:val="22"/>
          <w:lang w:val="da-DK"/>
        </w:rPr>
        <w:t xml:space="preserve">for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 xml:space="preserve">74% for </w:t>
      </w:r>
      <w:r w:rsidRPr="000B0C17">
        <w:rPr>
          <w:color w:val="000000"/>
          <w:spacing w:val="-2"/>
          <w:sz w:val="22"/>
          <w:szCs w:val="22"/>
          <w:lang w:val="da-DK"/>
        </w:rPr>
        <w:t>d</w:t>
      </w:r>
      <w:r w:rsidRPr="000B0C17">
        <w:rPr>
          <w:color w:val="000000"/>
          <w:sz w:val="22"/>
          <w:szCs w:val="22"/>
          <w:lang w:val="da-DK"/>
        </w:rPr>
        <w:t>en p</w:t>
      </w:r>
      <w:r w:rsidRPr="000B0C17">
        <w:rPr>
          <w:color w:val="000000"/>
          <w:spacing w:val="-2"/>
          <w:sz w:val="22"/>
          <w:szCs w:val="22"/>
          <w:lang w:val="da-DK"/>
        </w:rPr>
        <w:t>r</w:t>
      </w:r>
      <w:r w:rsidRPr="000B0C17">
        <w:rPr>
          <w:color w:val="000000"/>
          <w:spacing w:val="1"/>
          <w:sz w:val="22"/>
          <w:szCs w:val="22"/>
          <w:lang w:val="da-DK"/>
        </w:rPr>
        <w:t>i</w:t>
      </w:r>
      <w:r w:rsidRPr="000B0C17">
        <w:rPr>
          <w:color w:val="000000"/>
          <w:spacing w:val="-4"/>
          <w:sz w:val="22"/>
          <w:szCs w:val="22"/>
          <w:lang w:val="da-DK"/>
        </w:rPr>
        <w:t>m</w:t>
      </w:r>
      <w:r w:rsidRPr="000B0C17">
        <w:rPr>
          <w:color w:val="000000"/>
          <w:sz w:val="22"/>
          <w:szCs w:val="22"/>
          <w:lang w:val="da-DK"/>
        </w:rPr>
        <w:t xml:space="preserve">ære </w:t>
      </w:r>
      <w:r w:rsidRPr="000B0C17">
        <w:rPr>
          <w:color w:val="000000"/>
          <w:spacing w:val="-4"/>
          <w:sz w:val="22"/>
          <w:szCs w:val="22"/>
          <w:lang w:val="da-DK"/>
        </w:rPr>
        <w:t>m</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abo</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1"/>
          <w:sz w:val="22"/>
          <w:szCs w:val="22"/>
          <w:lang w:val="da-DK"/>
        </w:rPr>
        <w:t>t</w:t>
      </w:r>
      <w:r w:rsidRPr="000B0C17">
        <w:rPr>
          <w:color w:val="000000"/>
          <w:sz w:val="22"/>
          <w:szCs w:val="22"/>
          <w:lang w:val="da-DK"/>
        </w:rPr>
        <w:t>.</w:t>
      </w:r>
    </w:p>
    <w:p w14:paraId="43842F9C" w14:textId="77777777" w:rsidR="00563E8C" w:rsidRPr="000B0C17" w:rsidRDefault="00563E8C" w:rsidP="00563E8C">
      <w:pPr>
        <w:ind w:right="-1"/>
        <w:rPr>
          <w:color w:val="000000"/>
          <w:sz w:val="22"/>
          <w:szCs w:val="22"/>
          <w:lang w:val="da-DK"/>
        </w:rPr>
      </w:pPr>
    </w:p>
    <w:p w14:paraId="41234651" w14:textId="77777777" w:rsidR="00563E8C" w:rsidRPr="000B0C17" w:rsidRDefault="00563E8C" w:rsidP="00563E8C">
      <w:pPr>
        <w:ind w:right="-1"/>
        <w:rPr>
          <w:color w:val="000000"/>
          <w:sz w:val="22"/>
          <w:szCs w:val="22"/>
          <w:lang w:val="da-DK"/>
        </w:rPr>
      </w:pPr>
    </w:p>
    <w:p w14:paraId="014D78AE" w14:textId="77777777" w:rsidR="00563E8C" w:rsidRPr="000B0C17" w:rsidRDefault="00563E8C">
      <w:pPr>
        <w:rPr>
          <w:b/>
          <w:color w:val="000000"/>
          <w:sz w:val="22"/>
          <w:szCs w:val="22"/>
          <w:lang w:val="da-DK"/>
        </w:rPr>
      </w:pPr>
      <w:r w:rsidRPr="000B0C17">
        <w:rPr>
          <w:b/>
          <w:color w:val="000000"/>
          <w:sz w:val="22"/>
          <w:szCs w:val="22"/>
          <w:lang w:val="da-DK"/>
        </w:rPr>
        <w:t>5.</w:t>
      </w:r>
      <w:r w:rsidRPr="000B0C17">
        <w:rPr>
          <w:b/>
          <w:color w:val="000000"/>
          <w:sz w:val="22"/>
          <w:szCs w:val="22"/>
          <w:lang w:val="da-DK"/>
        </w:rPr>
        <w:tab/>
        <w:t>FARMAKOLOGISKE EGENSKABER</w:t>
      </w:r>
    </w:p>
    <w:p w14:paraId="141B6A3B" w14:textId="77777777" w:rsidR="00563E8C" w:rsidRPr="000B0C17" w:rsidRDefault="00563E8C" w:rsidP="00563E8C">
      <w:pPr>
        <w:ind w:right="-1"/>
        <w:rPr>
          <w:color w:val="000000"/>
          <w:sz w:val="22"/>
          <w:szCs w:val="22"/>
          <w:lang w:val="da-DK"/>
        </w:rPr>
      </w:pPr>
    </w:p>
    <w:p w14:paraId="7AC703B1" w14:textId="77777777" w:rsidR="00563E8C" w:rsidRPr="000B0C17" w:rsidRDefault="00563E8C">
      <w:pPr>
        <w:rPr>
          <w:b/>
          <w:color w:val="000000"/>
          <w:sz w:val="22"/>
          <w:szCs w:val="22"/>
          <w:lang w:val="da-DK"/>
        </w:rPr>
      </w:pPr>
      <w:r w:rsidRPr="000B0C17">
        <w:rPr>
          <w:b/>
          <w:color w:val="000000"/>
          <w:sz w:val="22"/>
          <w:szCs w:val="22"/>
          <w:lang w:val="da-DK"/>
        </w:rPr>
        <w:t>5.1</w:t>
      </w:r>
      <w:r w:rsidRPr="000B0C17">
        <w:rPr>
          <w:b/>
          <w:color w:val="000000"/>
          <w:sz w:val="22"/>
          <w:szCs w:val="22"/>
          <w:lang w:val="da-DK"/>
        </w:rPr>
        <w:tab/>
        <w:t>Farmakodynamiske egenskaber</w:t>
      </w:r>
    </w:p>
    <w:p w14:paraId="3FE593BA" w14:textId="77777777" w:rsidR="00563E8C" w:rsidRPr="000B0C17" w:rsidRDefault="00563E8C" w:rsidP="00563E8C">
      <w:pPr>
        <w:ind w:right="-1"/>
        <w:rPr>
          <w:color w:val="000000"/>
          <w:sz w:val="22"/>
          <w:szCs w:val="22"/>
          <w:lang w:val="da-DK"/>
        </w:rPr>
      </w:pPr>
    </w:p>
    <w:p w14:paraId="65611086" w14:textId="77777777" w:rsidR="00563E8C" w:rsidRPr="000B0C17" w:rsidRDefault="00563E8C" w:rsidP="00563E8C">
      <w:pPr>
        <w:ind w:right="-1"/>
        <w:rPr>
          <w:color w:val="000000"/>
          <w:sz w:val="22"/>
          <w:szCs w:val="22"/>
          <w:lang w:val="da-DK"/>
        </w:rPr>
      </w:pPr>
      <w:r w:rsidRPr="000B0C17">
        <w:rPr>
          <w:color w:val="000000"/>
          <w:spacing w:val="1"/>
          <w:sz w:val="22"/>
          <w:szCs w:val="22"/>
          <w:lang w:val="da-DK"/>
        </w:rPr>
        <w:t>Far</w:t>
      </w:r>
      <w:r w:rsidRPr="000B0C17">
        <w:rPr>
          <w:color w:val="000000"/>
          <w:spacing w:val="-4"/>
          <w:sz w:val="22"/>
          <w:szCs w:val="22"/>
          <w:lang w:val="da-DK"/>
        </w:rPr>
        <w:t>m</w:t>
      </w:r>
      <w:r w:rsidRPr="000B0C17">
        <w:rPr>
          <w:color w:val="000000"/>
          <w:spacing w:val="1"/>
          <w:sz w:val="22"/>
          <w:szCs w:val="22"/>
          <w:lang w:val="da-DK"/>
        </w:rPr>
        <w:t>a</w:t>
      </w:r>
      <w:r w:rsidRPr="000B0C17">
        <w:rPr>
          <w:color w:val="000000"/>
          <w:spacing w:val="-2"/>
          <w:sz w:val="22"/>
          <w:szCs w:val="22"/>
          <w:lang w:val="da-DK"/>
        </w:rPr>
        <w:t>k</w:t>
      </w:r>
      <w:r w:rsidRPr="000B0C17">
        <w:rPr>
          <w:color w:val="000000"/>
          <w:spacing w:val="1"/>
          <w:sz w:val="22"/>
          <w:szCs w:val="22"/>
          <w:lang w:val="da-DK"/>
        </w:rPr>
        <w:t>oterape</w:t>
      </w:r>
      <w:r w:rsidRPr="000B0C17">
        <w:rPr>
          <w:color w:val="000000"/>
          <w:spacing w:val="-2"/>
          <w:sz w:val="22"/>
          <w:szCs w:val="22"/>
          <w:lang w:val="da-DK"/>
        </w:rPr>
        <w:t>u</w:t>
      </w:r>
      <w:r w:rsidRPr="000B0C17">
        <w:rPr>
          <w:color w:val="000000"/>
          <w:spacing w:val="1"/>
          <w:sz w:val="22"/>
          <w:szCs w:val="22"/>
          <w:lang w:val="da-DK"/>
        </w:rPr>
        <w:t>t</w:t>
      </w:r>
      <w:r w:rsidRPr="000B0C17">
        <w:rPr>
          <w:color w:val="000000"/>
          <w:spacing w:val="-2"/>
          <w:sz w:val="22"/>
          <w:szCs w:val="22"/>
          <w:lang w:val="da-DK"/>
        </w:rPr>
        <w:t>i</w:t>
      </w:r>
      <w:r w:rsidRPr="000B0C17">
        <w:rPr>
          <w:color w:val="000000"/>
          <w:spacing w:val="1"/>
          <w:sz w:val="22"/>
          <w:szCs w:val="22"/>
          <w:lang w:val="da-DK"/>
        </w:rPr>
        <w:t>sk</w:t>
      </w:r>
      <w:r w:rsidRPr="000B0C17">
        <w:rPr>
          <w:color w:val="000000"/>
          <w:spacing w:val="-3"/>
          <w:sz w:val="22"/>
          <w:szCs w:val="22"/>
          <w:lang w:val="da-DK"/>
        </w:rPr>
        <w:t xml:space="preserve"> </w:t>
      </w:r>
      <w:r w:rsidRPr="000B0C17">
        <w:rPr>
          <w:color w:val="000000"/>
          <w:spacing w:val="-2"/>
          <w:sz w:val="22"/>
          <w:szCs w:val="22"/>
          <w:lang w:val="da-DK"/>
        </w:rPr>
        <w:t>k</w:t>
      </w:r>
      <w:r w:rsidRPr="000B0C17">
        <w:rPr>
          <w:color w:val="000000"/>
          <w:spacing w:val="1"/>
          <w:sz w:val="22"/>
          <w:szCs w:val="22"/>
          <w:lang w:val="da-DK"/>
        </w:rPr>
        <w:t>lass</w:t>
      </w:r>
      <w:r w:rsidRPr="000B0C17">
        <w:rPr>
          <w:color w:val="000000"/>
          <w:spacing w:val="-1"/>
          <w:sz w:val="22"/>
          <w:szCs w:val="22"/>
          <w:lang w:val="da-DK"/>
        </w:rPr>
        <w:t>i</w:t>
      </w:r>
      <w:r w:rsidRPr="000B0C17">
        <w:rPr>
          <w:color w:val="000000"/>
          <w:spacing w:val="1"/>
          <w:sz w:val="22"/>
          <w:szCs w:val="22"/>
          <w:lang w:val="da-DK"/>
        </w:rPr>
        <w:t>f</w:t>
      </w:r>
      <w:r w:rsidRPr="000B0C17">
        <w:rPr>
          <w:color w:val="000000"/>
          <w:spacing w:val="-1"/>
          <w:sz w:val="22"/>
          <w:szCs w:val="22"/>
          <w:lang w:val="da-DK"/>
        </w:rPr>
        <w:t>i</w:t>
      </w:r>
      <w:r w:rsidRPr="000B0C17">
        <w:rPr>
          <w:color w:val="000000"/>
          <w:spacing w:val="-2"/>
          <w:sz w:val="22"/>
          <w:szCs w:val="22"/>
          <w:lang w:val="da-DK"/>
        </w:rPr>
        <w:t>k</w:t>
      </w:r>
      <w:r w:rsidRPr="000B0C17">
        <w:rPr>
          <w:color w:val="000000"/>
          <w:spacing w:val="1"/>
          <w:sz w:val="22"/>
          <w:szCs w:val="22"/>
          <w:lang w:val="da-DK"/>
        </w:rPr>
        <w:t>ation</w:t>
      </w:r>
      <w:r w:rsidRPr="000B0C17">
        <w:rPr>
          <w:color w:val="000000"/>
          <w:sz w:val="22"/>
          <w:szCs w:val="22"/>
          <w:lang w:val="da-DK"/>
        </w:rPr>
        <w:t>:</w:t>
      </w:r>
      <w:r w:rsidRPr="000B0C17">
        <w:rPr>
          <w:color w:val="000000"/>
          <w:spacing w:val="-2"/>
          <w:sz w:val="22"/>
          <w:szCs w:val="22"/>
          <w:lang w:val="da-DK"/>
        </w:rPr>
        <w:t xml:space="preserve"> </w:t>
      </w:r>
      <w:r w:rsidRPr="000B0C17">
        <w:rPr>
          <w:color w:val="000000"/>
          <w:spacing w:val="1"/>
          <w:sz w:val="22"/>
          <w:szCs w:val="22"/>
          <w:lang w:val="da-DK"/>
        </w:rPr>
        <w:t>an</w:t>
      </w:r>
      <w:r w:rsidRPr="000B0C17">
        <w:rPr>
          <w:color w:val="000000"/>
          <w:spacing w:val="-1"/>
          <w:sz w:val="22"/>
          <w:szCs w:val="22"/>
          <w:lang w:val="da-DK"/>
        </w:rPr>
        <w:t>t</w:t>
      </w:r>
      <w:r w:rsidRPr="000B0C17">
        <w:rPr>
          <w:color w:val="000000"/>
          <w:spacing w:val="1"/>
          <w:sz w:val="22"/>
          <w:szCs w:val="22"/>
          <w:lang w:val="da-DK"/>
        </w:rPr>
        <w:t>ie</w:t>
      </w:r>
      <w:r w:rsidRPr="000B0C17">
        <w:rPr>
          <w:color w:val="000000"/>
          <w:spacing w:val="-2"/>
          <w:sz w:val="22"/>
          <w:szCs w:val="22"/>
          <w:lang w:val="da-DK"/>
        </w:rPr>
        <w:t>p</w:t>
      </w:r>
      <w:r w:rsidRPr="000B0C17">
        <w:rPr>
          <w:color w:val="000000"/>
          <w:spacing w:val="-1"/>
          <w:sz w:val="22"/>
          <w:szCs w:val="22"/>
          <w:lang w:val="da-DK"/>
        </w:rPr>
        <w:t>i</w:t>
      </w:r>
      <w:r w:rsidRPr="000B0C17">
        <w:rPr>
          <w:color w:val="000000"/>
          <w:spacing w:val="1"/>
          <w:sz w:val="22"/>
          <w:szCs w:val="22"/>
          <w:lang w:val="da-DK"/>
        </w:rPr>
        <w:t>le</w:t>
      </w:r>
      <w:r w:rsidRPr="000B0C17">
        <w:rPr>
          <w:color w:val="000000"/>
          <w:spacing w:val="-2"/>
          <w:sz w:val="22"/>
          <w:szCs w:val="22"/>
          <w:lang w:val="da-DK"/>
        </w:rPr>
        <w:t>p</w:t>
      </w:r>
      <w:r w:rsidRPr="000B0C17">
        <w:rPr>
          <w:color w:val="000000"/>
          <w:spacing w:val="1"/>
          <w:sz w:val="22"/>
          <w:szCs w:val="22"/>
          <w:lang w:val="da-DK"/>
        </w:rPr>
        <w:t>ti</w:t>
      </w:r>
      <w:r w:rsidRPr="000B0C17">
        <w:rPr>
          <w:color w:val="000000"/>
          <w:spacing w:val="-2"/>
          <w:sz w:val="22"/>
          <w:szCs w:val="22"/>
          <w:lang w:val="da-DK"/>
        </w:rPr>
        <w:t>k</w:t>
      </w:r>
      <w:r w:rsidRPr="000B0C17">
        <w:rPr>
          <w:color w:val="000000"/>
          <w:spacing w:val="1"/>
          <w:sz w:val="22"/>
          <w:szCs w:val="22"/>
          <w:lang w:val="da-DK"/>
        </w:rPr>
        <w:t>a</w:t>
      </w:r>
      <w:r w:rsidRPr="000B0C17">
        <w:rPr>
          <w:color w:val="000000"/>
          <w:sz w:val="22"/>
          <w:szCs w:val="22"/>
          <w:lang w:val="da-DK"/>
        </w:rPr>
        <w:t>,</w:t>
      </w:r>
      <w:r w:rsidRPr="000B0C17">
        <w:rPr>
          <w:color w:val="000000"/>
          <w:spacing w:val="1"/>
          <w:sz w:val="22"/>
          <w:szCs w:val="22"/>
          <w:lang w:val="da-DK"/>
        </w:rPr>
        <w:t xml:space="preserve"> an</w:t>
      </w:r>
      <w:r w:rsidRPr="000B0C17">
        <w:rPr>
          <w:color w:val="000000"/>
          <w:spacing w:val="-2"/>
          <w:sz w:val="22"/>
          <w:szCs w:val="22"/>
          <w:lang w:val="da-DK"/>
        </w:rPr>
        <w:t>d</w:t>
      </w:r>
      <w:r w:rsidRPr="000B0C17">
        <w:rPr>
          <w:color w:val="000000"/>
          <w:spacing w:val="-1"/>
          <w:sz w:val="22"/>
          <w:szCs w:val="22"/>
          <w:lang w:val="da-DK"/>
        </w:rPr>
        <w:t>r</w:t>
      </w:r>
      <w:r w:rsidRPr="000B0C17">
        <w:rPr>
          <w:color w:val="000000"/>
          <w:sz w:val="22"/>
          <w:szCs w:val="22"/>
          <w:lang w:val="da-DK"/>
        </w:rPr>
        <w:t>e</w:t>
      </w:r>
      <w:r w:rsidRPr="000B0C17">
        <w:rPr>
          <w:color w:val="000000"/>
          <w:spacing w:val="1"/>
          <w:sz w:val="22"/>
          <w:szCs w:val="22"/>
          <w:lang w:val="da-DK"/>
        </w:rPr>
        <w:t xml:space="preserve"> an</w:t>
      </w:r>
      <w:r w:rsidRPr="000B0C17">
        <w:rPr>
          <w:color w:val="000000"/>
          <w:spacing w:val="-1"/>
          <w:sz w:val="22"/>
          <w:szCs w:val="22"/>
          <w:lang w:val="da-DK"/>
        </w:rPr>
        <w:t>t</w:t>
      </w:r>
      <w:r w:rsidRPr="000B0C17">
        <w:rPr>
          <w:color w:val="000000"/>
          <w:spacing w:val="1"/>
          <w:sz w:val="22"/>
          <w:szCs w:val="22"/>
          <w:lang w:val="da-DK"/>
        </w:rPr>
        <w:t>ie</w:t>
      </w:r>
      <w:r w:rsidRPr="000B0C17">
        <w:rPr>
          <w:color w:val="000000"/>
          <w:spacing w:val="-2"/>
          <w:sz w:val="22"/>
          <w:szCs w:val="22"/>
          <w:lang w:val="da-DK"/>
        </w:rPr>
        <w:t>p</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ep</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k</w:t>
      </w:r>
      <w:r w:rsidRPr="000B0C17">
        <w:rPr>
          <w:color w:val="000000"/>
          <w:spacing w:val="1"/>
          <w:sz w:val="22"/>
          <w:szCs w:val="22"/>
          <w:lang w:val="da-DK"/>
        </w:rPr>
        <w:t>a</w:t>
      </w:r>
      <w:r w:rsidRPr="000B0C17">
        <w:rPr>
          <w:color w:val="000000"/>
          <w:sz w:val="22"/>
          <w:szCs w:val="22"/>
          <w:lang w:val="da-DK"/>
        </w:rPr>
        <w:t>.</w:t>
      </w:r>
      <w:r w:rsidRPr="000B0C17">
        <w:rPr>
          <w:color w:val="000000"/>
          <w:spacing w:val="1"/>
          <w:sz w:val="22"/>
          <w:szCs w:val="22"/>
          <w:lang w:val="da-DK"/>
        </w:rPr>
        <w:t xml:space="preserve"> </w:t>
      </w:r>
      <w:r w:rsidRPr="000B0C17">
        <w:rPr>
          <w:color w:val="000000"/>
          <w:spacing w:val="-1"/>
          <w:sz w:val="22"/>
          <w:szCs w:val="22"/>
          <w:lang w:val="da-DK"/>
        </w:rPr>
        <w:t>A</w:t>
      </w:r>
      <w:r w:rsidRPr="000B0C17">
        <w:rPr>
          <w:color w:val="000000"/>
          <w:spacing w:val="2"/>
          <w:sz w:val="22"/>
          <w:szCs w:val="22"/>
          <w:lang w:val="da-DK"/>
        </w:rPr>
        <w:t>T</w:t>
      </w:r>
      <w:r w:rsidRPr="000B0C17">
        <w:rPr>
          <w:color w:val="000000"/>
          <w:sz w:val="22"/>
          <w:szCs w:val="22"/>
          <w:lang w:val="da-DK"/>
        </w:rPr>
        <w:t>C</w:t>
      </w:r>
      <w:r w:rsidRPr="000B0C17">
        <w:rPr>
          <w:color w:val="000000"/>
          <w:spacing w:val="-2"/>
          <w:sz w:val="22"/>
          <w:szCs w:val="22"/>
          <w:lang w:val="da-DK"/>
        </w:rPr>
        <w:t xml:space="preserve"> </w:t>
      </w:r>
      <w:r w:rsidRPr="000B0C17">
        <w:rPr>
          <w:color w:val="000000"/>
          <w:spacing w:val="-4"/>
          <w:sz w:val="22"/>
          <w:szCs w:val="22"/>
          <w:lang w:val="da-DK"/>
        </w:rPr>
        <w:t>-</w:t>
      </w:r>
      <w:r w:rsidRPr="000B0C17">
        <w:rPr>
          <w:color w:val="000000"/>
          <w:spacing w:val="-2"/>
          <w:sz w:val="22"/>
          <w:szCs w:val="22"/>
          <w:lang w:val="da-DK"/>
        </w:rPr>
        <w:t>k</w:t>
      </w:r>
      <w:r w:rsidRPr="000B0C17">
        <w:rPr>
          <w:color w:val="000000"/>
          <w:spacing w:val="1"/>
          <w:sz w:val="22"/>
          <w:szCs w:val="22"/>
          <w:lang w:val="da-DK"/>
        </w:rPr>
        <w:t>ode</w:t>
      </w:r>
      <w:r w:rsidRPr="000B0C17">
        <w:rPr>
          <w:color w:val="000000"/>
          <w:sz w:val="22"/>
          <w:szCs w:val="22"/>
          <w:lang w:val="da-DK"/>
        </w:rPr>
        <w:t>:</w:t>
      </w:r>
      <w:r w:rsidRPr="000B0C17">
        <w:rPr>
          <w:color w:val="000000"/>
          <w:spacing w:val="1"/>
          <w:sz w:val="22"/>
          <w:szCs w:val="22"/>
          <w:lang w:val="da-DK"/>
        </w:rPr>
        <w:t xml:space="preserve"> </w:t>
      </w:r>
      <w:r w:rsidRPr="000B0C17">
        <w:rPr>
          <w:color w:val="000000"/>
          <w:spacing w:val="-1"/>
          <w:sz w:val="22"/>
          <w:szCs w:val="22"/>
          <w:lang w:val="da-DK"/>
        </w:rPr>
        <w:t>N</w:t>
      </w:r>
      <w:r w:rsidRPr="000B0C17">
        <w:rPr>
          <w:color w:val="000000"/>
          <w:spacing w:val="1"/>
          <w:sz w:val="22"/>
          <w:szCs w:val="22"/>
          <w:lang w:val="da-DK"/>
        </w:rPr>
        <w:t>03</w:t>
      </w:r>
      <w:r w:rsidRPr="000B0C17">
        <w:rPr>
          <w:color w:val="000000"/>
          <w:spacing w:val="-1"/>
          <w:sz w:val="22"/>
          <w:szCs w:val="22"/>
          <w:lang w:val="da-DK"/>
        </w:rPr>
        <w:t>A</w:t>
      </w:r>
      <w:r w:rsidRPr="000B0C17">
        <w:rPr>
          <w:color w:val="000000"/>
          <w:spacing w:val="1"/>
          <w:sz w:val="22"/>
          <w:szCs w:val="22"/>
          <w:lang w:val="da-DK"/>
        </w:rPr>
        <w:t>X</w:t>
      </w:r>
      <w:r w:rsidRPr="000B0C17">
        <w:rPr>
          <w:color w:val="000000"/>
          <w:spacing w:val="-2"/>
          <w:sz w:val="22"/>
          <w:szCs w:val="22"/>
          <w:lang w:val="da-DK"/>
        </w:rPr>
        <w:t>1</w:t>
      </w:r>
      <w:r w:rsidRPr="000B0C17">
        <w:rPr>
          <w:color w:val="000000"/>
          <w:spacing w:val="1"/>
          <w:sz w:val="22"/>
          <w:szCs w:val="22"/>
          <w:lang w:val="da-DK"/>
        </w:rPr>
        <w:t>4.</w:t>
      </w:r>
    </w:p>
    <w:p w14:paraId="57C3C93B" w14:textId="77777777" w:rsidR="00563E8C" w:rsidRPr="000B0C17" w:rsidRDefault="00563E8C" w:rsidP="00563E8C">
      <w:pPr>
        <w:spacing w:before="8" w:line="245" w:lineRule="auto"/>
        <w:ind w:right="-1"/>
        <w:rPr>
          <w:color w:val="000000"/>
          <w:spacing w:val="-1"/>
          <w:sz w:val="22"/>
          <w:szCs w:val="22"/>
          <w:lang w:val="da-DK"/>
        </w:rPr>
      </w:pPr>
    </w:p>
    <w:p w14:paraId="0D0BD380" w14:textId="77777777" w:rsidR="00563E8C" w:rsidRPr="000B0C17" w:rsidRDefault="00563E8C" w:rsidP="00563E8C">
      <w:pPr>
        <w:spacing w:before="8" w:line="245" w:lineRule="auto"/>
        <w:ind w:right="-1"/>
        <w:rPr>
          <w:color w:val="000000"/>
          <w:sz w:val="22"/>
          <w:szCs w:val="22"/>
          <w:lang w:val="da-DK"/>
        </w:rPr>
      </w:pPr>
      <w:r w:rsidRPr="000B0C17">
        <w:rPr>
          <w:color w:val="000000"/>
          <w:spacing w:val="-1"/>
          <w:sz w:val="22"/>
          <w:szCs w:val="22"/>
          <w:lang w:val="da-DK"/>
        </w:rPr>
        <w:t>D</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2"/>
          <w:sz w:val="22"/>
          <w:szCs w:val="22"/>
          <w:lang w:val="da-DK"/>
        </w:rPr>
        <w:t>k</w:t>
      </w:r>
      <w:r w:rsidRPr="000B0C17">
        <w:rPr>
          <w:color w:val="000000"/>
          <w:spacing w:val="1"/>
          <w:sz w:val="22"/>
          <w:szCs w:val="22"/>
          <w:lang w:val="da-DK"/>
        </w:rPr>
        <w:t>ti</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of,</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r</w:t>
      </w:r>
      <w:r w:rsidRPr="000B0C17">
        <w:rPr>
          <w:color w:val="000000"/>
          <w:sz w:val="22"/>
          <w:szCs w:val="22"/>
          <w:lang w:val="da-DK"/>
        </w:rPr>
        <w:t>ac</w:t>
      </w:r>
      <w:r w:rsidRPr="000B0C17">
        <w:rPr>
          <w:color w:val="000000"/>
          <w:spacing w:val="-2"/>
          <w:sz w:val="22"/>
          <w:szCs w:val="22"/>
          <w:lang w:val="da-DK"/>
        </w:rPr>
        <w:t>e</w:t>
      </w:r>
      <w:r w:rsidRPr="000B0C17">
        <w:rPr>
          <w:color w:val="000000"/>
          <w:spacing w:val="1"/>
          <w:sz w:val="22"/>
          <w:szCs w:val="22"/>
          <w:lang w:val="da-DK"/>
        </w:rPr>
        <w:t>t</w:t>
      </w:r>
      <w:r w:rsidRPr="000B0C17">
        <w:rPr>
          <w:color w:val="000000"/>
          <w:spacing w:val="-2"/>
          <w:sz w:val="22"/>
          <w:szCs w:val="22"/>
          <w:lang w:val="da-DK"/>
        </w:rPr>
        <w:t>a</w:t>
      </w:r>
      <w:r w:rsidRPr="000B0C17">
        <w:rPr>
          <w:color w:val="000000"/>
          <w:sz w:val="22"/>
          <w:szCs w:val="22"/>
          <w:lang w:val="da-DK"/>
        </w:rPr>
        <w:t>m</w:t>
      </w:r>
      <w:r w:rsidRPr="000B0C17">
        <w:rPr>
          <w:color w:val="000000"/>
          <w:spacing w:val="-4"/>
          <w:sz w:val="22"/>
          <w:szCs w:val="22"/>
          <w:lang w:val="da-DK"/>
        </w:rPr>
        <w:t xml:space="preserve"> </w:t>
      </w:r>
      <w:r w:rsidRPr="000B0C17">
        <w:rPr>
          <w:color w:val="000000"/>
          <w:sz w:val="22"/>
          <w:szCs w:val="22"/>
          <w:lang w:val="da-DK"/>
        </w:rPr>
        <w:t>er</w:t>
      </w:r>
      <w:r w:rsidRPr="000B0C17">
        <w:rPr>
          <w:color w:val="000000"/>
          <w:spacing w:val="1"/>
          <w:sz w:val="22"/>
          <w:szCs w:val="22"/>
          <w:lang w:val="da-DK"/>
        </w:rPr>
        <w:t xml:space="preserve"> </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y</w:t>
      </w:r>
      <w:r w:rsidRPr="000B0C17">
        <w:rPr>
          <w:color w:val="000000"/>
          <w:sz w:val="22"/>
          <w:szCs w:val="22"/>
          <w:lang w:val="da-DK"/>
        </w:rPr>
        <w:t>rr</w:t>
      </w:r>
      <w:r w:rsidRPr="000B0C17">
        <w:rPr>
          <w:color w:val="000000"/>
          <w:spacing w:val="-2"/>
          <w:sz w:val="22"/>
          <w:szCs w:val="22"/>
          <w:lang w:val="da-DK"/>
        </w:rPr>
        <w:t>o</w:t>
      </w:r>
      <w:r w:rsidRPr="000B0C17">
        <w:rPr>
          <w:color w:val="000000"/>
          <w:spacing w:val="1"/>
          <w:sz w:val="22"/>
          <w:szCs w:val="22"/>
          <w:lang w:val="da-DK"/>
        </w:rPr>
        <w:t>li</w:t>
      </w:r>
      <w:r w:rsidRPr="000B0C17">
        <w:rPr>
          <w:color w:val="000000"/>
          <w:sz w:val="22"/>
          <w:szCs w:val="22"/>
          <w:lang w:val="da-DK"/>
        </w:rPr>
        <w:t>d</w:t>
      </w:r>
      <w:r w:rsidRPr="000B0C17">
        <w:rPr>
          <w:color w:val="000000"/>
          <w:spacing w:val="-2"/>
          <w:sz w:val="22"/>
          <w:szCs w:val="22"/>
          <w:lang w:val="da-DK"/>
        </w:rPr>
        <w:t>o</w:t>
      </w:r>
      <w:r w:rsidRPr="000B0C17">
        <w:rPr>
          <w:color w:val="000000"/>
          <w:sz w:val="22"/>
          <w:szCs w:val="22"/>
          <w:lang w:val="da-DK"/>
        </w:rPr>
        <w:t>n d</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i</w:t>
      </w:r>
      <w:r w:rsidRPr="000B0C17">
        <w:rPr>
          <w:color w:val="000000"/>
          <w:spacing w:val="-2"/>
          <w:sz w:val="22"/>
          <w:szCs w:val="22"/>
          <w:lang w:val="da-DK"/>
        </w:rPr>
        <w:t>v</w:t>
      </w:r>
      <w:r w:rsidRPr="000B0C17">
        <w:rPr>
          <w:color w:val="000000"/>
          <w:sz w:val="22"/>
          <w:szCs w:val="22"/>
          <w:lang w:val="da-DK"/>
        </w:rPr>
        <w:t>at</w:t>
      </w:r>
      <w:r w:rsidRPr="000B0C17">
        <w:rPr>
          <w:color w:val="000000"/>
          <w:spacing w:val="-1"/>
          <w:sz w:val="22"/>
          <w:szCs w:val="22"/>
          <w:lang w:val="da-DK"/>
        </w:rPr>
        <w:t xml:space="preserve"> </w:t>
      </w:r>
      <w:r w:rsidRPr="000B0C17">
        <w:rPr>
          <w:color w:val="000000"/>
          <w:spacing w:val="-2"/>
          <w:sz w:val="22"/>
          <w:szCs w:val="22"/>
          <w:lang w:val="da-DK"/>
        </w:rPr>
        <w:t>(</w:t>
      </w:r>
      <w:r w:rsidRPr="000B0C17">
        <w:rPr>
          <w:color w:val="000000"/>
          <w:sz w:val="22"/>
          <w:szCs w:val="22"/>
          <w:lang w:val="da-DK"/>
        </w:rPr>
        <w:t>S</w:t>
      </w:r>
      <w:r w:rsidRPr="000B0C17">
        <w:rPr>
          <w:color w:val="000000"/>
          <w:spacing w:val="-4"/>
          <w:sz w:val="22"/>
          <w:szCs w:val="22"/>
          <w:lang w:val="da-DK"/>
        </w:rPr>
        <w:t>-</w:t>
      </w:r>
      <w:r w:rsidRPr="000B0C17">
        <w:rPr>
          <w:color w:val="000000"/>
          <w:sz w:val="22"/>
          <w:szCs w:val="22"/>
          <w:lang w:val="da-DK"/>
        </w:rPr>
        <w:t>enan</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w:t>
      </w:r>
      <w:r w:rsidRPr="000B0C17">
        <w:rPr>
          <w:color w:val="000000"/>
          <w:spacing w:val="-4"/>
          <w:sz w:val="22"/>
          <w:szCs w:val="22"/>
          <w:lang w:val="da-DK"/>
        </w:rPr>
        <w:t>m</w:t>
      </w:r>
      <w:r w:rsidRPr="000B0C17">
        <w:rPr>
          <w:color w:val="000000"/>
          <w:sz w:val="22"/>
          <w:szCs w:val="22"/>
          <w:lang w:val="da-DK"/>
        </w:rPr>
        <w:t>er</w:t>
      </w:r>
      <w:r w:rsidRPr="000B0C17">
        <w:rPr>
          <w:color w:val="000000"/>
          <w:spacing w:val="1"/>
          <w:sz w:val="22"/>
          <w:szCs w:val="22"/>
          <w:lang w:val="da-DK"/>
        </w:rPr>
        <w:t xml:space="preserve"> </w:t>
      </w:r>
      <w:r w:rsidRPr="000B0C17">
        <w:rPr>
          <w:color w:val="000000"/>
          <w:sz w:val="22"/>
          <w:szCs w:val="22"/>
          <w:lang w:val="da-DK"/>
        </w:rPr>
        <w:t>af</w:t>
      </w:r>
      <w:r w:rsidRPr="000B0C17">
        <w:rPr>
          <w:color w:val="000000"/>
          <w:spacing w:val="2"/>
          <w:sz w:val="22"/>
          <w:szCs w:val="22"/>
          <w:lang w:val="da-DK"/>
        </w:rPr>
        <w:t xml:space="preserve"> </w:t>
      </w:r>
      <w:r w:rsidRPr="000B0C17">
        <w:rPr>
          <w:color w:val="000000"/>
          <w:spacing w:val="-3"/>
          <w:sz w:val="22"/>
          <w:szCs w:val="22"/>
          <w:lang w:val="da-DK"/>
        </w:rPr>
        <w:t>D</w:t>
      </w:r>
      <w:r w:rsidRPr="000B0C17">
        <w:rPr>
          <w:color w:val="000000"/>
          <w:spacing w:val="-4"/>
          <w:sz w:val="22"/>
          <w:szCs w:val="22"/>
          <w:lang w:val="da-DK"/>
        </w:rPr>
        <w:t>-</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h</w:t>
      </w:r>
      <w:r w:rsidRPr="000B0C17">
        <w:rPr>
          <w:color w:val="000000"/>
          <w:spacing w:val="-2"/>
          <w:sz w:val="22"/>
          <w:szCs w:val="22"/>
          <w:lang w:val="da-DK"/>
        </w:rPr>
        <w:t>y</w:t>
      </w:r>
      <w:r w:rsidRPr="000B0C17">
        <w:rPr>
          <w:color w:val="000000"/>
          <w:spacing w:val="3"/>
          <w:sz w:val="22"/>
          <w:szCs w:val="22"/>
          <w:lang w:val="da-DK"/>
        </w:rPr>
        <w:t>l</w:t>
      </w:r>
      <w:r w:rsidRPr="000B0C17">
        <w:rPr>
          <w:color w:val="000000"/>
          <w:spacing w:val="-4"/>
          <w:sz w:val="22"/>
          <w:szCs w:val="22"/>
          <w:lang w:val="da-DK"/>
        </w:rPr>
        <w:t>-</w:t>
      </w:r>
      <w:r w:rsidRPr="000B0C17">
        <w:rPr>
          <w:color w:val="000000"/>
          <w:spacing w:val="2"/>
          <w:sz w:val="22"/>
          <w:szCs w:val="22"/>
          <w:lang w:val="da-DK"/>
        </w:rPr>
        <w:t>2</w:t>
      </w:r>
      <w:r w:rsidRPr="000B0C17">
        <w:rPr>
          <w:color w:val="000000"/>
          <w:spacing w:val="-2"/>
          <w:sz w:val="22"/>
          <w:szCs w:val="22"/>
          <w:lang w:val="da-DK"/>
        </w:rPr>
        <w:t>-</w:t>
      </w:r>
      <w:r w:rsidRPr="000B0C17">
        <w:rPr>
          <w:color w:val="000000"/>
          <w:sz w:val="22"/>
          <w:szCs w:val="22"/>
          <w:lang w:val="da-DK"/>
        </w:rPr>
        <w:t>oxo</w:t>
      </w:r>
      <w:r w:rsidRPr="000B0C17">
        <w:rPr>
          <w:color w:val="000000"/>
          <w:spacing w:val="-4"/>
          <w:sz w:val="22"/>
          <w:szCs w:val="22"/>
          <w:lang w:val="da-DK"/>
        </w:rPr>
        <w:t>-</w:t>
      </w:r>
      <w:r w:rsidRPr="000B0C17">
        <w:rPr>
          <w:color w:val="000000"/>
          <w:spacing w:val="2"/>
          <w:sz w:val="22"/>
          <w:szCs w:val="22"/>
          <w:lang w:val="da-DK"/>
        </w:rPr>
        <w:t>1</w:t>
      </w:r>
      <w:r w:rsidRPr="000B0C17">
        <w:rPr>
          <w:color w:val="000000"/>
          <w:spacing w:val="-4"/>
          <w:sz w:val="22"/>
          <w:szCs w:val="22"/>
          <w:lang w:val="da-DK"/>
        </w:rPr>
        <w:t>-</w:t>
      </w:r>
      <w:r w:rsidRPr="000B0C17">
        <w:rPr>
          <w:color w:val="000000"/>
          <w:spacing w:val="2"/>
          <w:sz w:val="22"/>
          <w:szCs w:val="22"/>
          <w:lang w:val="da-DK"/>
        </w:rPr>
        <w:t>p</w:t>
      </w:r>
      <w:r w:rsidRPr="000B0C17">
        <w:rPr>
          <w:color w:val="000000"/>
          <w:spacing w:val="-2"/>
          <w:sz w:val="22"/>
          <w:szCs w:val="22"/>
          <w:lang w:val="da-DK"/>
        </w:rPr>
        <w:t>y</w:t>
      </w:r>
      <w:r w:rsidRPr="000B0C17">
        <w:rPr>
          <w:color w:val="000000"/>
          <w:sz w:val="22"/>
          <w:szCs w:val="22"/>
          <w:lang w:val="da-DK"/>
        </w:rPr>
        <w:t>rro</w:t>
      </w:r>
      <w:r w:rsidRPr="000B0C17">
        <w:rPr>
          <w:color w:val="000000"/>
          <w:spacing w:val="1"/>
          <w:sz w:val="22"/>
          <w:szCs w:val="22"/>
          <w:lang w:val="da-DK"/>
        </w:rPr>
        <w:t>li</w:t>
      </w:r>
      <w:r w:rsidRPr="000B0C17">
        <w:rPr>
          <w:color w:val="000000"/>
          <w:spacing w:val="-2"/>
          <w:sz w:val="22"/>
          <w:szCs w:val="22"/>
          <w:lang w:val="da-DK"/>
        </w:rPr>
        <w:t>d</w:t>
      </w:r>
      <w:r w:rsidRPr="000B0C17">
        <w:rPr>
          <w:color w:val="000000"/>
          <w:spacing w:val="1"/>
          <w:sz w:val="22"/>
          <w:szCs w:val="22"/>
          <w:lang w:val="da-DK"/>
        </w:rPr>
        <w:t>i</w:t>
      </w:r>
      <w:r w:rsidRPr="000B0C17">
        <w:rPr>
          <w:color w:val="000000"/>
          <w:sz w:val="22"/>
          <w:szCs w:val="22"/>
          <w:lang w:val="da-DK"/>
        </w:rPr>
        <w:t xml:space="preserve">n </w:t>
      </w:r>
      <w:r w:rsidRPr="000B0C17">
        <w:rPr>
          <w:color w:val="000000"/>
          <w:spacing w:val="1"/>
          <w:sz w:val="22"/>
          <w:szCs w:val="22"/>
          <w:lang w:val="da-DK"/>
        </w:rPr>
        <w:t>ace</w:t>
      </w:r>
      <w:r w:rsidRPr="000B0C17">
        <w:rPr>
          <w:color w:val="000000"/>
          <w:spacing w:val="-1"/>
          <w:sz w:val="22"/>
          <w:szCs w:val="22"/>
          <w:lang w:val="da-DK"/>
        </w:rPr>
        <w:t>t</w:t>
      </w:r>
      <w:r w:rsidRPr="000B0C17">
        <w:rPr>
          <w:color w:val="000000"/>
          <w:spacing w:val="1"/>
          <w:sz w:val="22"/>
          <w:szCs w:val="22"/>
          <w:lang w:val="da-DK"/>
        </w:rPr>
        <w:t>a</w:t>
      </w:r>
      <w:r w:rsidRPr="000B0C17">
        <w:rPr>
          <w:color w:val="000000"/>
          <w:spacing w:val="-4"/>
          <w:sz w:val="22"/>
          <w:szCs w:val="22"/>
          <w:lang w:val="da-DK"/>
        </w:rPr>
        <w:t>m</w:t>
      </w:r>
      <w:r w:rsidRPr="000B0C17">
        <w:rPr>
          <w:color w:val="000000"/>
          <w:spacing w:val="1"/>
          <w:sz w:val="22"/>
          <w:szCs w:val="22"/>
          <w:lang w:val="da-DK"/>
        </w:rPr>
        <w:t>id)</w:t>
      </w:r>
      <w:r w:rsidRPr="000B0C17">
        <w:rPr>
          <w:color w:val="000000"/>
          <w:sz w:val="22"/>
          <w:szCs w:val="22"/>
          <w:lang w:val="da-DK"/>
        </w:rPr>
        <w:t>,</w:t>
      </w:r>
      <w:r w:rsidRPr="000B0C17">
        <w:rPr>
          <w:color w:val="000000"/>
          <w:spacing w:val="1"/>
          <w:sz w:val="22"/>
          <w:szCs w:val="22"/>
          <w:lang w:val="da-DK"/>
        </w:rPr>
        <w:t xml:space="preserve"> o</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1"/>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k</w:t>
      </w:r>
      <w:r w:rsidRPr="000B0C17">
        <w:rPr>
          <w:color w:val="000000"/>
          <w:spacing w:val="1"/>
          <w:sz w:val="22"/>
          <w:szCs w:val="22"/>
          <w:lang w:val="da-DK"/>
        </w:rPr>
        <w:t>e</w:t>
      </w:r>
      <w:r w:rsidRPr="000B0C17">
        <w:rPr>
          <w:color w:val="000000"/>
          <w:spacing w:val="-4"/>
          <w:sz w:val="22"/>
          <w:szCs w:val="22"/>
          <w:lang w:val="da-DK"/>
        </w:rPr>
        <w:t>m</w:t>
      </w:r>
      <w:r w:rsidRPr="000B0C17">
        <w:rPr>
          <w:color w:val="000000"/>
          <w:spacing w:val="1"/>
          <w:sz w:val="22"/>
          <w:szCs w:val="22"/>
          <w:lang w:val="da-DK"/>
        </w:rPr>
        <w:t>is</w:t>
      </w:r>
      <w:r w:rsidRPr="000B0C17">
        <w:rPr>
          <w:color w:val="000000"/>
          <w:sz w:val="22"/>
          <w:szCs w:val="22"/>
          <w:lang w:val="da-DK"/>
        </w:rPr>
        <w:t>k</w:t>
      </w:r>
      <w:r w:rsidRPr="000B0C17">
        <w:rPr>
          <w:color w:val="000000"/>
          <w:spacing w:val="-2"/>
          <w:sz w:val="22"/>
          <w:szCs w:val="22"/>
          <w:lang w:val="da-DK"/>
        </w:rPr>
        <w:t xml:space="preserve"> </w:t>
      </w:r>
      <w:r w:rsidRPr="000B0C17">
        <w:rPr>
          <w:color w:val="000000"/>
          <w:spacing w:val="1"/>
          <w:sz w:val="22"/>
          <w:szCs w:val="22"/>
          <w:lang w:val="da-DK"/>
        </w:rPr>
        <w:t>se</w:t>
      </w:r>
      <w:r w:rsidRPr="000B0C17">
        <w:rPr>
          <w:color w:val="000000"/>
          <w:sz w:val="22"/>
          <w:szCs w:val="22"/>
          <w:lang w:val="da-DK"/>
        </w:rPr>
        <w:t>t</w:t>
      </w:r>
      <w:r w:rsidRPr="000B0C17">
        <w:rPr>
          <w:color w:val="000000"/>
          <w:spacing w:val="1"/>
          <w:sz w:val="22"/>
          <w:szCs w:val="22"/>
          <w:lang w:val="da-DK"/>
        </w:rPr>
        <w:t xml:space="preserve"> i</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besl</w:t>
      </w:r>
      <w:r w:rsidRPr="000B0C17">
        <w:rPr>
          <w:color w:val="000000"/>
          <w:spacing w:val="-1"/>
          <w:sz w:val="22"/>
          <w:szCs w:val="22"/>
          <w:lang w:val="da-DK"/>
        </w:rPr>
        <w:t>æ</w:t>
      </w:r>
      <w:r w:rsidRPr="000B0C17">
        <w:rPr>
          <w:color w:val="000000"/>
          <w:spacing w:val="-2"/>
          <w:sz w:val="22"/>
          <w:szCs w:val="22"/>
          <w:lang w:val="da-DK"/>
        </w:rPr>
        <w:t>g</w:t>
      </w:r>
      <w:r w:rsidRPr="000B0C17">
        <w:rPr>
          <w:color w:val="000000"/>
          <w:spacing w:val="1"/>
          <w:sz w:val="22"/>
          <w:szCs w:val="22"/>
          <w:lang w:val="da-DK"/>
        </w:rPr>
        <w:t>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d</w:t>
      </w:r>
      <w:r w:rsidRPr="000B0C17">
        <w:rPr>
          <w:color w:val="000000"/>
          <w:spacing w:val="1"/>
          <w:sz w:val="22"/>
          <w:szCs w:val="22"/>
          <w:lang w:val="da-DK"/>
        </w:rPr>
        <w:t xml:space="preserve"> </w:t>
      </w:r>
      <w:r w:rsidRPr="000B0C17">
        <w:rPr>
          <w:color w:val="000000"/>
          <w:spacing w:val="-2"/>
          <w:sz w:val="22"/>
          <w:szCs w:val="22"/>
          <w:lang w:val="da-DK"/>
        </w:rPr>
        <w:t>k</w:t>
      </w:r>
      <w:r w:rsidRPr="000B0C17">
        <w:rPr>
          <w:color w:val="000000"/>
          <w:spacing w:val="1"/>
          <w:sz w:val="22"/>
          <w:szCs w:val="22"/>
          <w:lang w:val="da-DK"/>
        </w:rPr>
        <w:t>endt</w:t>
      </w:r>
      <w:r w:rsidRPr="000B0C17">
        <w:rPr>
          <w:color w:val="000000"/>
          <w:sz w:val="22"/>
          <w:szCs w:val="22"/>
          <w:lang w:val="da-DK"/>
        </w:rPr>
        <w:t>e</w:t>
      </w:r>
      <w:r w:rsidRPr="000B0C17">
        <w:rPr>
          <w:color w:val="000000"/>
          <w:spacing w:val="-2"/>
          <w:sz w:val="22"/>
          <w:szCs w:val="22"/>
          <w:lang w:val="da-DK"/>
        </w:rPr>
        <w:t xml:space="preserve"> </w:t>
      </w:r>
      <w:r w:rsidRPr="000B0C17">
        <w:rPr>
          <w:color w:val="000000"/>
          <w:spacing w:val="1"/>
          <w:sz w:val="22"/>
          <w:szCs w:val="22"/>
          <w:lang w:val="da-DK"/>
        </w:rPr>
        <w:t>an</w:t>
      </w:r>
      <w:r w:rsidRPr="000B0C17">
        <w:rPr>
          <w:color w:val="000000"/>
          <w:spacing w:val="-1"/>
          <w:sz w:val="22"/>
          <w:szCs w:val="22"/>
          <w:lang w:val="da-DK"/>
        </w:rPr>
        <w:t>t</w:t>
      </w:r>
      <w:r w:rsidRPr="000B0C17">
        <w:rPr>
          <w:color w:val="000000"/>
          <w:spacing w:val="1"/>
          <w:sz w:val="22"/>
          <w:szCs w:val="22"/>
          <w:lang w:val="da-DK"/>
        </w:rPr>
        <w:t>ie</w:t>
      </w:r>
      <w:r w:rsidRPr="000B0C17">
        <w:rPr>
          <w:color w:val="000000"/>
          <w:spacing w:val="-2"/>
          <w:sz w:val="22"/>
          <w:szCs w:val="22"/>
          <w:lang w:val="da-DK"/>
        </w:rPr>
        <w:t>p</w:t>
      </w:r>
      <w:r w:rsidRPr="000B0C17">
        <w:rPr>
          <w:color w:val="000000"/>
          <w:spacing w:val="1"/>
          <w:sz w:val="22"/>
          <w:szCs w:val="22"/>
          <w:lang w:val="da-DK"/>
        </w:rPr>
        <w:t>il</w:t>
      </w:r>
      <w:r w:rsidRPr="000B0C17">
        <w:rPr>
          <w:color w:val="000000"/>
          <w:spacing w:val="-2"/>
          <w:sz w:val="22"/>
          <w:szCs w:val="22"/>
          <w:lang w:val="da-DK"/>
        </w:rPr>
        <w:t>e</w:t>
      </w:r>
      <w:r w:rsidRPr="000B0C17">
        <w:rPr>
          <w:color w:val="000000"/>
          <w:spacing w:val="1"/>
          <w:sz w:val="22"/>
          <w:szCs w:val="22"/>
          <w:lang w:val="da-DK"/>
        </w:rPr>
        <w:t>p</w:t>
      </w:r>
      <w:r w:rsidRPr="000B0C17">
        <w:rPr>
          <w:color w:val="000000"/>
          <w:spacing w:val="-1"/>
          <w:sz w:val="22"/>
          <w:szCs w:val="22"/>
          <w:lang w:val="da-DK"/>
        </w:rPr>
        <w:t>t</w:t>
      </w:r>
      <w:r w:rsidRPr="000B0C17">
        <w:rPr>
          <w:color w:val="000000"/>
          <w:spacing w:val="1"/>
          <w:sz w:val="22"/>
          <w:szCs w:val="22"/>
          <w:lang w:val="da-DK"/>
        </w:rPr>
        <w:t>is</w:t>
      </w:r>
      <w:r w:rsidRPr="000B0C17">
        <w:rPr>
          <w:color w:val="000000"/>
          <w:sz w:val="22"/>
          <w:szCs w:val="22"/>
          <w:lang w:val="da-DK"/>
        </w:rPr>
        <w:t>k</w:t>
      </w:r>
      <w:r w:rsidRPr="000B0C17">
        <w:rPr>
          <w:color w:val="000000"/>
          <w:spacing w:val="-2"/>
          <w:sz w:val="22"/>
          <w:szCs w:val="22"/>
          <w:lang w:val="da-DK"/>
        </w:rPr>
        <w:t xml:space="preserve"> </w:t>
      </w:r>
      <w:r w:rsidRPr="000B0C17">
        <w:rPr>
          <w:color w:val="000000"/>
          <w:spacing w:val="1"/>
          <w:sz w:val="22"/>
          <w:szCs w:val="22"/>
          <w:lang w:val="da-DK"/>
        </w:rPr>
        <w:t>a</w:t>
      </w:r>
      <w:r w:rsidRPr="000B0C17">
        <w:rPr>
          <w:color w:val="000000"/>
          <w:spacing w:val="-2"/>
          <w:sz w:val="22"/>
          <w:szCs w:val="22"/>
          <w:lang w:val="da-DK"/>
        </w:rPr>
        <w:t>k</w:t>
      </w:r>
      <w:r w:rsidRPr="000B0C17">
        <w:rPr>
          <w:color w:val="000000"/>
          <w:spacing w:val="1"/>
          <w:sz w:val="22"/>
          <w:szCs w:val="22"/>
          <w:lang w:val="da-DK"/>
        </w:rPr>
        <w:t>ti</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 xml:space="preserve"> s</w:t>
      </w:r>
      <w:r w:rsidRPr="000B0C17">
        <w:rPr>
          <w:color w:val="000000"/>
          <w:spacing w:val="-1"/>
          <w:sz w:val="22"/>
          <w:szCs w:val="22"/>
          <w:lang w:val="da-DK"/>
        </w:rPr>
        <w:t>t</w:t>
      </w:r>
      <w:r w:rsidRPr="000B0C17">
        <w:rPr>
          <w:color w:val="000000"/>
          <w:spacing w:val="-2"/>
          <w:sz w:val="22"/>
          <w:szCs w:val="22"/>
          <w:lang w:val="da-DK"/>
        </w:rPr>
        <w:t>o</w:t>
      </w:r>
      <w:r w:rsidRPr="000B0C17">
        <w:rPr>
          <w:color w:val="000000"/>
          <w:spacing w:val="1"/>
          <w:sz w:val="22"/>
          <w:szCs w:val="22"/>
          <w:lang w:val="da-DK"/>
        </w:rPr>
        <w:t>f</w:t>
      </w:r>
      <w:r w:rsidRPr="000B0C17">
        <w:rPr>
          <w:color w:val="000000"/>
          <w:spacing w:val="-1"/>
          <w:sz w:val="22"/>
          <w:szCs w:val="22"/>
          <w:lang w:val="da-DK"/>
        </w:rPr>
        <w:t>f</w:t>
      </w:r>
      <w:r w:rsidRPr="000B0C17">
        <w:rPr>
          <w:color w:val="000000"/>
          <w:spacing w:val="1"/>
          <w:sz w:val="22"/>
          <w:szCs w:val="22"/>
          <w:lang w:val="da-DK"/>
        </w:rPr>
        <w:t>e</w:t>
      </w:r>
      <w:r w:rsidRPr="000B0C17">
        <w:rPr>
          <w:color w:val="000000"/>
          <w:spacing w:val="-1"/>
          <w:sz w:val="22"/>
          <w:szCs w:val="22"/>
          <w:lang w:val="da-DK"/>
        </w:rPr>
        <w:t>r</w:t>
      </w:r>
      <w:r w:rsidRPr="000B0C17">
        <w:rPr>
          <w:color w:val="000000"/>
          <w:sz w:val="22"/>
          <w:szCs w:val="22"/>
          <w:lang w:val="da-DK"/>
        </w:rPr>
        <w:t>.</w:t>
      </w:r>
    </w:p>
    <w:p w14:paraId="19BD7AAB" w14:textId="77777777" w:rsidR="00563E8C" w:rsidRPr="000B0C17" w:rsidRDefault="00563E8C" w:rsidP="00563E8C">
      <w:pPr>
        <w:spacing w:before="2" w:line="260" w:lineRule="exact"/>
        <w:ind w:right="-1"/>
        <w:rPr>
          <w:color w:val="000000"/>
          <w:sz w:val="22"/>
          <w:szCs w:val="22"/>
          <w:lang w:val="da-DK"/>
        </w:rPr>
      </w:pPr>
    </w:p>
    <w:p w14:paraId="1517A932" w14:textId="77777777" w:rsidR="00563E8C" w:rsidRPr="000B0C17" w:rsidRDefault="00563E8C" w:rsidP="00480F9C">
      <w:pPr>
        <w:keepNext/>
        <w:spacing w:line="248" w:lineRule="exact"/>
        <w:rPr>
          <w:color w:val="000000"/>
          <w:sz w:val="22"/>
          <w:szCs w:val="22"/>
          <w:lang w:val="da-DK"/>
        </w:rPr>
      </w:pPr>
      <w:r w:rsidRPr="000B0C17">
        <w:rPr>
          <w:color w:val="000000"/>
          <w:spacing w:val="1"/>
          <w:position w:val="-1"/>
          <w:sz w:val="22"/>
          <w:szCs w:val="22"/>
          <w:u w:val="single" w:color="231F20"/>
          <w:lang w:val="da-DK"/>
        </w:rPr>
        <w:t>V</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r</w:t>
      </w:r>
      <w:r w:rsidRPr="000B0C17">
        <w:rPr>
          <w:color w:val="000000"/>
          <w:spacing w:val="-2"/>
          <w:position w:val="-1"/>
          <w:sz w:val="22"/>
          <w:szCs w:val="22"/>
          <w:u w:val="single" w:color="231F20"/>
          <w:lang w:val="da-DK"/>
        </w:rPr>
        <w:t>k</w:t>
      </w:r>
      <w:r w:rsidRPr="000B0C17">
        <w:rPr>
          <w:color w:val="000000"/>
          <w:position w:val="-1"/>
          <w:sz w:val="22"/>
          <w:szCs w:val="22"/>
          <w:u w:val="single" w:color="231F20"/>
          <w:lang w:val="da-DK"/>
        </w:rPr>
        <w:t>n</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n</w:t>
      </w:r>
      <w:r w:rsidRPr="000B0C17">
        <w:rPr>
          <w:color w:val="000000"/>
          <w:spacing w:val="-2"/>
          <w:position w:val="-1"/>
          <w:sz w:val="22"/>
          <w:szCs w:val="22"/>
          <w:u w:val="single" w:color="231F20"/>
          <w:lang w:val="da-DK"/>
        </w:rPr>
        <w:t>g</w:t>
      </w:r>
      <w:r w:rsidRPr="000B0C17">
        <w:rPr>
          <w:color w:val="000000"/>
          <w:position w:val="-1"/>
          <w:sz w:val="22"/>
          <w:szCs w:val="22"/>
          <w:u w:val="single" w:color="231F20"/>
          <w:lang w:val="da-DK"/>
        </w:rPr>
        <w:t>s</w:t>
      </w:r>
      <w:r w:rsidRPr="000B0C17">
        <w:rPr>
          <w:color w:val="000000"/>
          <w:spacing w:val="-4"/>
          <w:position w:val="-1"/>
          <w:sz w:val="22"/>
          <w:szCs w:val="22"/>
          <w:u w:val="single" w:color="231F20"/>
          <w:lang w:val="da-DK"/>
        </w:rPr>
        <w:t>m</w:t>
      </w:r>
      <w:r w:rsidRPr="000B0C17">
        <w:rPr>
          <w:color w:val="000000"/>
          <w:spacing w:val="3"/>
          <w:position w:val="-1"/>
          <w:sz w:val="22"/>
          <w:szCs w:val="22"/>
          <w:u w:val="single" w:color="231F20"/>
          <w:lang w:val="da-DK"/>
        </w:rPr>
        <w:t>e</w:t>
      </w:r>
      <w:r w:rsidRPr="000B0C17">
        <w:rPr>
          <w:color w:val="000000"/>
          <w:spacing w:val="-2"/>
          <w:position w:val="-1"/>
          <w:sz w:val="22"/>
          <w:szCs w:val="22"/>
          <w:u w:val="single" w:color="231F20"/>
          <w:lang w:val="da-DK"/>
        </w:rPr>
        <w:t>k</w:t>
      </w:r>
      <w:r w:rsidRPr="000B0C17">
        <w:rPr>
          <w:color w:val="000000"/>
          <w:position w:val="-1"/>
          <w:sz w:val="22"/>
          <w:szCs w:val="22"/>
          <w:u w:val="single" w:color="231F20"/>
          <w:lang w:val="da-DK"/>
        </w:rPr>
        <w:t>an</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s</w:t>
      </w:r>
      <w:r w:rsidRPr="000B0C17">
        <w:rPr>
          <w:color w:val="000000"/>
          <w:spacing w:val="-4"/>
          <w:position w:val="-1"/>
          <w:sz w:val="22"/>
          <w:szCs w:val="22"/>
          <w:u w:val="single" w:color="231F20"/>
          <w:lang w:val="da-DK"/>
        </w:rPr>
        <w:t>m</w:t>
      </w:r>
      <w:r w:rsidRPr="000B0C17">
        <w:rPr>
          <w:color w:val="000000"/>
          <w:position w:val="-1"/>
          <w:sz w:val="22"/>
          <w:szCs w:val="22"/>
          <w:u w:val="single" w:color="231F20"/>
          <w:lang w:val="da-DK"/>
        </w:rPr>
        <w:t>e</w:t>
      </w:r>
    </w:p>
    <w:p w14:paraId="47C2AA0C" w14:textId="77777777" w:rsidR="00563E8C" w:rsidRPr="000B0C17" w:rsidRDefault="00563E8C" w:rsidP="00480F9C">
      <w:pPr>
        <w:keepNext/>
        <w:spacing w:before="17" w:line="220" w:lineRule="exact"/>
        <w:rPr>
          <w:color w:val="000000"/>
          <w:sz w:val="22"/>
          <w:szCs w:val="22"/>
          <w:lang w:val="da-DK"/>
        </w:rPr>
      </w:pPr>
    </w:p>
    <w:p w14:paraId="120261C2" w14:textId="77777777" w:rsidR="00563E8C" w:rsidRPr="000B0C17" w:rsidRDefault="00563E8C">
      <w:pPr>
        <w:spacing w:before="32" w:line="246" w:lineRule="auto"/>
        <w:ind w:right="-1"/>
        <w:rPr>
          <w:color w:val="000000"/>
          <w:sz w:val="22"/>
          <w:szCs w:val="22"/>
          <w:lang w:val="da-DK"/>
        </w:rPr>
      </w:pPr>
      <w:r w:rsidRPr="000B0C17">
        <w:rPr>
          <w:color w:val="000000"/>
          <w:spacing w:val="1"/>
          <w:sz w:val="22"/>
          <w:szCs w:val="22"/>
          <w:lang w:val="da-DK"/>
        </w:rPr>
        <w:t>V</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4"/>
          <w:sz w:val="22"/>
          <w:szCs w:val="22"/>
          <w:lang w:val="da-DK"/>
        </w:rPr>
        <w:t>m</w:t>
      </w:r>
      <w:r w:rsidRPr="000B0C17">
        <w:rPr>
          <w:color w:val="000000"/>
          <w:spacing w:val="3"/>
          <w:sz w:val="22"/>
          <w:szCs w:val="22"/>
          <w:lang w:val="da-DK"/>
        </w:rPr>
        <w:t>e</w:t>
      </w:r>
      <w:r w:rsidRPr="000B0C17">
        <w:rPr>
          <w:color w:val="000000"/>
          <w:spacing w:val="-2"/>
          <w:sz w:val="22"/>
          <w:szCs w:val="22"/>
          <w:lang w:val="da-DK"/>
        </w:rPr>
        <w:t>k</w:t>
      </w:r>
      <w:r w:rsidRPr="000B0C17">
        <w:rPr>
          <w:color w:val="000000"/>
          <w:sz w:val="22"/>
          <w:szCs w:val="22"/>
          <w:lang w:val="da-DK"/>
        </w:rPr>
        <w:t>an</w:t>
      </w:r>
      <w:r w:rsidRPr="000B0C17">
        <w:rPr>
          <w:color w:val="000000"/>
          <w:spacing w:val="1"/>
          <w:sz w:val="22"/>
          <w:szCs w:val="22"/>
          <w:lang w:val="da-DK"/>
        </w:rPr>
        <w:t>i</w:t>
      </w:r>
      <w:r w:rsidRPr="000B0C17">
        <w:rPr>
          <w:color w:val="000000"/>
          <w:sz w:val="22"/>
          <w:szCs w:val="22"/>
          <w:lang w:val="da-DK"/>
        </w:rPr>
        <w:t>s</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n for</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pacing w:val="1"/>
          <w:sz w:val="22"/>
          <w:szCs w:val="22"/>
          <w:lang w:val="da-DK"/>
        </w:rPr>
        <w:t>e</w:t>
      </w:r>
      <w:r w:rsidRPr="000B0C17">
        <w:rPr>
          <w:color w:val="000000"/>
          <w:spacing w:val="-2"/>
          <w:sz w:val="22"/>
          <w:szCs w:val="22"/>
          <w:lang w:val="da-DK"/>
        </w:rPr>
        <w:t>v</w:t>
      </w:r>
      <w:r w:rsidRPr="000B0C17">
        <w:rPr>
          <w:color w:val="000000"/>
          <w:spacing w:val="1"/>
          <w:sz w:val="22"/>
          <w:szCs w:val="22"/>
          <w:lang w:val="da-DK"/>
        </w:rPr>
        <w:t>eti</w:t>
      </w:r>
      <w:r w:rsidRPr="000B0C17">
        <w:rPr>
          <w:color w:val="000000"/>
          <w:spacing w:val="-1"/>
          <w:sz w:val="22"/>
          <w:szCs w:val="22"/>
          <w:lang w:val="da-DK"/>
        </w:rPr>
        <w:t>r</w:t>
      </w:r>
      <w:r w:rsidRPr="000B0C17">
        <w:rPr>
          <w:color w:val="000000"/>
          <w:sz w:val="22"/>
          <w:szCs w:val="22"/>
          <w:lang w:val="da-DK"/>
        </w:rPr>
        <w:t>ac</w:t>
      </w:r>
      <w:r w:rsidRPr="000B0C17">
        <w:rPr>
          <w:color w:val="000000"/>
          <w:spacing w:val="-2"/>
          <w:sz w:val="22"/>
          <w:szCs w:val="22"/>
          <w:lang w:val="da-DK"/>
        </w:rPr>
        <w:t>e</w:t>
      </w:r>
      <w:r w:rsidRPr="000B0C17">
        <w:rPr>
          <w:color w:val="000000"/>
          <w:spacing w:val="1"/>
          <w:sz w:val="22"/>
          <w:szCs w:val="22"/>
          <w:lang w:val="da-DK"/>
        </w:rPr>
        <w:t>ta</w:t>
      </w:r>
      <w:r w:rsidRPr="000B0C17">
        <w:rPr>
          <w:color w:val="000000"/>
          <w:sz w:val="22"/>
          <w:szCs w:val="22"/>
          <w:lang w:val="da-DK"/>
        </w:rPr>
        <w:t>m</w:t>
      </w:r>
      <w:r w:rsidRPr="000B0C17">
        <w:rPr>
          <w:color w:val="000000"/>
          <w:spacing w:val="-3"/>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a</w:t>
      </w:r>
      <w:r w:rsidRPr="000B0C17">
        <w:rPr>
          <w:color w:val="000000"/>
          <w:spacing w:val="3"/>
          <w:sz w:val="22"/>
          <w:szCs w:val="22"/>
          <w:lang w:val="da-DK"/>
        </w:rPr>
        <w:t>n</w:t>
      </w:r>
      <w:r w:rsidRPr="000B0C17">
        <w:rPr>
          <w:color w:val="000000"/>
          <w:spacing w:val="-2"/>
          <w:sz w:val="22"/>
          <w:szCs w:val="22"/>
          <w:lang w:val="da-DK"/>
        </w:rPr>
        <w:t>g</w:t>
      </w:r>
      <w:r w:rsidRPr="000B0C17">
        <w:rPr>
          <w:color w:val="000000"/>
          <w:spacing w:val="1"/>
          <w:sz w:val="22"/>
          <w:szCs w:val="22"/>
          <w:lang w:val="da-DK"/>
        </w:rPr>
        <w:t>le</w:t>
      </w:r>
      <w:r w:rsidRPr="000B0C17">
        <w:rPr>
          <w:color w:val="000000"/>
          <w:sz w:val="22"/>
          <w:szCs w:val="22"/>
          <w:lang w:val="da-DK"/>
        </w:rPr>
        <w:t>r s</w:t>
      </w:r>
      <w:r w:rsidRPr="000B0C17">
        <w:rPr>
          <w:color w:val="000000"/>
          <w:spacing w:val="-1"/>
          <w:sz w:val="22"/>
          <w:szCs w:val="22"/>
          <w:lang w:val="da-DK"/>
        </w:rPr>
        <w:t>t</w:t>
      </w:r>
      <w:r w:rsidRPr="000B0C17">
        <w:rPr>
          <w:color w:val="000000"/>
          <w:sz w:val="22"/>
          <w:szCs w:val="22"/>
          <w:lang w:val="da-DK"/>
        </w:rPr>
        <w:t>ad</w:t>
      </w:r>
      <w:r w:rsidRPr="000B0C17">
        <w:rPr>
          <w:color w:val="000000"/>
          <w:spacing w:val="-1"/>
          <w:sz w:val="22"/>
          <w:szCs w:val="22"/>
          <w:lang w:val="da-DK"/>
        </w:rPr>
        <w:t>i</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at</w:t>
      </w:r>
      <w:r w:rsidRPr="000B0C17">
        <w:rPr>
          <w:color w:val="000000"/>
          <w:spacing w:val="1"/>
          <w:sz w:val="22"/>
          <w:szCs w:val="22"/>
          <w:lang w:val="da-DK"/>
        </w:rPr>
        <w:t xml:space="preserve"> </w:t>
      </w:r>
      <w:r w:rsidRPr="000B0C17">
        <w:rPr>
          <w:color w:val="000000"/>
          <w:sz w:val="22"/>
          <w:szCs w:val="22"/>
          <w:lang w:val="da-DK"/>
        </w:rPr>
        <w:t>b</w:t>
      </w:r>
      <w:r w:rsidRPr="000B0C17">
        <w:rPr>
          <w:color w:val="000000"/>
          <w:spacing w:val="1"/>
          <w:sz w:val="22"/>
          <w:szCs w:val="22"/>
          <w:lang w:val="da-DK"/>
        </w:rPr>
        <w:t>li</w:t>
      </w:r>
      <w:r w:rsidRPr="000B0C17">
        <w:rPr>
          <w:color w:val="000000"/>
          <w:spacing w:val="-2"/>
          <w:sz w:val="22"/>
          <w:szCs w:val="22"/>
          <w:lang w:val="da-DK"/>
        </w:rPr>
        <w:t>v</w:t>
      </w:r>
      <w:r w:rsidRPr="000B0C17">
        <w:rPr>
          <w:color w:val="000000"/>
          <w:sz w:val="22"/>
          <w:szCs w:val="22"/>
          <w:lang w:val="da-DK"/>
        </w:rPr>
        <w:t xml:space="preserve">e </w:t>
      </w:r>
      <w:r w:rsidRPr="000B0C17">
        <w:rPr>
          <w:color w:val="000000"/>
          <w:spacing w:val="-1"/>
          <w:sz w:val="22"/>
          <w:szCs w:val="22"/>
          <w:lang w:val="da-DK"/>
        </w:rPr>
        <w:t>f</w:t>
      </w:r>
      <w:r w:rsidRPr="000B0C17">
        <w:rPr>
          <w:color w:val="000000"/>
          <w:sz w:val="22"/>
          <w:szCs w:val="22"/>
          <w:lang w:val="da-DK"/>
        </w:rPr>
        <w:t>u</w:t>
      </w:r>
      <w:r w:rsidRPr="000B0C17">
        <w:rPr>
          <w:color w:val="000000"/>
          <w:spacing w:val="1"/>
          <w:sz w:val="22"/>
          <w:szCs w:val="22"/>
          <w:lang w:val="da-DK"/>
        </w:rPr>
        <w:t>l</w:t>
      </w:r>
      <w:r w:rsidRPr="000B0C17">
        <w:rPr>
          <w:color w:val="000000"/>
          <w:spacing w:val="-2"/>
          <w:sz w:val="22"/>
          <w:szCs w:val="22"/>
          <w:lang w:val="da-DK"/>
        </w:rPr>
        <w:t>d</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æn</w:t>
      </w:r>
      <w:r w:rsidRPr="000B0C17">
        <w:rPr>
          <w:color w:val="000000"/>
          <w:spacing w:val="-2"/>
          <w:sz w:val="22"/>
          <w:szCs w:val="22"/>
          <w:lang w:val="da-DK"/>
        </w:rPr>
        <w:t>d</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b</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2"/>
          <w:sz w:val="22"/>
          <w:szCs w:val="22"/>
          <w:lang w:val="da-DK"/>
        </w:rPr>
        <w:t>y</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w:t>
      </w:r>
      <w:r w:rsidRPr="000B0C17">
        <w:rPr>
          <w:color w:val="000000"/>
          <w:spacing w:val="-5"/>
          <w:sz w:val="22"/>
          <w:szCs w:val="22"/>
          <w:lang w:val="da-DK"/>
        </w:rPr>
        <w:t xml:space="preserve"> </w:t>
      </w:r>
      <w:r w:rsidRPr="000B0C17">
        <w:rPr>
          <w:i/>
          <w:color w:val="000000"/>
          <w:sz w:val="22"/>
          <w:szCs w:val="22"/>
          <w:lang w:val="da-DK"/>
        </w:rPr>
        <w:t xml:space="preserve">In </w:t>
      </w:r>
      <w:r w:rsidRPr="000B0C17">
        <w:rPr>
          <w:i/>
          <w:color w:val="000000"/>
          <w:spacing w:val="-2"/>
          <w:sz w:val="22"/>
          <w:szCs w:val="22"/>
          <w:lang w:val="da-DK"/>
        </w:rPr>
        <w:t>v</w:t>
      </w:r>
      <w:r w:rsidRPr="000B0C17">
        <w:rPr>
          <w:i/>
          <w:color w:val="000000"/>
          <w:spacing w:val="1"/>
          <w:sz w:val="22"/>
          <w:szCs w:val="22"/>
          <w:lang w:val="da-DK"/>
        </w:rPr>
        <w:t>i</w:t>
      </w:r>
      <w:r w:rsidRPr="000B0C17">
        <w:rPr>
          <w:i/>
          <w:color w:val="000000"/>
          <w:spacing w:val="-1"/>
          <w:sz w:val="22"/>
          <w:szCs w:val="22"/>
          <w:lang w:val="da-DK"/>
        </w:rPr>
        <w:t>t</w:t>
      </w:r>
      <w:r w:rsidRPr="000B0C17">
        <w:rPr>
          <w:i/>
          <w:color w:val="000000"/>
          <w:spacing w:val="1"/>
          <w:sz w:val="22"/>
          <w:szCs w:val="22"/>
          <w:lang w:val="da-DK"/>
        </w:rPr>
        <w:t>r</w:t>
      </w:r>
      <w:r w:rsidRPr="000B0C17">
        <w:rPr>
          <w:i/>
          <w:color w:val="000000"/>
          <w:spacing w:val="-2"/>
          <w:sz w:val="22"/>
          <w:szCs w:val="22"/>
          <w:lang w:val="da-DK"/>
        </w:rPr>
        <w:t>o</w:t>
      </w:r>
      <w:r w:rsidRPr="000B0C17">
        <w:rPr>
          <w:i/>
          <w:color w:val="000000"/>
          <w:sz w:val="22"/>
          <w:szCs w:val="22"/>
          <w:lang w:val="da-DK"/>
        </w:rPr>
        <w:t>-</w:t>
      </w:r>
      <w:r w:rsidRPr="000B0C17">
        <w:rPr>
          <w:i/>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i/>
          <w:color w:val="000000"/>
          <w:spacing w:val="1"/>
          <w:sz w:val="22"/>
          <w:szCs w:val="22"/>
          <w:lang w:val="da-DK"/>
        </w:rPr>
        <w:t>i</w:t>
      </w:r>
      <w:r w:rsidRPr="000B0C17">
        <w:rPr>
          <w:i/>
          <w:color w:val="000000"/>
          <w:sz w:val="22"/>
          <w:szCs w:val="22"/>
          <w:lang w:val="da-DK"/>
        </w:rPr>
        <w:t xml:space="preserve">n </w:t>
      </w:r>
      <w:r w:rsidRPr="000B0C17">
        <w:rPr>
          <w:i/>
          <w:color w:val="000000"/>
          <w:spacing w:val="-2"/>
          <w:sz w:val="22"/>
          <w:szCs w:val="22"/>
          <w:lang w:val="da-DK"/>
        </w:rPr>
        <w:t>v</w:t>
      </w:r>
      <w:r w:rsidRPr="000B0C17">
        <w:rPr>
          <w:i/>
          <w:color w:val="000000"/>
          <w:spacing w:val="1"/>
          <w:sz w:val="22"/>
          <w:szCs w:val="22"/>
          <w:lang w:val="da-DK"/>
        </w:rPr>
        <w:t>iv</w:t>
      </w:r>
      <w:r w:rsidRPr="000B0C17">
        <w:rPr>
          <w:i/>
          <w:color w:val="000000"/>
          <w:sz w:val="22"/>
          <w:szCs w:val="22"/>
          <w:lang w:val="da-DK"/>
        </w:rPr>
        <w:t>o</w:t>
      </w:r>
      <w:r w:rsidRPr="000B0C17">
        <w:rPr>
          <w:color w:val="000000"/>
          <w:spacing w:val="-4"/>
          <w:sz w:val="22"/>
          <w:szCs w:val="22"/>
          <w:lang w:val="da-DK"/>
        </w:rPr>
        <w:t>-</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ud</w:t>
      </w:r>
      <w:r w:rsidRPr="000B0C17">
        <w:rPr>
          <w:color w:val="000000"/>
          <w:spacing w:val="-1"/>
          <w:sz w:val="22"/>
          <w:szCs w:val="22"/>
          <w:lang w:val="da-DK"/>
        </w:rPr>
        <w:t>i</w:t>
      </w:r>
      <w:r w:rsidRPr="000B0C17">
        <w:rPr>
          <w:color w:val="000000"/>
          <w:sz w:val="22"/>
          <w:szCs w:val="22"/>
          <w:lang w:val="da-DK"/>
        </w:rPr>
        <w:t xml:space="preserve">er </w:t>
      </w:r>
      <w:r w:rsidRPr="000B0C17">
        <w:rPr>
          <w:color w:val="000000"/>
          <w:spacing w:val="1"/>
          <w:sz w:val="22"/>
          <w:szCs w:val="22"/>
          <w:lang w:val="da-DK"/>
        </w:rPr>
        <w:t>t</w:t>
      </w:r>
      <w:r w:rsidRPr="000B0C17">
        <w:rPr>
          <w:color w:val="000000"/>
          <w:spacing w:val="-3"/>
          <w:sz w:val="22"/>
          <w:szCs w:val="22"/>
          <w:lang w:val="da-DK"/>
        </w:rPr>
        <w:t>y</w:t>
      </w:r>
      <w:r w:rsidRPr="000B0C17">
        <w:rPr>
          <w:color w:val="000000"/>
          <w:sz w:val="22"/>
          <w:szCs w:val="22"/>
          <w:lang w:val="da-DK"/>
        </w:rPr>
        <w:t>der på,</w:t>
      </w:r>
      <w:r w:rsidRPr="000B0C17">
        <w:rPr>
          <w:color w:val="000000"/>
          <w:spacing w:val="-2"/>
          <w:sz w:val="22"/>
          <w:szCs w:val="22"/>
          <w:lang w:val="da-DK"/>
        </w:rPr>
        <w:t xml:space="preserve"> </w:t>
      </w:r>
      <w:r w:rsidRPr="000B0C17">
        <w:rPr>
          <w:color w:val="000000"/>
          <w:sz w:val="22"/>
          <w:szCs w:val="22"/>
          <w:lang w:val="da-DK"/>
        </w:rPr>
        <w:t>at</w:t>
      </w:r>
      <w:r w:rsidRPr="000B0C17">
        <w:rPr>
          <w:color w:val="000000"/>
          <w:spacing w:val="-1"/>
          <w:sz w:val="22"/>
          <w:szCs w:val="22"/>
          <w:lang w:val="da-DK"/>
        </w:rPr>
        <w:t xml:space="preserve"> </w:t>
      </w:r>
      <w:r w:rsidRPr="000B0C17">
        <w:rPr>
          <w:color w:val="000000"/>
          <w:spacing w:val="1"/>
          <w:sz w:val="22"/>
          <w:szCs w:val="22"/>
          <w:lang w:val="da-DK"/>
        </w:rPr>
        <w:t>le</w:t>
      </w:r>
      <w:r w:rsidRPr="000B0C17">
        <w:rPr>
          <w:color w:val="000000"/>
          <w:spacing w:val="-3"/>
          <w:sz w:val="22"/>
          <w:szCs w:val="22"/>
          <w:lang w:val="da-DK"/>
        </w:rPr>
        <w:t>v</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w:t>
      </w:r>
      <w:r w:rsidRPr="000B0C17">
        <w:rPr>
          <w:color w:val="000000"/>
          <w:spacing w:val="-3"/>
          <w:sz w:val="22"/>
          <w:szCs w:val="22"/>
          <w:lang w:val="da-DK"/>
        </w:rPr>
        <w:t>e</w:t>
      </w:r>
      <w:r w:rsidRPr="000B0C17">
        <w:rPr>
          <w:color w:val="000000"/>
          <w:spacing w:val="1"/>
          <w:sz w:val="22"/>
          <w:szCs w:val="22"/>
          <w:lang w:val="da-DK"/>
        </w:rPr>
        <w:t>ta</w:t>
      </w:r>
      <w:r w:rsidRPr="000B0C17">
        <w:rPr>
          <w:color w:val="000000"/>
          <w:sz w:val="22"/>
          <w:szCs w:val="22"/>
          <w:lang w:val="da-DK"/>
        </w:rPr>
        <w:t>m</w:t>
      </w:r>
      <w:r w:rsidRPr="000B0C17">
        <w:rPr>
          <w:color w:val="000000"/>
          <w:spacing w:val="-3"/>
          <w:sz w:val="22"/>
          <w:szCs w:val="22"/>
          <w:lang w:val="da-DK"/>
        </w:rPr>
        <w:t xml:space="preserve"> </w:t>
      </w:r>
      <w:r w:rsidRPr="000B0C17">
        <w:rPr>
          <w:color w:val="000000"/>
          <w:spacing w:val="1"/>
          <w:sz w:val="22"/>
          <w:szCs w:val="22"/>
          <w:lang w:val="da-DK"/>
        </w:rPr>
        <w:t>i</w:t>
      </w:r>
      <w:r w:rsidRPr="000B0C17">
        <w:rPr>
          <w:color w:val="000000"/>
          <w:sz w:val="22"/>
          <w:szCs w:val="22"/>
          <w:lang w:val="da-DK"/>
        </w:rPr>
        <w:t>k</w:t>
      </w:r>
      <w:r w:rsidRPr="000B0C17">
        <w:rPr>
          <w:color w:val="000000"/>
          <w:spacing w:val="-3"/>
          <w:sz w:val="22"/>
          <w:szCs w:val="22"/>
          <w:lang w:val="da-DK"/>
        </w:rPr>
        <w:t>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 xml:space="preserve">ændrer </w:t>
      </w:r>
      <w:r w:rsidRPr="000B0C17">
        <w:rPr>
          <w:color w:val="000000"/>
          <w:spacing w:val="-2"/>
          <w:sz w:val="22"/>
          <w:szCs w:val="22"/>
          <w:lang w:val="da-DK"/>
        </w:rPr>
        <w:t>c</w:t>
      </w:r>
      <w:r w:rsidRPr="000B0C17">
        <w:rPr>
          <w:color w:val="000000"/>
          <w:spacing w:val="1"/>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w:t>
      </w:r>
      <w:r w:rsidRPr="000B0C17">
        <w:rPr>
          <w:color w:val="000000"/>
          <w:spacing w:val="-3"/>
          <w:sz w:val="22"/>
          <w:szCs w:val="22"/>
          <w:lang w:val="da-DK"/>
        </w:rPr>
        <w:t>n</w:t>
      </w:r>
      <w:r w:rsidRPr="000B0C17">
        <w:rPr>
          <w:color w:val="000000"/>
          <w:sz w:val="22"/>
          <w:szCs w:val="22"/>
          <w:lang w:val="da-DK"/>
        </w:rPr>
        <w:t>s ba</w:t>
      </w:r>
      <w:r w:rsidRPr="000B0C17">
        <w:rPr>
          <w:color w:val="000000"/>
          <w:spacing w:val="-2"/>
          <w:sz w:val="22"/>
          <w:szCs w:val="22"/>
          <w:lang w:val="da-DK"/>
        </w:rPr>
        <w:t>s</w:t>
      </w:r>
      <w:r w:rsidRPr="000B0C17">
        <w:rPr>
          <w:color w:val="000000"/>
          <w:spacing w:val="1"/>
          <w:sz w:val="22"/>
          <w:szCs w:val="22"/>
          <w:lang w:val="da-DK"/>
        </w:rPr>
        <w:t>a</w:t>
      </w:r>
      <w:r w:rsidRPr="000B0C17">
        <w:rPr>
          <w:color w:val="000000"/>
          <w:spacing w:val="-1"/>
          <w:sz w:val="22"/>
          <w:szCs w:val="22"/>
          <w:lang w:val="da-DK"/>
        </w:rPr>
        <w:t>l</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e</w:t>
      </w:r>
      <w:r w:rsidRPr="000B0C17">
        <w:rPr>
          <w:color w:val="000000"/>
          <w:spacing w:val="-3"/>
          <w:sz w:val="22"/>
          <w:szCs w:val="22"/>
          <w:lang w:val="da-DK"/>
        </w:rPr>
        <w:t>g</w:t>
      </w:r>
      <w:r w:rsidRPr="000B0C17">
        <w:rPr>
          <w:color w:val="000000"/>
          <w:sz w:val="22"/>
          <w:szCs w:val="22"/>
          <w:lang w:val="da-DK"/>
        </w:rPr>
        <w:t>ens</w:t>
      </w:r>
      <w:r w:rsidRPr="000B0C17">
        <w:rPr>
          <w:color w:val="000000"/>
          <w:spacing w:val="-3"/>
          <w:sz w:val="22"/>
          <w:szCs w:val="22"/>
          <w:lang w:val="da-DK"/>
        </w:rPr>
        <w:t>k</w:t>
      </w:r>
      <w:r w:rsidRPr="000B0C17">
        <w:rPr>
          <w:color w:val="000000"/>
          <w:sz w:val="22"/>
          <w:szCs w:val="22"/>
          <w:lang w:val="da-DK"/>
        </w:rPr>
        <w:t>aber og</w:t>
      </w:r>
      <w:r w:rsidRPr="000B0C17">
        <w:rPr>
          <w:color w:val="000000"/>
          <w:spacing w:val="-2"/>
          <w:sz w:val="22"/>
          <w:szCs w:val="22"/>
          <w:lang w:val="da-DK"/>
        </w:rPr>
        <w:t xml:space="preserve"> </w:t>
      </w:r>
      <w:r w:rsidRPr="000B0C17">
        <w:rPr>
          <w:color w:val="000000"/>
          <w:sz w:val="22"/>
          <w:szCs w:val="22"/>
          <w:lang w:val="da-DK"/>
        </w:rPr>
        <w:t>n</w:t>
      </w:r>
      <w:r w:rsidRPr="000B0C17">
        <w:rPr>
          <w:color w:val="000000"/>
          <w:spacing w:val="-3"/>
          <w:sz w:val="22"/>
          <w:szCs w:val="22"/>
          <w:lang w:val="da-DK"/>
        </w:rPr>
        <w:t>o</w:t>
      </w:r>
      <w:r w:rsidRPr="000B0C17">
        <w:rPr>
          <w:color w:val="000000"/>
          <w:sz w:val="22"/>
          <w:szCs w:val="22"/>
          <w:lang w:val="da-DK"/>
        </w:rPr>
        <w:t>r</w:t>
      </w:r>
      <w:r w:rsidRPr="000B0C17">
        <w:rPr>
          <w:color w:val="000000"/>
          <w:spacing w:val="-4"/>
          <w:sz w:val="22"/>
          <w:szCs w:val="22"/>
          <w:lang w:val="da-DK"/>
        </w:rPr>
        <w:t>m</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e ne</w:t>
      </w:r>
      <w:r w:rsidRPr="000B0C17">
        <w:rPr>
          <w:color w:val="000000"/>
          <w:spacing w:val="-3"/>
          <w:sz w:val="22"/>
          <w:szCs w:val="22"/>
          <w:lang w:val="da-DK"/>
        </w:rPr>
        <w:t>u</w:t>
      </w:r>
      <w:r w:rsidRPr="000B0C17">
        <w:rPr>
          <w:color w:val="000000"/>
          <w:spacing w:val="1"/>
          <w:sz w:val="22"/>
          <w:szCs w:val="22"/>
          <w:lang w:val="da-DK"/>
        </w:rPr>
        <w:t>r</w:t>
      </w:r>
      <w:r w:rsidRPr="000B0C17">
        <w:rPr>
          <w:color w:val="000000"/>
          <w:sz w:val="22"/>
          <w:szCs w:val="22"/>
          <w:lang w:val="da-DK"/>
        </w:rPr>
        <w:t>o</w:t>
      </w:r>
      <w:r w:rsidRPr="000B0C17">
        <w:rPr>
          <w:color w:val="000000"/>
          <w:spacing w:val="-1"/>
          <w:sz w:val="22"/>
          <w:szCs w:val="22"/>
          <w:lang w:val="da-DK"/>
        </w:rPr>
        <w:t>t</w:t>
      </w:r>
      <w:r w:rsidRPr="000B0C17">
        <w:rPr>
          <w:color w:val="000000"/>
          <w:sz w:val="22"/>
          <w:szCs w:val="22"/>
          <w:lang w:val="da-DK"/>
        </w:rPr>
        <w:t>rans</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on.</w:t>
      </w:r>
    </w:p>
    <w:p w14:paraId="006D0953" w14:textId="77777777" w:rsidR="00563E8C" w:rsidRPr="000B0C17" w:rsidRDefault="00563E8C" w:rsidP="00563E8C">
      <w:pPr>
        <w:spacing w:before="32" w:line="246" w:lineRule="auto"/>
        <w:ind w:right="-1"/>
        <w:rPr>
          <w:color w:val="000000"/>
          <w:sz w:val="22"/>
          <w:szCs w:val="22"/>
          <w:lang w:val="da-DK"/>
        </w:rPr>
      </w:pPr>
    </w:p>
    <w:p w14:paraId="720B7151" w14:textId="77777777" w:rsidR="00563E8C" w:rsidRPr="000B0C17" w:rsidRDefault="00563E8C" w:rsidP="00563E8C">
      <w:pPr>
        <w:autoSpaceDE w:val="0"/>
        <w:autoSpaceDN w:val="0"/>
        <w:adjustRightInd w:val="0"/>
        <w:ind w:right="-1"/>
        <w:rPr>
          <w:color w:val="000000"/>
          <w:sz w:val="22"/>
          <w:szCs w:val="22"/>
          <w:lang w:val="da-DK"/>
        </w:rPr>
      </w:pPr>
      <w:r w:rsidRPr="000B0C17">
        <w:rPr>
          <w:i/>
          <w:iCs/>
          <w:color w:val="000000"/>
          <w:sz w:val="22"/>
          <w:szCs w:val="22"/>
          <w:lang w:val="da-DK"/>
        </w:rPr>
        <w:t>In vitro-</w:t>
      </w:r>
      <w:r w:rsidRPr="000B0C17">
        <w:rPr>
          <w:color w:val="000000"/>
          <w:sz w:val="22"/>
          <w:szCs w:val="22"/>
          <w:lang w:val="da-DK"/>
        </w:rPr>
        <w:t>studier viser, at levetiracetam påvirker de intraneuronale Ca</w:t>
      </w:r>
      <w:r w:rsidRPr="000B0C17">
        <w:rPr>
          <w:color w:val="000000"/>
          <w:sz w:val="22"/>
          <w:szCs w:val="22"/>
          <w:vertAlign w:val="superscript"/>
          <w:lang w:val="da-DK"/>
        </w:rPr>
        <w:t>2+</w:t>
      </w:r>
      <w:r w:rsidRPr="000B0C17">
        <w:rPr>
          <w:color w:val="000000"/>
          <w:sz w:val="22"/>
          <w:szCs w:val="22"/>
          <w:lang w:val="da-DK"/>
        </w:rPr>
        <w:t xml:space="preserve"> niveauer ved delvis hæmning af N-type Ca</w:t>
      </w:r>
      <w:r w:rsidRPr="000B0C17">
        <w:rPr>
          <w:color w:val="000000"/>
          <w:sz w:val="22"/>
          <w:szCs w:val="22"/>
          <w:vertAlign w:val="superscript"/>
          <w:lang w:val="da-DK"/>
        </w:rPr>
        <w:t>2+</w:t>
      </w:r>
      <w:r w:rsidRPr="000B0C17">
        <w:rPr>
          <w:color w:val="000000"/>
          <w:sz w:val="22"/>
          <w:szCs w:val="22"/>
          <w:lang w:val="da-DK"/>
        </w:rPr>
        <w:t xml:space="preserve"> strømme og ved reduktion af frigivelsen af Ca</w:t>
      </w:r>
      <w:r w:rsidRPr="000B0C17">
        <w:rPr>
          <w:color w:val="000000"/>
          <w:sz w:val="22"/>
          <w:szCs w:val="22"/>
          <w:vertAlign w:val="superscript"/>
          <w:lang w:val="da-DK"/>
        </w:rPr>
        <w:t>2+</w:t>
      </w:r>
      <w:r w:rsidRPr="000B0C17">
        <w:rPr>
          <w:color w:val="000000"/>
          <w:sz w:val="22"/>
          <w:szCs w:val="22"/>
          <w:lang w:val="da-DK"/>
        </w:rPr>
        <w:t xml:space="preserve"> fra intraneuronale lagre. Desuden ophæver det delvist reduktionen i GABA- og glycin-medierede strømme induceret af zink og β-carboliner.</w:t>
      </w:r>
      <w:r w:rsidR="00EF4276" w:rsidRPr="000B0C17">
        <w:rPr>
          <w:color w:val="000000"/>
          <w:sz w:val="22"/>
          <w:szCs w:val="22"/>
          <w:lang w:val="da-DK"/>
        </w:rPr>
        <w:t xml:space="preserve"> </w:t>
      </w:r>
      <w:r w:rsidRPr="000B0C17">
        <w:rPr>
          <w:color w:val="000000"/>
          <w:sz w:val="22"/>
          <w:szCs w:val="22"/>
          <w:lang w:val="da-DK"/>
        </w:rPr>
        <w:t xml:space="preserve">Endvidere er det i </w:t>
      </w:r>
      <w:r w:rsidRPr="000B0C17">
        <w:rPr>
          <w:i/>
          <w:iCs/>
          <w:color w:val="000000"/>
          <w:sz w:val="22"/>
          <w:szCs w:val="22"/>
          <w:lang w:val="da-DK"/>
        </w:rPr>
        <w:t>in vitro-</w:t>
      </w:r>
      <w:r w:rsidRPr="000B0C17">
        <w:rPr>
          <w:iCs/>
          <w:color w:val="000000"/>
          <w:sz w:val="22"/>
          <w:szCs w:val="22"/>
          <w:lang w:val="da-DK"/>
        </w:rPr>
        <w:t>studier</w:t>
      </w:r>
      <w:r w:rsidRPr="000B0C17">
        <w:rPr>
          <w:color w:val="000000"/>
          <w:sz w:val="22"/>
          <w:szCs w:val="22"/>
          <w:lang w:val="da-DK"/>
        </w:rPr>
        <w:t xml:space="preserve"> påvist, at levetiracetam binder sig til et specifikt sted i hjernevæv hos gnavere. Dette bindingssted er det synaptiske vesikel protein 2A, som formodes at være involveret i vesikelfusion og exocytose af neurotransmittere. Levetiracetam og beslægtede analoger udviser en rangordnet affinitet for binding til det synaptiske vesikelprotein 2A, som i den audiogene epilepsi-model på mus er korreleret til antikonvulsiv potens. Dette fund tyder på, at interaktionen mellem levetiracetam og det synaptiske vesikelprotein 2A ser ud til at bidrage til lægemidlets antiepileptiske virkningsmekanisme.</w:t>
      </w:r>
    </w:p>
    <w:p w14:paraId="3C072B29" w14:textId="77777777" w:rsidR="00563E8C" w:rsidRPr="000B0C17" w:rsidRDefault="00563E8C" w:rsidP="00563E8C">
      <w:pPr>
        <w:spacing w:before="17" w:line="240" w:lineRule="exact"/>
        <w:ind w:right="-1"/>
        <w:rPr>
          <w:color w:val="000000"/>
          <w:sz w:val="22"/>
          <w:szCs w:val="22"/>
          <w:lang w:val="da-DK"/>
        </w:rPr>
      </w:pPr>
    </w:p>
    <w:p w14:paraId="7A0F9723" w14:textId="77777777" w:rsidR="00563E8C" w:rsidRPr="000B0C17" w:rsidRDefault="00563E8C" w:rsidP="00F27C9B">
      <w:pPr>
        <w:keepNext/>
        <w:keepLines/>
        <w:rPr>
          <w:color w:val="000000"/>
          <w:sz w:val="22"/>
          <w:szCs w:val="22"/>
          <w:lang w:val="da-DK"/>
        </w:rPr>
      </w:pPr>
      <w:r w:rsidRPr="000B0C17">
        <w:rPr>
          <w:color w:val="000000"/>
          <w:sz w:val="22"/>
          <w:szCs w:val="22"/>
          <w:u w:val="single" w:color="231F20"/>
          <w:lang w:val="da-DK"/>
        </w:rPr>
        <w:t>Fa</w:t>
      </w:r>
      <w:r w:rsidRPr="000B0C17">
        <w:rPr>
          <w:color w:val="000000"/>
          <w:spacing w:val="1"/>
          <w:sz w:val="22"/>
          <w:szCs w:val="22"/>
          <w:u w:val="single" w:color="231F20"/>
          <w:lang w:val="da-DK"/>
        </w:rPr>
        <w:t>r</w:t>
      </w:r>
      <w:r w:rsidRPr="000B0C17">
        <w:rPr>
          <w:color w:val="000000"/>
          <w:spacing w:val="-4"/>
          <w:sz w:val="22"/>
          <w:szCs w:val="22"/>
          <w:u w:val="single" w:color="231F20"/>
          <w:lang w:val="da-DK"/>
        </w:rPr>
        <w:t>m</w:t>
      </w:r>
      <w:r w:rsidRPr="000B0C17">
        <w:rPr>
          <w:color w:val="000000"/>
          <w:sz w:val="22"/>
          <w:szCs w:val="22"/>
          <w:u w:val="single" w:color="231F20"/>
          <w:lang w:val="da-DK"/>
        </w:rPr>
        <w:t>a</w:t>
      </w:r>
      <w:r w:rsidRPr="000B0C17">
        <w:rPr>
          <w:color w:val="000000"/>
          <w:spacing w:val="-2"/>
          <w:sz w:val="22"/>
          <w:szCs w:val="22"/>
          <w:u w:val="single" w:color="231F20"/>
          <w:lang w:val="da-DK"/>
        </w:rPr>
        <w:t>k</w:t>
      </w:r>
      <w:r w:rsidRPr="000B0C17">
        <w:rPr>
          <w:color w:val="000000"/>
          <w:sz w:val="22"/>
          <w:szCs w:val="22"/>
          <w:u w:val="single" w:color="231F20"/>
          <w:lang w:val="da-DK"/>
        </w:rPr>
        <w:t>o</w:t>
      </w:r>
      <w:r w:rsidRPr="000B0C17">
        <w:rPr>
          <w:color w:val="000000"/>
          <w:spacing w:val="2"/>
          <w:sz w:val="22"/>
          <w:szCs w:val="22"/>
          <w:u w:val="single" w:color="231F20"/>
          <w:lang w:val="da-DK"/>
        </w:rPr>
        <w:t>d</w:t>
      </w:r>
      <w:r w:rsidRPr="000B0C17">
        <w:rPr>
          <w:color w:val="000000"/>
          <w:spacing w:val="-2"/>
          <w:sz w:val="22"/>
          <w:szCs w:val="22"/>
          <w:u w:val="single" w:color="231F20"/>
          <w:lang w:val="da-DK"/>
        </w:rPr>
        <w:t>y</w:t>
      </w:r>
      <w:r w:rsidRPr="000B0C17">
        <w:rPr>
          <w:color w:val="000000"/>
          <w:sz w:val="22"/>
          <w:szCs w:val="22"/>
          <w:u w:val="single" w:color="231F20"/>
          <w:lang w:val="da-DK"/>
        </w:rPr>
        <w:t>na</w:t>
      </w:r>
      <w:r w:rsidRPr="000B0C17">
        <w:rPr>
          <w:color w:val="000000"/>
          <w:spacing w:val="-4"/>
          <w:sz w:val="22"/>
          <w:szCs w:val="22"/>
          <w:u w:val="single" w:color="231F20"/>
          <w:lang w:val="da-DK"/>
        </w:rPr>
        <w:t>m</w:t>
      </w:r>
      <w:r w:rsidRPr="000B0C17">
        <w:rPr>
          <w:color w:val="000000"/>
          <w:spacing w:val="1"/>
          <w:sz w:val="22"/>
          <w:szCs w:val="22"/>
          <w:u w:val="single" w:color="231F20"/>
          <w:lang w:val="da-DK"/>
        </w:rPr>
        <w:t>i</w:t>
      </w:r>
      <w:r w:rsidRPr="000B0C17">
        <w:rPr>
          <w:color w:val="000000"/>
          <w:sz w:val="22"/>
          <w:szCs w:val="22"/>
          <w:u w:val="single" w:color="231F20"/>
          <w:lang w:val="da-DK"/>
        </w:rPr>
        <w:t xml:space="preserve">sk </w:t>
      </w:r>
      <w:r w:rsidRPr="000B0C17">
        <w:rPr>
          <w:color w:val="000000"/>
          <w:spacing w:val="-2"/>
          <w:sz w:val="22"/>
          <w:szCs w:val="22"/>
          <w:u w:val="single" w:color="231F20"/>
          <w:lang w:val="da-DK"/>
        </w:rPr>
        <w:t>v</w:t>
      </w:r>
      <w:r w:rsidRPr="000B0C17">
        <w:rPr>
          <w:color w:val="000000"/>
          <w:spacing w:val="1"/>
          <w:sz w:val="22"/>
          <w:szCs w:val="22"/>
          <w:u w:val="single" w:color="231F20"/>
          <w:lang w:val="da-DK"/>
        </w:rPr>
        <w:t>ir</w:t>
      </w:r>
      <w:r w:rsidRPr="000B0C17">
        <w:rPr>
          <w:color w:val="000000"/>
          <w:spacing w:val="-2"/>
          <w:sz w:val="22"/>
          <w:szCs w:val="22"/>
          <w:u w:val="single" w:color="231F20"/>
          <w:lang w:val="da-DK"/>
        </w:rPr>
        <w:t>k</w:t>
      </w:r>
      <w:r w:rsidRPr="000B0C17">
        <w:rPr>
          <w:color w:val="000000"/>
          <w:sz w:val="22"/>
          <w:szCs w:val="22"/>
          <w:u w:val="single" w:color="231F20"/>
          <w:lang w:val="da-DK"/>
        </w:rPr>
        <w:t>n</w:t>
      </w:r>
      <w:r w:rsidRPr="000B0C17">
        <w:rPr>
          <w:color w:val="000000"/>
          <w:spacing w:val="1"/>
          <w:sz w:val="22"/>
          <w:szCs w:val="22"/>
          <w:u w:val="single" w:color="231F20"/>
          <w:lang w:val="da-DK"/>
        </w:rPr>
        <w:t>i</w:t>
      </w:r>
      <w:r w:rsidRPr="000B0C17">
        <w:rPr>
          <w:color w:val="000000"/>
          <w:sz w:val="22"/>
          <w:szCs w:val="22"/>
          <w:u w:val="single" w:color="231F20"/>
          <w:lang w:val="da-DK"/>
        </w:rPr>
        <w:t>ng</w:t>
      </w:r>
    </w:p>
    <w:p w14:paraId="43261259" w14:textId="77777777" w:rsidR="00563E8C" w:rsidRPr="000B0C17" w:rsidRDefault="00563E8C" w:rsidP="00F27C9B">
      <w:pPr>
        <w:keepNext/>
        <w:keepLines/>
        <w:spacing w:before="8" w:line="260" w:lineRule="exact"/>
        <w:rPr>
          <w:color w:val="000000"/>
          <w:sz w:val="22"/>
          <w:szCs w:val="22"/>
          <w:lang w:val="da-DK"/>
        </w:rPr>
      </w:pPr>
    </w:p>
    <w:p w14:paraId="269ACB42" w14:textId="77777777" w:rsidR="00E906C1" w:rsidRPr="000B0C17" w:rsidRDefault="00563E8C">
      <w:pPr>
        <w:spacing w:line="246" w:lineRule="auto"/>
        <w:ind w:right="-1"/>
        <w:rPr>
          <w:color w:val="000000"/>
          <w:sz w:val="22"/>
          <w:szCs w:val="22"/>
          <w:lang w:val="da-DK"/>
        </w:rPr>
      </w:pPr>
      <w:r w:rsidRPr="000B0C17">
        <w:rPr>
          <w:color w:val="000000"/>
          <w:sz w:val="22"/>
          <w:szCs w:val="22"/>
          <w:lang w:val="da-DK"/>
        </w:rPr>
        <w:t>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ti</w:t>
      </w:r>
      <w:r w:rsidRPr="000B0C17">
        <w:rPr>
          <w:color w:val="000000"/>
          <w:spacing w:val="-2"/>
          <w:sz w:val="22"/>
          <w:szCs w:val="22"/>
          <w:lang w:val="da-DK"/>
        </w:rPr>
        <w:t>r</w:t>
      </w:r>
      <w:r w:rsidRPr="000B0C17">
        <w:rPr>
          <w:color w:val="000000"/>
          <w:sz w:val="22"/>
          <w:szCs w:val="22"/>
          <w:lang w:val="da-DK"/>
        </w:rPr>
        <w:t>ac</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pacing w:val="-2"/>
          <w:sz w:val="22"/>
          <w:szCs w:val="22"/>
          <w:lang w:val="da-DK"/>
        </w:rPr>
        <w:t>g</w:t>
      </w:r>
      <w:r w:rsidRPr="000B0C17">
        <w:rPr>
          <w:color w:val="000000"/>
          <w:spacing w:val="1"/>
          <w:sz w:val="22"/>
          <w:szCs w:val="22"/>
          <w:lang w:val="da-DK"/>
        </w:rPr>
        <w:t>i</w:t>
      </w:r>
      <w:r w:rsidRPr="000B0C17">
        <w:rPr>
          <w:color w:val="000000"/>
          <w:spacing w:val="-2"/>
          <w:sz w:val="22"/>
          <w:szCs w:val="22"/>
          <w:lang w:val="da-DK"/>
        </w:rPr>
        <w:t>v</w:t>
      </w:r>
      <w:r w:rsidRPr="000B0C17">
        <w:rPr>
          <w:color w:val="000000"/>
          <w:sz w:val="22"/>
          <w:szCs w:val="22"/>
          <w:lang w:val="da-DK"/>
        </w:rPr>
        <w:t>er bes</w:t>
      </w:r>
      <w:r w:rsidRPr="000B0C17">
        <w:rPr>
          <w:color w:val="000000"/>
          <w:spacing w:val="-2"/>
          <w:sz w:val="22"/>
          <w:szCs w:val="22"/>
          <w:lang w:val="da-DK"/>
        </w:rPr>
        <w:t>ky</w:t>
      </w:r>
      <w:r w:rsidRPr="000B0C17">
        <w:rPr>
          <w:color w:val="000000"/>
          <w:spacing w:val="1"/>
          <w:sz w:val="22"/>
          <w:szCs w:val="22"/>
          <w:lang w:val="da-DK"/>
        </w:rPr>
        <w:t>tt</w:t>
      </w:r>
      <w:r w:rsidRPr="000B0C17">
        <w:rPr>
          <w:color w:val="000000"/>
          <w:sz w:val="22"/>
          <w:szCs w:val="22"/>
          <w:lang w:val="da-DK"/>
        </w:rPr>
        <w:t>e</w:t>
      </w:r>
      <w:r w:rsidRPr="000B0C17">
        <w:rPr>
          <w:color w:val="000000"/>
          <w:spacing w:val="1"/>
          <w:sz w:val="22"/>
          <w:szCs w:val="22"/>
          <w:lang w:val="da-DK"/>
        </w:rPr>
        <w:t>l</w:t>
      </w:r>
      <w:r w:rsidRPr="000B0C17">
        <w:rPr>
          <w:color w:val="000000"/>
          <w:sz w:val="22"/>
          <w:szCs w:val="22"/>
          <w:lang w:val="da-DK"/>
        </w:rPr>
        <w:t>se</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z w:val="22"/>
          <w:szCs w:val="22"/>
          <w:lang w:val="da-DK"/>
        </w:rPr>
        <w:t xml:space="preserve">n </w:t>
      </w:r>
      <w:r w:rsidRPr="000B0C17">
        <w:rPr>
          <w:color w:val="000000"/>
          <w:spacing w:val="-1"/>
          <w:sz w:val="22"/>
          <w:szCs w:val="22"/>
          <w:lang w:val="da-DK"/>
        </w:rPr>
        <w:t>l</w:t>
      </w:r>
      <w:r w:rsidRPr="000B0C17">
        <w:rPr>
          <w:color w:val="000000"/>
          <w:sz w:val="22"/>
          <w:szCs w:val="22"/>
          <w:lang w:val="da-DK"/>
        </w:rPr>
        <w:t>ang</w:t>
      </w:r>
      <w:r w:rsidRPr="000B0C17">
        <w:rPr>
          <w:color w:val="000000"/>
          <w:spacing w:val="-2"/>
          <w:sz w:val="22"/>
          <w:szCs w:val="22"/>
          <w:lang w:val="da-DK"/>
        </w:rPr>
        <w:t xml:space="preserve"> </w:t>
      </w:r>
      <w:r w:rsidRPr="000B0C17">
        <w:rPr>
          <w:color w:val="000000"/>
          <w:sz w:val="22"/>
          <w:szCs w:val="22"/>
          <w:lang w:val="da-DK"/>
        </w:rPr>
        <w:t>ræ</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d</w:t>
      </w:r>
      <w:r w:rsidRPr="000B0C17">
        <w:rPr>
          <w:color w:val="000000"/>
          <w:spacing w:val="-2"/>
          <w:sz w:val="22"/>
          <w:szCs w:val="22"/>
          <w:lang w:val="da-DK"/>
        </w:rPr>
        <w:t>y</w:t>
      </w:r>
      <w:r w:rsidRPr="000B0C17">
        <w:rPr>
          <w:color w:val="000000"/>
          <w:sz w:val="22"/>
          <w:szCs w:val="22"/>
          <w:lang w:val="da-DK"/>
        </w:rPr>
        <w:t>refo</w:t>
      </w:r>
      <w:r w:rsidRPr="000B0C17">
        <w:rPr>
          <w:color w:val="000000"/>
          <w:spacing w:val="-2"/>
          <w:sz w:val="22"/>
          <w:szCs w:val="22"/>
          <w:lang w:val="da-DK"/>
        </w:rPr>
        <w:t>r</w:t>
      </w:r>
      <w:r w:rsidRPr="000B0C17">
        <w:rPr>
          <w:color w:val="000000"/>
          <w:sz w:val="22"/>
          <w:szCs w:val="22"/>
          <w:lang w:val="da-DK"/>
        </w:rPr>
        <w:t>sø</w:t>
      </w:r>
      <w:r w:rsidRPr="000B0C17">
        <w:rPr>
          <w:color w:val="000000"/>
          <w:spacing w:val="-2"/>
          <w:sz w:val="22"/>
          <w:szCs w:val="22"/>
          <w:lang w:val="da-DK"/>
        </w:rPr>
        <w:t>g</w:t>
      </w:r>
      <w:r w:rsidRPr="000B0C17">
        <w:rPr>
          <w:color w:val="000000"/>
          <w:sz w:val="22"/>
          <w:szCs w:val="22"/>
          <w:lang w:val="da-DK"/>
        </w:rPr>
        <w:t>s</w:t>
      </w:r>
      <w:r w:rsidRPr="000B0C17">
        <w:rPr>
          <w:color w:val="000000"/>
          <w:spacing w:val="-4"/>
          <w:sz w:val="22"/>
          <w:szCs w:val="22"/>
          <w:lang w:val="da-DK"/>
        </w:rPr>
        <w:t>m</w:t>
      </w:r>
      <w:r w:rsidRPr="000B0C17">
        <w:rPr>
          <w:color w:val="000000"/>
          <w:sz w:val="22"/>
          <w:szCs w:val="22"/>
          <w:lang w:val="da-DK"/>
        </w:rPr>
        <w:t>ode</w:t>
      </w:r>
      <w:r w:rsidRPr="000B0C17">
        <w:rPr>
          <w:color w:val="000000"/>
          <w:spacing w:val="1"/>
          <w:sz w:val="22"/>
          <w:szCs w:val="22"/>
          <w:lang w:val="da-DK"/>
        </w:rPr>
        <w:t>ll</w:t>
      </w:r>
      <w:r w:rsidRPr="000B0C17">
        <w:rPr>
          <w:color w:val="000000"/>
          <w:sz w:val="22"/>
          <w:szCs w:val="22"/>
          <w:lang w:val="da-DK"/>
        </w:rPr>
        <w:t xml:space="preserve">er </w:t>
      </w:r>
      <w:r w:rsidRPr="000B0C17">
        <w:rPr>
          <w:color w:val="000000"/>
          <w:spacing w:val="-4"/>
          <w:sz w:val="22"/>
          <w:szCs w:val="22"/>
          <w:lang w:val="da-DK"/>
        </w:rPr>
        <w:t>m</w:t>
      </w:r>
      <w:r w:rsidRPr="000B0C17">
        <w:rPr>
          <w:color w:val="000000"/>
          <w:sz w:val="22"/>
          <w:szCs w:val="22"/>
          <w:lang w:val="da-DK"/>
        </w:rPr>
        <w:t>ed pa</w:t>
      </w:r>
      <w:r w:rsidRPr="000B0C17">
        <w:rPr>
          <w:color w:val="000000"/>
          <w:spacing w:val="-2"/>
          <w:sz w:val="22"/>
          <w:szCs w:val="22"/>
          <w:lang w:val="da-DK"/>
        </w:rPr>
        <w:t>r</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pr</w:t>
      </w:r>
      <w:r w:rsidRPr="000B0C17">
        <w:rPr>
          <w:color w:val="000000"/>
          <w:spacing w:val="1"/>
          <w:sz w:val="22"/>
          <w:szCs w:val="22"/>
          <w:lang w:val="da-DK"/>
        </w:rPr>
        <w:t>i</w:t>
      </w:r>
      <w:r w:rsidRPr="000B0C17">
        <w:rPr>
          <w:color w:val="000000"/>
          <w:spacing w:val="-4"/>
          <w:sz w:val="22"/>
          <w:szCs w:val="22"/>
          <w:lang w:val="da-DK"/>
        </w:rPr>
        <w:t>m</w:t>
      </w:r>
      <w:r w:rsidRPr="000B0C17">
        <w:rPr>
          <w:color w:val="000000"/>
          <w:sz w:val="22"/>
          <w:szCs w:val="22"/>
          <w:lang w:val="da-DK"/>
        </w:rPr>
        <w:t>æ</w:t>
      </w:r>
      <w:r w:rsidRPr="000B0C17">
        <w:rPr>
          <w:color w:val="000000"/>
          <w:spacing w:val="-2"/>
          <w:sz w:val="22"/>
          <w:szCs w:val="22"/>
          <w:lang w:val="da-DK"/>
        </w:rPr>
        <w:t>r</w:t>
      </w:r>
      <w:r w:rsidRPr="000B0C17">
        <w:rPr>
          <w:color w:val="000000"/>
          <w:sz w:val="22"/>
          <w:szCs w:val="22"/>
          <w:lang w:val="da-DK"/>
        </w:rPr>
        <w:t xml:space="preserve">t </w:t>
      </w:r>
      <w:r w:rsidRPr="000B0C17">
        <w:rPr>
          <w:color w:val="000000"/>
          <w:spacing w:val="-2"/>
          <w:sz w:val="22"/>
          <w:szCs w:val="22"/>
          <w:lang w:val="da-DK"/>
        </w:rPr>
        <w:t>g</w:t>
      </w:r>
      <w:r w:rsidRPr="000B0C17">
        <w:rPr>
          <w:color w:val="000000"/>
          <w:sz w:val="22"/>
          <w:szCs w:val="22"/>
          <w:lang w:val="da-DK"/>
        </w:rPr>
        <w:t>enera</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e</w:t>
      </w:r>
      <w:r w:rsidRPr="000B0C17">
        <w:rPr>
          <w:color w:val="000000"/>
          <w:sz w:val="22"/>
          <w:szCs w:val="22"/>
          <w:lang w:val="da-DK"/>
        </w:rPr>
        <w:t>re</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2"/>
          <w:sz w:val="22"/>
          <w:szCs w:val="22"/>
          <w:lang w:val="da-DK"/>
        </w:rPr>
        <w:t>n</w:t>
      </w:r>
      <w:r w:rsidRPr="000B0C17">
        <w:rPr>
          <w:color w:val="000000"/>
          <w:sz w:val="22"/>
          <w:szCs w:val="22"/>
          <w:lang w:val="da-DK"/>
        </w:rPr>
        <w:t>f</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 ud</w:t>
      </w:r>
      <w:r w:rsidRPr="000B0C17">
        <w:rPr>
          <w:color w:val="000000"/>
          <w:spacing w:val="-2"/>
          <w:sz w:val="22"/>
          <w:szCs w:val="22"/>
          <w:lang w:val="da-DK"/>
        </w:rPr>
        <w:t>e</w:t>
      </w:r>
      <w:r w:rsidRPr="000B0C17">
        <w:rPr>
          <w:color w:val="000000"/>
          <w:sz w:val="22"/>
          <w:szCs w:val="22"/>
          <w:lang w:val="da-DK"/>
        </w:rPr>
        <w:t>n</w:t>
      </w:r>
      <w:r w:rsidRPr="000B0C17">
        <w:rPr>
          <w:color w:val="000000"/>
          <w:spacing w:val="-2"/>
          <w:sz w:val="22"/>
          <w:szCs w:val="22"/>
          <w:lang w:val="da-DK"/>
        </w:rPr>
        <w:t xml:space="preserve"> </w:t>
      </w:r>
      <w:r w:rsidRPr="000B0C17">
        <w:rPr>
          <w:color w:val="000000"/>
          <w:sz w:val="22"/>
          <w:szCs w:val="22"/>
          <w:lang w:val="da-DK"/>
        </w:rPr>
        <w:t>at</w:t>
      </w:r>
      <w:r w:rsidRPr="000B0C17">
        <w:rPr>
          <w:color w:val="000000"/>
          <w:spacing w:val="1"/>
          <w:sz w:val="22"/>
          <w:szCs w:val="22"/>
          <w:lang w:val="da-DK"/>
        </w:rPr>
        <w:t xml:space="preserve"> </w:t>
      </w:r>
      <w:r w:rsidRPr="000B0C17">
        <w:rPr>
          <w:color w:val="000000"/>
          <w:sz w:val="22"/>
          <w:szCs w:val="22"/>
          <w:lang w:val="da-DK"/>
        </w:rPr>
        <w:t>ud</w:t>
      </w:r>
      <w:r w:rsidRPr="000B0C17">
        <w:rPr>
          <w:color w:val="000000"/>
          <w:spacing w:val="-2"/>
          <w:sz w:val="22"/>
          <w:szCs w:val="22"/>
          <w:lang w:val="da-DK"/>
        </w:rPr>
        <w:t>v</w:t>
      </w:r>
      <w:r w:rsidRPr="000B0C17">
        <w:rPr>
          <w:color w:val="000000"/>
          <w:spacing w:val="1"/>
          <w:sz w:val="22"/>
          <w:szCs w:val="22"/>
          <w:lang w:val="da-DK"/>
        </w:rPr>
        <w:t>i</w:t>
      </w:r>
      <w:r w:rsidRPr="000B0C17">
        <w:rPr>
          <w:color w:val="000000"/>
          <w:spacing w:val="-2"/>
          <w:sz w:val="22"/>
          <w:szCs w:val="22"/>
          <w:lang w:val="da-DK"/>
        </w:rPr>
        <w:t>s</w:t>
      </w:r>
      <w:r w:rsidRPr="000B0C17">
        <w:rPr>
          <w:color w:val="000000"/>
          <w:sz w:val="22"/>
          <w:szCs w:val="22"/>
          <w:lang w:val="da-DK"/>
        </w:rPr>
        <w:t xml:space="preserve">e en </w:t>
      </w:r>
      <w:r w:rsidRPr="000B0C17">
        <w:rPr>
          <w:color w:val="000000"/>
          <w:spacing w:val="-2"/>
          <w:sz w:val="22"/>
          <w:szCs w:val="22"/>
          <w:lang w:val="da-DK"/>
        </w:rPr>
        <w:t>p</w:t>
      </w:r>
      <w:r w:rsidRPr="000B0C17">
        <w:rPr>
          <w:color w:val="000000"/>
          <w:spacing w:val="1"/>
          <w:sz w:val="22"/>
          <w:szCs w:val="22"/>
          <w:lang w:val="da-DK"/>
        </w:rPr>
        <w:t>r</w:t>
      </w:r>
      <w:r w:rsidRPr="000B0C17">
        <w:rPr>
          <w:color w:val="000000"/>
          <w:sz w:val="22"/>
          <w:szCs w:val="22"/>
          <w:lang w:val="da-DK"/>
        </w:rPr>
        <w:t>o</w:t>
      </w:r>
      <w:r w:rsidRPr="000B0C17">
        <w:rPr>
          <w:color w:val="000000"/>
          <w:spacing w:val="-4"/>
          <w:sz w:val="22"/>
          <w:szCs w:val="22"/>
          <w:lang w:val="da-DK"/>
        </w:rPr>
        <w:t>-</w:t>
      </w:r>
      <w:r w:rsidRPr="000B0C17">
        <w:rPr>
          <w:color w:val="000000"/>
          <w:spacing w:val="-2"/>
          <w:sz w:val="22"/>
          <w:szCs w:val="22"/>
          <w:lang w:val="da-DK"/>
        </w:rPr>
        <w:t>k</w:t>
      </w:r>
      <w:r w:rsidRPr="000B0C17">
        <w:rPr>
          <w:color w:val="000000"/>
          <w:sz w:val="22"/>
          <w:szCs w:val="22"/>
          <w:lang w:val="da-DK"/>
        </w:rPr>
        <w:t>o</w:t>
      </w:r>
      <w:r w:rsidRPr="000B0C17">
        <w:rPr>
          <w:color w:val="000000"/>
          <w:spacing w:val="2"/>
          <w:sz w:val="22"/>
          <w:szCs w:val="22"/>
          <w:lang w:val="da-DK"/>
        </w:rPr>
        <w:t>n</w:t>
      </w:r>
      <w:r w:rsidRPr="000B0C17">
        <w:rPr>
          <w:color w:val="000000"/>
          <w:spacing w:val="-2"/>
          <w:sz w:val="22"/>
          <w:szCs w:val="22"/>
          <w:lang w:val="da-DK"/>
        </w:rPr>
        <w:t>v</w:t>
      </w:r>
      <w:r w:rsidRPr="000B0C17">
        <w:rPr>
          <w:color w:val="000000"/>
          <w:sz w:val="22"/>
          <w:szCs w:val="22"/>
          <w:lang w:val="da-DK"/>
        </w:rPr>
        <w:t>u</w:t>
      </w:r>
      <w:r w:rsidRPr="000B0C17">
        <w:rPr>
          <w:color w:val="000000"/>
          <w:spacing w:val="1"/>
          <w:sz w:val="22"/>
          <w:szCs w:val="22"/>
          <w:lang w:val="da-DK"/>
        </w:rPr>
        <w:t>l</w:t>
      </w:r>
      <w:r w:rsidRPr="000B0C17">
        <w:rPr>
          <w:color w:val="000000"/>
          <w:sz w:val="22"/>
          <w:szCs w:val="22"/>
          <w:lang w:val="da-DK"/>
        </w:rPr>
        <w:t>s</w:t>
      </w:r>
      <w:r w:rsidRPr="000B0C17">
        <w:rPr>
          <w:color w:val="000000"/>
          <w:spacing w:val="1"/>
          <w:sz w:val="22"/>
          <w:szCs w:val="22"/>
          <w:lang w:val="da-DK"/>
        </w:rPr>
        <w:t>i</w:t>
      </w:r>
      <w:r w:rsidRPr="000B0C17">
        <w:rPr>
          <w:color w:val="000000"/>
          <w:sz w:val="22"/>
          <w:szCs w:val="22"/>
          <w:lang w:val="da-DK"/>
        </w:rPr>
        <w:t>v</w:t>
      </w:r>
      <w:r w:rsidRPr="000B0C17">
        <w:rPr>
          <w:color w:val="000000"/>
          <w:spacing w:val="-2"/>
          <w:sz w:val="22"/>
          <w:szCs w:val="22"/>
          <w:lang w:val="da-DK"/>
        </w:rPr>
        <w:t xml:space="preserve"> v</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 xml:space="preserve">. </w:t>
      </w:r>
      <w:r w:rsidRPr="000B0C17">
        <w:rPr>
          <w:color w:val="000000"/>
          <w:spacing w:val="-1"/>
          <w:sz w:val="22"/>
          <w:szCs w:val="22"/>
          <w:lang w:val="da-DK"/>
        </w:rPr>
        <w:t>D</w:t>
      </w:r>
      <w:r w:rsidRPr="000B0C17">
        <w:rPr>
          <w:color w:val="000000"/>
          <w:sz w:val="22"/>
          <w:szCs w:val="22"/>
          <w:lang w:val="da-DK"/>
        </w:rPr>
        <w:t>en pr</w:t>
      </w:r>
      <w:r w:rsidRPr="000B0C17">
        <w:rPr>
          <w:color w:val="000000"/>
          <w:spacing w:val="1"/>
          <w:sz w:val="22"/>
          <w:szCs w:val="22"/>
          <w:lang w:val="da-DK"/>
        </w:rPr>
        <w:t>i</w:t>
      </w:r>
      <w:r w:rsidRPr="000B0C17">
        <w:rPr>
          <w:color w:val="000000"/>
          <w:spacing w:val="-4"/>
          <w:sz w:val="22"/>
          <w:szCs w:val="22"/>
          <w:lang w:val="da-DK"/>
        </w:rPr>
        <w:t>m</w:t>
      </w:r>
      <w:r w:rsidRPr="000B0C17">
        <w:rPr>
          <w:color w:val="000000"/>
          <w:sz w:val="22"/>
          <w:szCs w:val="22"/>
          <w:lang w:val="da-DK"/>
        </w:rPr>
        <w:t xml:space="preserve">ære </w:t>
      </w:r>
      <w:r w:rsidRPr="000B0C17">
        <w:rPr>
          <w:color w:val="000000"/>
          <w:spacing w:val="-4"/>
          <w:sz w:val="22"/>
          <w:szCs w:val="22"/>
          <w:lang w:val="da-DK"/>
        </w:rPr>
        <w:t>m</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abo</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er</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z w:val="22"/>
          <w:szCs w:val="22"/>
          <w:lang w:val="da-DK"/>
        </w:rPr>
        <w:t>na</w:t>
      </w:r>
      <w:r w:rsidRPr="000B0C17">
        <w:rPr>
          <w:color w:val="000000"/>
          <w:spacing w:val="-2"/>
          <w:sz w:val="22"/>
          <w:szCs w:val="22"/>
          <w:lang w:val="da-DK"/>
        </w:rPr>
        <w:t>k</w:t>
      </w:r>
      <w:r w:rsidRPr="000B0C17">
        <w:rPr>
          <w:color w:val="000000"/>
          <w:spacing w:val="1"/>
          <w:sz w:val="22"/>
          <w:szCs w:val="22"/>
          <w:lang w:val="da-DK"/>
        </w:rPr>
        <w:t>ti</w:t>
      </w:r>
      <w:r w:rsidRPr="000B0C17">
        <w:rPr>
          <w:color w:val="000000"/>
          <w:spacing w:val="-2"/>
          <w:sz w:val="22"/>
          <w:szCs w:val="22"/>
          <w:lang w:val="da-DK"/>
        </w:rPr>
        <w:t>v</w:t>
      </w:r>
      <w:r w:rsidRPr="000B0C17">
        <w:rPr>
          <w:color w:val="000000"/>
          <w:sz w:val="22"/>
          <w:szCs w:val="22"/>
          <w:lang w:val="da-DK"/>
        </w:rPr>
        <w:t xml:space="preserve">. </w:t>
      </w:r>
    </w:p>
    <w:p w14:paraId="1B745E2C" w14:textId="77777777" w:rsidR="00E906C1" w:rsidRPr="000B0C17" w:rsidRDefault="00E906C1">
      <w:pPr>
        <w:spacing w:line="246" w:lineRule="auto"/>
        <w:ind w:right="-1"/>
        <w:rPr>
          <w:color w:val="000000"/>
          <w:sz w:val="22"/>
          <w:szCs w:val="22"/>
          <w:lang w:val="da-DK"/>
        </w:rPr>
      </w:pPr>
    </w:p>
    <w:p w14:paraId="5A4D847E" w14:textId="77777777" w:rsidR="00563E8C" w:rsidRPr="000B0C17" w:rsidRDefault="00563E8C">
      <w:pPr>
        <w:spacing w:line="246" w:lineRule="auto"/>
        <w:ind w:right="-1"/>
        <w:rPr>
          <w:color w:val="000000"/>
          <w:sz w:val="22"/>
          <w:szCs w:val="22"/>
          <w:lang w:val="da-DK"/>
        </w:rPr>
      </w:pPr>
      <w:r w:rsidRPr="000B0C17">
        <w:rPr>
          <w:color w:val="000000"/>
          <w:spacing w:val="-1"/>
          <w:sz w:val="22"/>
          <w:szCs w:val="22"/>
          <w:lang w:val="da-DK"/>
        </w:rPr>
        <w:t>H</w:t>
      </w:r>
      <w:r w:rsidRPr="000B0C17">
        <w:rPr>
          <w:color w:val="000000"/>
          <w:sz w:val="22"/>
          <w:szCs w:val="22"/>
          <w:lang w:val="da-DK"/>
        </w:rPr>
        <w:t xml:space="preserve">os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nnes</w:t>
      </w:r>
      <w:r w:rsidRPr="000B0C17">
        <w:rPr>
          <w:color w:val="000000"/>
          <w:spacing w:val="-3"/>
          <w:sz w:val="22"/>
          <w:szCs w:val="22"/>
          <w:lang w:val="da-DK"/>
        </w:rPr>
        <w:t>k</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 xml:space="preserve">har </w:t>
      </w:r>
      <w:r w:rsidRPr="000B0C17">
        <w:rPr>
          <w:color w:val="000000"/>
          <w:spacing w:val="-3"/>
          <w:sz w:val="22"/>
          <w:szCs w:val="22"/>
          <w:lang w:val="da-DK"/>
        </w:rPr>
        <w:t>v</w:t>
      </w:r>
      <w:r w:rsidRPr="000B0C17">
        <w:rPr>
          <w:color w:val="000000"/>
          <w:spacing w:val="-1"/>
          <w:sz w:val="22"/>
          <w:szCs w:val="22"/>
          <w:lang w:val="da-DK"/>
        </w:rPr>
        <w:t>i</w:t>
      </w:r>
      <w:r w:rsidRPr="000B0C17">
        <w:rPr>
          <w:color w:val="000000"/>
          <w:sz w:val="22"/>
          <w:szCs w:val="22"/>
          <w:lang w:val="da-DK"/>
        </w:rPr>
        <w:t>r</w:t>
      </w:r>
      <w:r w:rsidRPr="000B0C17">
        <w:rPr>
          <w:color w:val="000000"/>
          <w:spacing w:val="-3"/>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pacing w:val="-3"/>
          <w:sz w:val="22"/>
          <w:szCs w:val="22"/>
          <w:lang w:val="da-DK"/>
        </w:rPr>
        <w:t>n</w:t>
      </w:r>
      <w:r w:rsidRPr="000B0C17">
        <w:rPr>
          <w:color w:val="000000"/>
          <w:sz w:val="22"/>
          <w:szCs w:val="22"/>
          <w:lang w:val="da-DK"/>
        </w:rPr>
        <w:t xml:space="preserve">g </w:t>
      </w:r>
      <w:r w:rsidRPr="000B0C17">
        <w:rPr>
          <w:color w:val="000000"/>
          <w:spacing w:val="-3"/>
          <w:sz w:val="22"/>
          <w:szCs w:val="22"/>
          <w:lang w:val="da-DK"/>
        </w:rPr>
        <w:t>v</w:t>
      </w:r>
      <w:r w:rsidRPr="000B0C17">
        <w:rPr>
          <w:color w:val="000000"/>
          <w:spacing w:val="1"/>
          <w:sz w:val="22"/>
          <w:szCs w:val="22"/>
          <w:lang w:val="da-DK"/>
        </w:rPr>
        <w:t>e</w:t>
      </w:r>
      <w:r w:rsidRPr="000B0C17">
        <w:rPr>
          <w:color w:val="000000"/>
          <w:sz w:val="22"/>
          <w:szCs w:val="22"/>
          <w:lang w:val="da-DK"/>
        </w:rPr>
        <w:t xml:space="preserve">d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s</w:t>
      </w:r>
      <w:r w:rsidRPr="000B0C17">
        <w:rPr>
          <w:color w:val="000000"/>
          <w:spacing w:val="-1"/>
          <w:sz w:val="22"/>
          <w:szCs w:val="22"/>
          <w:lang w:val="da-DK"/>
        </w:rPr>
        <w:t>t</w:t>
      </w:r>
      <w:r w:rsidRPr="000B0C17">
        <w:rPr>
          <w:color w:val="000000"/>
          <w:spacing w:val="1"/>
          <w:sz w:val="22"/>
          <w:szCs w:val="22"/>
          <w:lang w:val="da-DK"/>
        </w:rPr>
        <w:t>a</w:t>
      </w:r>
      <w:r w:rsidRPr="000B0C17">
        <w:rPr>
          <w:color w:val="000000"/>
          <w:sz w:val="22"/>
          <w:szCs w:val="22"/>
          <w:lang w:val="da-DK"/>
        </w:rPr>
        <w:t xml:space="preserve">nde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d bå</w:t>
      </w:r>
      <w:r w:rsidRPr="000B0C17">
        <w:rPr>
          <w:color w:val="000000"/>
          <w:spacing w:val="-3"/>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a</w:t>
      </w:r>
      <w:r w:rsidRPr="000B0C17">
        <w:rPr>
          <w:color w:val="000000"/>
          <w:sz w:val="22"/>
          <w:szCs w:val="22"/>
          <w:lang w:val="da-DK"/>
        </w:rPr>
        <w:t>r</w:t>
      </w:r>
      <w:r w:rsidRPr="000B0C17">
        <w:rPr>
          <w:color w:val="000000"/>
          <w:spacing w:val="-1"/>
          <w:sz w:val="22"/>
          <w:szCs w:val="22"/>
          <w:lang w:val="da-DK"/>
        </w:rPr>
        <w:t>t</w:t>
      </w:r>
      <w:r w:rsidRPr="000B0C17">
        <w:rPr>
          <w:color w:val="000000"/>
          <w:spacing w:val="1"/>
          <w:sz w:val="22"/>
          <w:szCs w:val="22"/>
          <w:lang w:val="da-DK"/>
        </w:rPr>
        <w:t>ie</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pacing w:val="-3"/>
          <w:sz w:val="22"/>
          <w:szCs w:val="22"/>
          <w:lang w:val="da-DK"/>
        </w:rPr>
        <w:t>g</w:t>
      </w:r>
      <w:r w:rsidRPr="000B0C17">
        <w:rPr>
          <w:color w:val="000000"/>
          <w:spacing w:val="1"/>
          <w:sz w:val="22"/>
          <w:szCs w:val="22"/>
          <w:lang w:val="da-DK"/>
        </w:rPr>
        <w:t>e</w:t>
      </w:r>
      <w:r w:rsidRPr="000B0C17">
        <w:rPr>
          <w:color w:val="000000"/>
          <w:sz w:val="22"/>
          <w:szCs w:val="22"/>
          <w:lang w:val="da-DK"/>
        </w:rPr>
        <w:t>nera</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e</w:t>
      </w:r>
      <w:r w:rsidRPr="000B0C17">
        <w:rPr>
          <w:color w:val="000000"/>
          <w:sz w:val="22"/>
          <w:szCs w:val="22"/>
          <w:lang w:val="da-DK"/>
        </w:rPr>
        <w:t>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e</w:t>
      </w:r>
      <w:r w:rsidRPr="000B0C17">
        <w:rPr>
          <w:color w:val="000000"/>
          <w:spacing w:val="-3"/>
          <w:sz w:val="22"/>
          <w:szCs w:val="22"/>
          <w:lang w:val="da-DK"/>
        </w:rPr>
        <w:t>p</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e</w:t>
      </w:r>
      <w:r w:rsidRPr="000B0C17">
        <w:rPr>
          <w:color w:val="000000"/>
          <w:spacing w:val="-3"/>
          <w:sz w:val="22"/>
          <w:szCs w:val="22"/>
          <w:lang w:val="da-DK"/>
        </w:rPr>
        <w:t>p</w:t>
      </w:r>
      <w:r w:rsidRPr="000B0C17">
        <w:rPr>
          <w:color w:val="000000"/>
          <w:sz w:val="22"/>
          <w:szCs w:val="22"/>
          <w:lang w:val="da-DK"/>
        </w:rPr>
        <w:t>si</w:t>
      </w:r>
      <w:r w:rsidRPr="000B0C17">
        <w:rPr>
          <w:color w:val="000000"/>
          <w:spacing w:val="1"/>
          <w:sz w:val="22"/>
          <w:szCs w:val="22"/>
          <w:lang w:val="da-DK"/>
        </w:rPr>
        <w:t xml:space="preserve"> </w:t>
      </w:r>
      <w:r w:rsidRPr="000B0C17">
        <w:rPr>
          <w:color w:val="000000"/>
          <w:spacing w:val="-2"/>
          <w:sz w:val="22"/>
          <w:szCs w:val="22"/>
          <w:lang w:val="da-DK"/>
        </w:rPr>
        <w:t>(</w:t>
      </w:r>
      <w:r w:rsidRPr="000B0C17">
        <w:rPr>
          <w:color w:val="000000"/>
          <w:spacing w:val="1"/>
          <w:sz w:val="22"/>
          <w:szCs w:val="22"/>
          <w:lang w:val="da-DK"/>
        </w:rPr>
        <w:t>e</w:t>
      </w:r>
      <w:r w:rsidRPr="000B0C17">
        <w:rPr>
          <w:color w:val="000000"/>
          <w:sz w:val="22"/>
          <w:szCs w:val="22"/>
          <w:lang w:val="da-DK"/>
        </w:rPr>
        <w:t>p</w:t>
      </w:r>
      <w:r w:rsidRPr="000B0C17">
        <w:rPr>
          <w:color w:val="000000"/>
          <w:spacing w:val="-1"/>
          <w:sz w:val="22"/>
          <w:szCs w:val="22"/>
          <w:lang w:val="da-DK"/>
        </w:rPr>
        <w:t>i</w:t>
      </w:r>
      <w:r w:rsidRPr="000B0C17">
        <w:rPr>
          <w:color w:val="000000"/>
          <w:spacing w:val="1"/>
          <w:sz w:val="22"/>
          <w:szCs w:val="22"/>
          <w:lang w:val="da-DK"/>
        </w:rPr>
        <w:t>le</w:t>
      </w:r>
      <w:r w:rsidRPr="000B0C17">
        <w:rPr>
          <w:color w:val="000000"/>
          <w:spacing w:val="-3"/>
          <w:sz w:val="22"/>
          <w:szCs w:val="22"/>
          <w:lang w:val="da-DK"/>
        </w:rPr>
        <w:t>p</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f</w:t>
      </w:r>
      <w:r w:rsidRPr="000B0C17">
        <w:rPr>
          <w:color w:val="000000"/>
          <w:spacing w:val="-3"/>
          <w:sz w:val="22"/>
          <w:szCs w:val="22"/>
          <w:lang w:val="da-DK"/>
        </w:rPr>
        <w:t>o</w:t>
      </w:r>
      <w:r w:rsidRPr="000B0C17">
        <w:rPr>
          <w:color w:val="000000"/>
          <w:spacing w:val="1"/>
          <w:sz w:val="22"/>
          <w:szCs w:val="22"/>
          <w:lang w:val="da-DK"/>
        </w:rPr>
        <w:t>r</w:t>
      </w:r>
      <w:r w:rsidRPr="000B0C17">
        <w:rPr>
          <w:color w:val="000000"/>
          <w:spacing w:val="-4"/>
          <w:sz w:val="22"/>
          <w:szCs w:val="22"/>
          <w:lang w:val="da-DK"/>
        </w:rPr>
        <w:t>m</w:t>
      </w:r>
      <w:r w:rsidRPr="000B0C17">
        <w:rPr>
          <w:color w:val="000000"/>
          <w:sz w:val="22"/>
          <w:szCs w:val="22"/>
          <w:lang w:val="da-DK"/>
        </w:rPr>
        <w:t>e af</w:t>
      </w:r>
      <w:r w:rsidRPr="000B0C17">
        <w:rPr>
          <w:color w:val="000000"/>
          <w:spacing w:val="-1"/>
          <w:sz w:val="22"/>
          <w:szCs w:val="22"/>
          <w:lang w:val="da-DK"/>
        </w:rPr>
        <w:t>l</w:t>
      </w:r>
      <w:r w:rsidRPr="000B0C17">
        <w:rPr>
          <w:color w:val="000000"/>
          <w:spacing w:val="1"/>
          <w:sz w:val="22"/>
          <w:szCs w:val="22"/>
          <w:lang w:val="da-DK"/>
        </w:rPr>
        <w:t>a</w:t>
      </w:r>
      <w:r w:rsidRPr="000B0C17">
        <w:rPr>
          <w:color w:val="000000"/>
          <w:sz w:val="22"/>
          <w:szCs w:val="22"/>
          <w:lang w:val="da-DK"/>
        </w:rPr>
        <w:t>dn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er</w:t>
      </w:r>
      <w:r w:rsidRPr="000B0C17">
        <w:rPr>
          <w:color w:val="000000"/>
          <w:spacing w:val="-1"/>
          <w:sz w:val="22"/>
          <w:szCs w:val="22"/>
          <w:lang w:val="da-DK"/>
        </w:rPr>
        <w:t>/</w:t>
      </w:r>
      <w:r w:rsidRPr="000B0C17">
        <w:rPr>
          <w:color w:val="000000"/>
          <w:spacing w:val="1"/>
          <w:sz w:val="22"/>
          <w:szCs w:val="22"/>
          <w:lang w:val="da-DK"/>
        </w:rPr>
        <w:t>f</w:t>
      </w:r>
      <w:r w:rsidRPr="000B0C17">
        <w:rPr>
          <w:color w:val="000000"/>
          <w:sz w:val="22"/>
          <w:szCs w:val="22"/>
          <w:lang w:val="da-DK"/>
        </w:rPr>
        <w:t>o</w:t>
      </w:r>
      <w:r w:rsidRPr="000B0C17">
        <w:rPr>
          <w:color w:val="000000"/>
          <w:spacing w:val="1"/>
          <w:sz w:val="22"/>
          <w:szCs w:val="22"/>
          <w:lang w:val="da-DK"/>
        </w:rPr>
        <w:t>t</w:t>
      </w:r>
      <w:r w:rsidRPr="000B0C17">
        <w:rPr>
          <w:color w:val="000000"/>
          <w:spacing w:val="-2"/>
          <w:sz w:val="22"/>
          <w:szCs w:val="22"/>
          <w:lang w:val="da-DK"/>
        </w:rPr>
        <w:t>o</w:t>
      </w:r>
      <w:r w:rsidRPr="000B0C17">
        <w:rPr>
          <w:color w:val="000000"/>
          <w:sz w:val="22"/>
          <w:szCs w:val="22"/>
          <w:lang w:val="da-DK"/>
        </w:rPr>
        <w:t>pa</w:t>
      </w:r>
      <w:r w:rsidRPr="000B0C17">
        <w:rPr>
          <w:color w:val="000000"/>
          <w:spacing w:val="-1"/>
          <w:sz w:val="22"/>
          <w:szCs w:val="22"/>
          <w:lang w:val="da-DK"/>
        </w:rPr>
        <w:t>r</w:t>
      </w:r>
      <w:r w:rsidRPr="000B0C17">
        <w:rPr>
          <w:color w:val="000000"/>
          <w:sz w:val="22"/>
          <w:szCs w:val="22"/>
          <w:lang w:val="da-DK"/>
        </w:rPr>
        <w:t>ox</w:t>
      </w:r>
      <w:r w:rsidRPr="000B0C17">
        <w:rPr>
          <w:color w:val="000000"/>
          <w:spacing w:val="-2"/>
          <w:sz w:val="22"/>
          <w:szCs w:val="22"/>
          <w:lang w:val="da-DK"/>
        </w:rPr>
        <w:t>y</w:t>
      </w:r>
      <w:r w:rsidRPr="000B0C17">
        <w:rPr>
          <w:color w:val="000000"/>
          <w:sz w:val="22"/>
          <w:szCs w:val="22"/>
          <w:lang w:val="da-DK"/>
        </w:rPr>
        <w:t>s</w:t>
      </w:r>
      <w:r w:rsidRPr="000B0C17">
        <w:rPr>
          <w:color w:val="000000"/>
          <w:spacing w:val="-4"/>
          <w:sz w:val="22"/>
          <w:szCs w:val="22"/>
          <w:lang w:val="da-DK"/>
        </w:rPr>
        <w:t>m</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r</w:t>
      </w:r>
      <w:r w:rsidRPr="000B0C17">
        <w:rPr>
          <w:color w:val="000000"/>
          <w:spacing w:val="-2"/>
          <w:sz w:val="22"/>
          <w:szCs w:val="22"/>
          <w:lang w:val="da-DK"/>
        </w:rPr>
        <w:t>e</w:t>
      </w:r>
      <w:r w:rsidRPr="000B0C17">
        <w:rPr>
          <w:color w:val="000000"/>
          <w:sz w:val="22"/>
          <w:szCs w:val="22"/>
          <w:lang w:val="da-DK"/>
        </w:rPr>
        <w:t>spo</w:t>
      </w:r>
      <w:r w:rsidRPr="000B0C17">
        <w:rPr>
          <w:color w:val="000000"/>
          <w:spacing w:val="-2"/>
          <w:sz w:val="22"/>
          <w:szCs w:val="22"/>
          <w:lang w:val="da-DK"/>
        </w:rPr>
        <w:t>n</w:t>
      </w:r>
      <w:r w:rsidRPr="000B0C17">
        <w:rPr>
          <w:color w:val="000000"/>
          <w:sz w:val="22"/>
          <w:szCs w:val="22"/>
          <w:lang w:val="da-DK"/>
        </w:rPr>
        <w:t xml:space="preserve">s) </w:t>
      </w:r>
      <w:r w:rsidRPr="000B0C17">
        <w:rPr>
          <w:color w:val="000000"/>
          <w:spacing w:val="-2"/>
          <w:sz w:val="22"/>
          <w:szCs w:val="22"/>
          <w:lang w:val="da-DK"/>
        </w:rPr>
        <w:t>b</w:t>
      </w:r>
      <w:r w:rsidRPr="000B0C17">
        <w:rPr>
          <w:color w:val="000000"/>
          <w:spacing w:val="1"/>
          <w:sz w:val="22"/>
          <w:szCs w:val="22"/>
          <w:lang w:val="da-DK"/>
        </w:rPr>
        <w:t>e</w:t>
      </w:r>
      <w:r w:rsidRPr="000B0C17">
        <w:rPr>
          <w:color w:val="000000"/>
          <w:spacing w:val="-2"/>
          <w:sz w:val="22"/>
          <w:szCs w:val="22"/>
          <w:lang w:val="da-DK"/>
        </w:rPr>
        <w:t>k</w:t>
      </w:r>
      <w:r w:rsidRPr="000B0C17">
        <w:rPr>
          <w:color w:val="000000"/>
          <w:spacing w:val="1"/>
          <w:sz w:val="22"/>
          <w:szCs w:val="22"/>
          <w:lang w:val="da-DK"/>
        </w:rPr>
        <w:t>r</w:t>
      </w:r>
      <w:r w:rsidRPr="000B0C17">
        <w:rPr>
          <w:color w:val="000000"/>
          <w:sz w:val="22"/>
          <w:szCs w:val="22"/>
          <w:lang w:val="da-DK"/>
        </w:rPr>
        <w:t>æf</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n b</w:t>
      </w:r>
      <w:r w:rsidRPr="000B0C17">
        <w:rPr>
          <w:color w:val="000000"/>
          <w:spacing w:val="-1"/>
          <w:sz w:val="22"/>
          <w:szCs w:val="22"/>
          <w:lang w:val="da-DK"/>
        </w:rPr>
        <w:t>r</w:t>
      </w:r>
      <w:r w:rsidRPr="000B0C17">
        <w:rPr>
          <w:color w:val="000000"/>
          <w:spacing w:val="-2"/>
          <w:sz w:val="22"/>
          <w:szCs w:val="22"/>
          <w:lang w:val="da-DK"/>
        </w:rPr>
        <w:t>e</w:t>
      </w:r>
      <w:r w:rsidRPr="000B0C17">
        <w:rPr>
          <w:color w:val="000000"/>
          <w:sz w:val="22"/>
          <w:szCs w:val="22"/>
          <w:lang w:val="da-DK"/>
        </w:rPr>
        <w:t>dspe</w:t>
      </w:r>
      <w:r w:rsidRPr="000B0C17">
        <w:rPr>
          <w:color w:val="000000"/>
          <w:spacing w:val="-2"/>
          <w:sz w:val="22"/>
          <w:szCs w:val="22"/>
          <w:lang w:val="da-DK"/>
        </w:rPr>
        <w:t>k</w:t>
      </w:r>
      <w:r w:rsidRPr="000B0C17">
        <w:rPr>
          <w:color w:val="000000"/>
          <w:spacing w:val="1"/>
          <w:sz w:val="22"/>
          <w:szCs w:val="22"/>
          <w:lang w:val="da-DK"/>
        </w:rPr>
        <w:t>tr</w:t>
      </w:r>
      <w:r w:rsidRPr="000B0C17">
        <w:rPr>
          <w:color w:val="000000"/>
          <w:spacing w:val="-2"/>
          <w:sz w:val="22"/>
          <w:szCs w:val="22"/>
          <w:lang w:val="da-DK"/>
        </w:rPr>
        <w:t>e</w:t>
      </w:r>
      <w:r w:rsidRPr="000B0C17">
        <w:rPr>
          <w:color w:val="000000"/>
          <w:sz w:val="22"/>
          <w:szCs w:val="22"/>
          <w:lang w:val="da-DK"/>
        </w:rPr>
        <w:t xml:space="preserve">de </w:t>
      </w:r>
      <w:r w:rsidRPr="000B0C17">
        <w:rPr>
          <w:color w:val="000000"/>
          <w:spacing w:val="-1"/>
          <w:sz w:val="22"/>
          <w:szCs w:val="22"/>
          <w:lang w:val="da-DK"/>
        </w:rPr>
        <w:t>f</w:t>
      </w:r>
      <w:r w:rsidRPr="000B0C17">
        <w:rPr>
          <w:color w:val="000000"/>
          <w:spacing w:val="1"/>
          <w:sz w:val="22"/>
          <w:szCs w:val="22"/>
          <w:lang w:val="da-DK"/>
        </w:rPr>
        <w:t>a</w:t>
      </w:r>
      <w:r w:rsidRPr="000B0C17">
        <w:rPr>
          <w:color w:val="000000"/>
          <w:sz w:val="22"/>
          <w:szCs w:val="22"/>
          <w:lang w:val="da-DK"/>
        </w:rPr>
        <w:t>r</w:t>
      </w:r>
      <w:r w:rsidRPr="000B0C17">
        <w:rPr>
          <w:color w:val="000000"/>
          <w:spacing w:val="-4"/>
          <w:sz w:val="22"/>
          <w:szCs w:val="22"/>
          <w:lang w:val="da-DK"/>
        </w:rPr>
        <w:t>m</w:t>
      </w:r>
      <w:r w:rsidRPr="000B0C17">
        <w:rPr>
          <w:color w:val="000000"/>
          <w:sz w:val="22"/>
          <w:szCs w:val="22"/>
          <w:lang w:val="da-DK"/>
        </w:rPr>
        <w:t>a</w:t>
      </w:r>
      <w:r w:rsidRPr="000B0C17">
        <w:rPr>
          <w:color w:val="000000"/>
          <w:spacing w:val="-2"/>
          <w:sz w:val="22"/>
          <w:szCs w:val="22"/>
          <w:lang w:val="da-DK"/>
        </w:rPr>
        <w:t>k</w:t>
      </w:r>
      <w:r w:rsidRPr="000B0C17">
        <w:rPr>
          <w:color w:val="000000"/>
          <w:sz w:val="22"/>
          <w:szCs w:val="22"/>
          <w:lang w:val="da-DK"/>
        </w:rPr>
        <w:t>o</w:t>
      </w:r>
      <w:r w:rsidRPr="000B0C17">
        <w:rPr>
          <w:color w:val="000000"/>
          <w:spacing w:val="1"/>
          <w:sz w:val="22"/>
          <w:szCs w:val="22"/>
          <w:lang w:val="da-DK"/>
        </w:rPr>
        <w:t>l</w:t>
      </w:r>
      <w:r w:rsidRPr="000B0C17">
        <w:rPr>
          <w:color w:val="000000"/>
          <w:sz w:val="22"/>
          <w:szCs w:val="22"/>
          <w:lang w:val="da-DK"/>
        </w:rPr>
        <w:t>o</w:t>
      </w:r>
      <w:r w:rsidRPr="000B0C17">
        <w:rPr>
          <w:color w:val="000000"/>
          <w:spacing w:val="-2"/>
          <w:sz w:val="22"/>
          <w:szCs w:val="22"/>
          <w:lang w:val="da-DK"/>
        </w:rPr>
        <w:t>g</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pro</w:t>
      </w:r>
      <w:r w:rsidRPr="000B0C17">
        <w:rPr>
          <w:color w:val="000000"/>
          <w:spacing w:val="-1"/>
          <w:sz w:val="22"/>
          <w:szCs w:val="22"/>
          <w:lang w:val="da-DK"/>
        </w:rPr>
        <w:t>f</w:t>
      </w:r>
      <w:r w:rsidRPr="000B0C17">
        <w:rPr>
          <w:color w:val="000000"/>
          <w:sz w:val="22"/>
          <w:szCs w:val="22"/>
          <w:lang w:val="da-DK"/>
        </w:rPr>
        <w:t>il</w:t>
      </w:r>
      <w:r w:rsidRPr="000B0C17">
        <w:rPr>
          <w:color w:val="000000"/>
          <w:spacing w:val="-1"/>
          <w:sz w:val="22"/>
          <w:szCs w:val="22"/>
          <w:lang w:val="da-DK"/>
        </w:rPr>
        <w:t xml:space="preserve"> </w:t>
      </w:r>
      <w:r w:rsidRPr="000B0C17">
        <w:rPr>
          <w:color w:val="000000"/>
          <w:sz w:val="22"/>
          <w:szCs w:val="22"/>
          <w:lang w:val="da-DK"/>
        </w:rPr>
        <w:t xml:space="preserve">af </w:t>
      </w:r>
      <w:r w:rsidRPr="000B0C17">
        <w:rPr>
          <w:color w:val="000000"/>
          <w:spacing w:val="1"/>
          <w:sz w:val="22"/>
          <w:szCs w:val="22"/>
          <w:lang w:val="da-DK"/>
        </w:rPr>
        <w:t>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ra</w:t>
      </w:r>
      <w:r w:rsidRPr="000B0C17">
        <w:rPr>
          <w:color w:val="000000"/>
          <w:spacing w:val="-2"/>
          <w:sz w:val="22"/>
          <w:szCs w:val="22"/>
          <w:lang w:val="da-DK"/>
        </w:rPr>
        <w:t>c</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w:t>
      </w:r>
      <w:r w:rsidRPr="000B0C17">
        <w:rPr>
          <w:color w:val="000000"/>
          <w:spacing w:val="-4"/>
          <w:sz w:val="22"/>
          <w:szCs w:val="22"/>
          <w:lang w:val="da-DK"/>
        </w:rPr>
        <w:t>m</w:t>
      </w:r>
      <w:r w:rsidRPr="000B0C17">
        <w:rPr>
          <w:color w:val="000000"/>
          <w:sz w:val="22"/>
          <w:szCs w:val="22"/>
          <w:lang w:val="da-DK"/>
        </w:rPr>
        <w:t>.</w:t>
      </w:r>
    </w:p>
    <w:p w14:paraId="6AE0ACB0" w14:textId="77777777" w:rsidR="00563E8C" w:rsidRPr="000B0C17" w:rsidRDefault="00563E8C" w:rsidP="00563E8C">
      <w:pPr>
        <w:spacing w:before="1" w:line="260" w:lineRule="exact"/>
        <w:ind w:right="-1"/>
        <w:rPr>
          <w:color w:val="000000"/>
          <w:sz w:val="22"/>
          <w:szCs w:val="22"/>
          <w:lang w:val="da-DK"/>
        </w:rPr>
      </w:pPr>
    </w:p>
    <w:p w14:paraId="484DD0C0" w14:textId="77777777" w:rsidR="00563E8C" w:rsidRPr="000B0C17" w:rsidRDefault="00563E8C" w:rsidP="00563E8C">
      <w:pPr>
        <w:keepNext/>
        <w:spacing w:line="248" w:lineRule="exact"/>
        <w:rPr>
          <w:color w:val="000000"/>
          <w:sz w:val="22"/>
          <w:szCs w:val="22"/>
          <w:lang w:val="da-DK"/>
        </w:rPr>
      </w:pPr>
      <w:r w:rsidRPr="000B0C17">
        <w:rPr>
          <w:color w:val="000000"/>
          <w:spacing w:val="1"/>
          <w:position w:val="-1"/>
          <w:sz w:val="22"/>
          <w:szCs w:val="22"/>
          <w:u w:val="single" w:color="231F20"/>
          <w:lang w:val="da-DK"/>
        </w:rPr>
        <w:t>K</w:t>
      </w:r>
      <w:r w:rsidRPr="000B0C17">
        <w:rPr>
          <w:color w:val="000000"/>
          <w:spacing w:val="-1"/>
          <w:position w:val="-1"/>
          <w:sz w:val="22"/>
          <w:szCs w:val="22"/>
          <w:u w:val="single" w:color="231F20"/>
          <w:lang w:val="da-DK"/>
        </w:rPr>
        <w:t>l</w:t>
      </w:r>
      <w:r w:rsidRPr="000B0C17">
        <w:rPr>
          <w:color w:val="000000"/>
          <w:spacing w:val="1"/>
          <w:position w:val="-1"/>
          <w:sz w:val="22"/>
          <w:szCs w:val="22"/>
          <w:u w:val="single" w:color="231F20"/>
          <w:lang w:val="da-DK"/>
        </w:rPr>
        <w:t>i</w:t>
      </w:r>
      <w:r w:rsidRPr="000B0C17">
        <w:rPr>
          <w:color w:val="000000"/>
          <w:spacing w:val="-2"/>
          <w:position w:val="-1"/>
          <w:sz w:val="22"/>
          <w:szCs w:val="22"/>
          <w:u w:val="single" w:color="231F20"/>
          <w:lang w:val="da-DK"/>
        </w:rPr>
        <w:t>n</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sk</w:t>
      </w:r>
      <w:r w:rsidRPr="000B0C17">
        <w:rPr>
          <w:color w:val="000000"/>
          <w:spacing w:val="-2"/>
          <w:position w:val="-1"/>
          <w:sz w:val="22"/>
          <w:szCs w:val="22"/>
          <w:u w:val="single" w:color="231F20"/>
          <w:lang w:val="da-DK"/>
        </w:rPr>
        <w:t xml:space="preserve"> v</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r</w:t>
      </w:r>
      <w:r w:rsidRPr="000B0C17">
        <w:rPr>
          <w:color w:val="000000"/>
          <w:spacing w:val="-2"/>
          <w:position w:val="-1"/>
          <w:sz w:val="22"/>
          <w:szCs w:val="22"/>
          <w:u w:val="single" w:color="231F20"/>
          <w:lang w:val="da-DK"/>
        </w:rPr>
        <w:t>k</w:t>
      </w:r>
      <w:r w:rsidRPr="000B0C17">
        <w:rPr>
          <w:color w:val="000000"/>
          <w:position w:val="-1"/>
          <w:sz w:val="22"/>
          <w:szCs w:val="22"/>
          <w:u w:val="single" w:color="231F20"/>
          <w:lang w:val="da-DK"/>
        </w:rPr>
        <w:t>n</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ng</w:t>
      </w:r>
      <w:r w:rsidRPr="000B0C17">
        <w:rPr>
          <w:color w:val="000000"/>
          <w:spacing w:val="-3"/>
          <w:position w:val="-1"/>
          <w:sz w:val="22"/>
          <w:szCs w:val="22"/>
          <w:u w:val="single" w:color="231F20"/>
          <w:lang w:val="da-DK"/>
        </w:rPr>
        <w:t xml:space="preserve"> </w:t>
      </w:r>
      <w:r w:rsidRPr="000B0C17">
        <w:rPr>
          <w:color w:val="000000"/>
          <w:position w:val="-1"/>
          <w:sz w:val="22"/>
          <w:szCs w:val="22"/>
          <w:u w:val="single" w:color="231F20"/>
          <w:lang w:val="da-DK"/>
        </w:rPr>
        <w:t>og</w:t>
      </w:r>
      <w:r w:rsidRPr="000B0C17">
        <w:rPr>
          <w:color w:val="000000"/>
          <w:spacing w:val="-3"/>
          <w:position w:val="-1"/>
          <w:sz w:val="22"/>
          <w:szCs w:val="22"/>
          <w:u w:val="single" w:color="231F20"/>
          <w:lang w:val="da-DK"/>
        </w:rPr>
        <w:t xml:space="preserve"> </w:t>
      </w:r>
      <w:r w:rsidRPr="000B0C17">
        <w:rPr>
          <w:color w:val="000000"/>
          <w:position w:val="-1"/>
          <w:sz w:val="22"/>
          <w:szCs w:val="22"/>
          <w:u w:val="single" w:color="231F20"/>
          <w:lang w:val="da-DK"/>
        </w:rPr>
        <w:t>s</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k</w:t>
      </w:r>
      <w:r w:rsidRPr="000B0C17">
        <w:rPr>
          <w:color w:val="000000"/>
          <w:spacing w:val="-2"/>
          <w:position w:val="-1"/>
          <w:sz w:val="22"/>
          <w:szCs w:val="22"/>
          <w:u w:val="single" w:color="231F20"/>
          <w:lang w:val="da-DK"/>
        </w:rPr>
        <w:t>k</w:t>
      </w:r>
      <w:r w:rsidRPr="000B0C17">
        <w:rPr>
          <w:color w:val="000000"/>
          <w:position w:val="-1"/>
          <w:sz w:val="22"/>
          <w:szCs w:val="22"/>
          <w:u w:val="single" w:color="231F20"/>
          <w:lang w:val="da-DK"/>
        </w:rPr>
        <w:t>erhed</w:t>
      </w:r>
    </w:p>
    <w:p w14:paraId="6C4E367B" w14:textId="77777777" w:rsidR="00563E8C" w:rsidRPr="000B0C17" w:rsidRDefault="00563E8C" w:rsidP="00563E8C">
      <w:pPr>
        <w:keepNext/>
        <w:spacing w:before="20" w:line="220" w:lineRule="exact"/>
        <w:rPr>
          <w:color w:val="000000"/>
          <w:sz w:val="22"/>
          <w:szCs w:val="22"/>
          <w:lang w:val="da-DK"/>
        </w:rPr>
      </w:pPr>
    </w:p>
    <w:p w14:paraId="0F8CF9A2" w14:textId="77777777" w:rsidR="00563E8C" w:rsidRPr="000B0C17" w:rsidRDefault="00563E8C" w:rsidP="00563E8C">
      <w:pPr>
        <w:keepNext/>
        <w:spacing w:before="32" w:line="245" w:lineRule="auto"/>
        <w:rPr>
          <w:color w:val="000000"/>
          <w:sz w:val="22"/>
          <w:szCs w:val="22"/>
          <w:lang w:val="da-DK"/>
        </w:rPr>
      </w:pPr>
      <w:r w:rsidRPr="000B0C17">
        <w:rPr>
          <w:i/>
          <w:color w:val="000000"/>
          <w:sz w:val="22"/>
          <w:szCs w:val="22"/>
          <w:lang w:val="da-DK"/>
        </w:rPr>
        <w:t>T</w:t>
      </w:r>
      <w:r w:rsidRPr="000B0C17">
        <w:rPr>
          <w:i/>
          <w:color w:val="000000"/>
          <w:spacing w:val="1"/>
          <w:sz w:val="22"/>
          <w:szCs w:val="22"/>
          <w:lang w:val="da-DK"/>
        </w:rPr>
        <w:t>i</w:t>
      </w:r>
      <w:r w:rsidRPr="000B0C17">
        <w:rPr>
          <w:i/>
          <w:color w:val="000000"/>
          <w:spacing w:val="-1"/>
          <w:sz w:val="22"/>
          <w:szCs w:val="22"/>
          <w:lang w:val="da-DK"/>
        </w:rPr>
        <w:t>l</w:t>
      </w:r>
      <w:r w:rsidRPr="000B0C17">
        <w:rPr>
          <w:i/>
          <w:color w:val="000000"/>
          <w:spacing w:val="1"/>
          <w:sz w:val="22"/>
          <w:szCs w:val="22"/>
          <w:lang w:val="da-DK"/>
        </w:rPr>
        <w:t>l</w:t>
      </w:r>
      <w:r w:rsidRPr="000B0C17">
        <w:rPr>
          <w:i/>
          <w:color w:val="000000"/>
          <w:sz w:val="22"/>
          <w:szCs w:val="22"/>
          <w:lang w:val="da-DK"/>
        </w:rPr>
        <w:t>ægsb</w:t>
      </w:r>
      <w:r w:rsidRPr="000B0C17">
        <w:rPr>
          <w:i/>
          <w:color w:val="000000"/>
          <w:spacing w:val="-2"/>
          <w:sz w:val="22"/>
          <w:szCs w:val="22"/>
          <w:lang w:val="da-DK"/>
        </w:rPr>
        <w:t>e</w:t>
      </w:r>
      <w:r w:rsidRPr="000B0C17">
        <w:rPr>
          <w:i/>
          <w:color w:val="000000"/>
          <w:sz w:val="22"/>
          <w:szCs w:val="22"/>
          <w:lang w:val="da-DK"/>
        </w:rPr>
        <w:t>han</w:t>
      </w:r>
      <w:r w:rsidRPr="000B0C17">
        <w:rPr>
          <w:i/>
          <w:color w:val="000000"/>
          <w:spacing w:val="-2"/>
          <w:sz w:val="22"/>
          <w:szCs w:val="22"/>
          <w:lang w:val="da-DK"/>
        </w:rPr>
        <w:t>d</w:t>
      </w:r>
      <w:r w:rsidRPr="000B0C17">
        <w:rPr>
          <w:i/>
          <w:color w:val="000000"/>
          <w:spacing w:val="1"/>
          <w:sz w:val="22"/>
          <w:szCs w:val="22"/>
          <w:lang w:val="da-DK"/>
        </w:rPr>
        <w:t>li</w:t>
      </w:r>
      <w:r w:rsidRPr="000B0C17">
        <w:rPr>
          <w:i/>
          <w:color w:val="000000"/>
          <w:sz w:val="22"/>
          <w:szCs w:val="22"/>
          <w:lang w:val="da-DK"/>
        </w:rPr>
        <w:t>ng</w:t>
      </w:r>
      <w:r w:rsidRPr="000B0C17">
        <w:rPr>
          <w:i/>
          <w:color w:val="000000"/>
          <w:spacing w:val="-2"/>
          <w:sz w:val="22"/>
          <w:szCs w:val="22"/>
          <w:lang w:val="da-DK"/>
        </w:rPr>
        <w:t xml:space="preserve"> </w:t>
      </w:r>
      <w:r w:rsidRPr="000B0C17">
        <w:rPr>
          <w:i/>
          <w:color w:val="000000"/>
          <w:sz w:val="22"/>
          <w:szCs w:val="22"/>
          <w:lang w:val="da-DK"/>
        </w:rPr>
        <w:t>af</w:t>
      </w:r>
      <w:r w:rsidRPr="000B0C17">
        <w:rPr>
          <w:i/>
          <w:color w:val="000000"/>
          <w:spacing w:val="-1"/>
          <w:sz w:val="22"/>
          <w:szCs w:val="22"/>
          <w:lang w:val="da-DK"/>
        </w:rPr>
        <w:t xml:space="preserve"> </w:t>
      </w:r>
      <w:r w:rsidRPr="000B0C17">
        <w:rPr>
          <w:i/>
          <w:color w:val="000000"/>
          <w:sz w:val="22"/>
          <w:szCs w:val="22"/>
          <w:lang w:val="da-DK"/>
        </w:rPr>
        <w:t>vok</w:t>
      </w:r>
      <w:r w:rsidRPr="000B0C17">
        <w:rPr>
          <w:i/>
          <w:color w:val="000000"/>
          <w:spacing w:val="-2"/>
          <w:sz w:val="22"/>
          <w:szCs w:val="22"/>
          <w:lang w:val="da-DK"/>
        </w:rPr>
        <w:t>sn</w:t>
      </w:r>
      <w:r w:rsidRPr="000B0C17">
        <w:rPr>
          <w:i/>
          <w:color w:val="000000"/>
          <w:spacing w:val="1"/>
          <w:sz w:val="22"/>
          <w:szCs w:val="22"/>
          <w:lang w:val="da-DK"/>
        </w:rPr>
        <w:t>e</w:t>
      </w:r>
      <w:r w:rsidRPr="000B0C17">
        <w:rPr>
          <w:i/>
          <w:color w:val="000000"/>
          <w:sz w:val="22"/>
          <w:szCs w:val="22"/>
          <w:lang w:val="da-DK"/>
        </w:rPr>
        <w:t>, unge og</w:t>
      </w:r>
      <w:r w:rsidRPr="000B0C17">
        <w:rPr>
          <w:i/>
          <w:color w:val="000000"/>
          <w:spacing w:val="-2"/>
          <w:sz w:val="22"/>
          <w:szCs w:val="22"/>
          <w:lang w:val="da-DK"/>
        </w:rPr>
        <w:t xml:space="preserve"> </w:t>
      </w:r>
      <w:r w:rsidRPr="000B0C17">
        <w:rPr>
          <w:i/>
          <w:color w:val="000000"/>
          <w:sz w:val="22"/>
          <w:szCs w:val="22"/>
          <w:lang w:val="da-DK"/>
        </w:rPr>
        <w:t xml:space="preserve">børn over 4 år </w:t>
      </w:r>
      <w:r w:rsidRPr="000B0C17">
        <w:rPr>
          <w:i/>
          <w:color w:val="000000"/>
          <w:spacing w:val="-1"/>
          <w:sz w:val="22"/>
          <w:szCs w:val="22"/>
          <w:lang w:val="da-DK"/>
        </w:rPr>
        <w:t>m</w:t>
      </w:r>
      <w:r w:rsidRPr="000B0C17">
        <w:rPr>
          <w:i/>
          <w:color w:val="000000"/>
          <w:spacing w:val="1"/>
          <w:sz w:val="22"/>
          <w:szCs w:val="22"/>
          <w:lang w:val="da-DK"/>
        </w:rPr>
        <w:t>e</w:t>
      </w:r>
      <w:r w:rsidRPr="000B0C17">
        <w:rPr>
          <w:i/>
          <w:color w:val="000000"/>
          <w:sz w:val="22"/>
          <w:szCs w:val="22"/>
          <w:lang w:val="da-DK"/>
        </w:rPr>
        <w:t>d</w:t>
      </w:r>
      <w:r w:rsidRPr="000B0C17">
        <w:rPr>
          <w:i/>
          <w:color w:val="000000"/>
          <w:spacing w:val="-2"/>
          <w:sz w:val="22"/>
          <w:szCs w:val="22"/>
          <w:lang w:val="da-DK"/>
        </w:rPr>
        <w:t xml:space="preserve"> </w:t>
      </w:r>
      <w:r w:rsidRPr="000B0C17">
        <w:rPr>
          <w:i/>
          <w:color w:val="000000"/>
          <w:sz w:val="22"/>
          <w:szCs w:val="22"/>
          <w:lang w:val="da-DK"/>
        </w:rPr>
        <w:t>pa</w:t>
      </w:r>
      <w:r w:rsidRPr="000B0C17">
        <w:rPr>
          <w:i/>
          <w:color w:val="000000"/>
          <w:spacing w:val="-2"/>
          <w:sz w:val="22"/>
          <w:szCs w:val="22"/>
          <w:lang w:val="da-DK"/>
        </w:rPr>
        <w:t>r</w:t>
      </w:r>
      <w:r w:rsidRPr="000B0C17">
        <w:rPr>
          <w:i/>
          <w:color w:val="000000"/>
          <w:spacing w:val="1"/>
          <w:sz w:val="22"/>
          <w:szCs w:val="22"/>
          <w:lang w:val="da-DK"/>
        </w:rPr>
        <w:t>ti</w:t>
      </w:r>
      <w:r w:rsidRPr="000B0C17">
        <w:rPr>
          <w:i/>
          <w:color w:val="000000"/>
          <w:spacing w:val="-2"/>
          <w:sz w:val="22"/>
          <w:szCs w:val="22"/>
          <w:lang w:val="da-DK"/>
        </w:rPr>
        <w:t>e</w:t>
      </w:r>
      <w:r w:rsidRPr="000B0C17">
        <w:rPr>
          <w:i/>
          <w:color w:val="000000"/>
          <w:sz w:val="22"/>
          <w:szCs w:val="22"/>
          <w:lang w:val="da-DK"/>
        </w:rPr>
        <w:t>l</w:t>
      </w:r>
      <w:r w:rsidRPr="000B0C17">
        <w:rPr>
          <w:i/>
          <w:color w:val="000000"/>
          <w:spacing w:val="1"/>
          <w:sz w:val="22"/>
          <w:szCs w:val="22"/>
          <w:lang w:val="da-DK"/>
        </w:rPr>
        <w:t xml:space="preserve"> </w:t>
      </w:r>
      <w:r w:rsidRPr="000B0C17">
        <w:rPr>
          <w:i/>
          <w:color w:val="000000"/>
          <w:spacing w:val="-2"/>
          <w:sz w:val="22"/>
          <w:szCs w:val="22"/>
          <w:lang w:val="da-DK"/>
        </w:rPr>
        <w:t>e</w:t>
      </w:r>
      <w:r w:rsidRPr="000B0C17">
        <w:rPr>
          <w:i/>
          <w:color w:val="000000"/>
          <w:sz w:val="22"/>
          <w:szCs w:val="22"/>
          <w:lang w:val="da-DK"/>
        </w:rPr>
        <w:t>p</w:t>
      </w:r>
      <w:r w:rsidRPr="000B0C17">
        <w:rPr>
          <w:i/>
          <w:color w:val="000000"/>
          <w:spacing w:val="1"/>
          <w:sz w:val="22"/>
          <w:szCs w:val="22"/>
          <w:lang w:val="da-DK"/>
        </w:rPr>
        <w:t>i</w:t>
      </w:r>
      <w:r w:rsidRPr="000B0C17">
        <w:rPr>
          <w:i/>
          <w:color w:val="000000"/>
          <w:spacing w:val="-1"/>
          <w:sz w:val="22"/>
          <w:szCs w:val="22"/>
          <w:lang w:val="da-DK"/>
        </w:rPr>
        <w:t>l</w:t>
      </w:r>
      <w:r w:rsidRPr="000B0C17">
        <w:rPr>
          <w:i/>
          <w:color w:val="000000"/>
          <w:sz w:val="22"/>
          <w:szCs w:val="22"/>
          <w:lang w:val="da-DK"/>
        </w:rPr>
        <w:t>ep</w:t>
      </w:r>
      <w:r w:rsidRPr="000B0C17">
        <w:rPr>
          <w:i/>
          <w:color w:val="000000"/>
          <w:spacing w:val="-2"/>
          <w:sz w:val="22"/>
          <w:szCs w:val="22"/>
          <w:lang w:val="da-DK"/>
        </w:rPr>
        <w:t>s</w:t>
      </w:r>
      <w:r w:rsidRPr="000B0C17">
        <w:rPr>
          <w:i/>
          <w:color w:val="000000"/>
          <w:sz w:val="22"/>
          <w:szCs w:val="22"/>
          <w:lang w:val="da-DK"/>
        </w:rPr>
        <w:t>i</w:t>
      </w:r>
      <w:r w:rsidRPr="000B0C17">
        <w:rPr>
          <w:i/>
          <w:color w:val="000000"/>
          <w:spacing w:val="1"/>
          <w:sz w:val="22"/>
          <w:szCs w:val="22"/>
          <w:lang w:val="da-DK"/>
        </w:rPr>
        <w:t xml:space="preserve"> </w:t>
      </w:r>
      <w:r w:rsidRPr="000B0C17">
        <w:rPr>
          <w:i/>
          <w:color w:val="000000"/>
          <w:spacing w:val="-1"/>
          <w:sz w:val="22"/>
          <w:szCs w:val="22"/>
          <w:lang w:val="da-DK"/>
        </w:rPr>
        <w:t>m</w:t>
      </w:r>
      <w:r w:rsidRPr="000B0C17">
        <w:rPr>
          <w:i/>
          <w:color w:val="000000"/>
          <w:spacing w:val="1"/>
          <w:sz w:val="22"/>
          <w:szCs w:val="22"/>
          <w:lang w:val="da-DK"/>
        </w:rPr>
        <w:t>e</w:t>
      </w:r>
      <w:r w:rsidRPr="000B0C17">
        <w:rPr>
          <w:i/>
          <w:color w:val="000000"/>
          <w:sz w:val="22"/>
          <w:szCs w:val="22"/>
          <w:lang w:val="da-DK"/>
        </w:rPr>
        <w:t xml:space="preserve">d </w:t>
      </w:r>
      <w:r w:rsidRPr="000B0C17">
        <w:rPr>
          <w:i/>
          <w:color w:val="000000"/>
          <w:spacing w:val="-2"/>
          <w:sz w:val="22"/>
          <w:szCs w:val="22"/>
          <w:lang w:val="da-DK"/>
        </w:rPr>
        <w:t>e</w:t>
      </w:r>
      <w:r w:rsidRPr="000B0C17">
        <w:rPr>
          <w:i/>
          <w:color w:val="000000"/>
          <w:spacing w:val="1"/>
          <w:sz w:val="22"/>
          <w:szCs w:val="22"/>
          <w:lang w:val="da-DK"/>
        </w:rPr>
        <w:t>l</w:t>
      </w:r>
      <w:r w:rsidRPr="000B0C17">
        <w:rPr>
          <w:i/>
          <w:color w:val="000000"/>
          <w:spacing w:val="-1"/>
          <w:sz w:val="22"/>
          <w:szCs w:val="22"/>
          <w:lang w:val="da-DK"/>
        </w:rPr>
        <w:t>l</w:t>
      </w:r>
      <w:r w:rsidRPr="000B0C17">
        <w:rPr>
          <w:i/>
          <w:color w:val="000000"/>
          <w:spacing w:val="1"/>
          <w:sz w:val="22"/>
          <w:szCs w:val="22"/>
          <w:lang w:val="da-DK"/>
        </w:rPr>
        <w:t>e</w:t>
      </w:r>
      <w:r w:rsidRPr="000B0C17">
        <w:rPr>
          <w:i/>
          <w:color w:val="000000"/>
          <w:sz w:val="22"/>
          <w:szCs w:val="22"/>
          <w:lang w:val="da-DK"/>
        </w:rPr>
        <w:t xml:space="preserve">r uden </w:t>
      </w:r>
      <w:r w:rsidRPr="000B0C17">
        <w:rPr>
          <w:i/>
          <w:color w:val="000000"/>
          <w:spacing w:val="-2"/>
          <w:sz w:val="22"/>
          <w:szCs w:val="22"/>
          <w:lang w:val="da-DK"/>
        </w:rPr>
        <w:t>s</w:t>
      </w:r>
      <w:r w:rsidRPr="000B0C17">
        <w:rPr>
          <w:i/>
          <w:color w:val="000000"/>
          <w:sz w:val="22"/>
          <w:szCs w:val="22"/>
          <w:lang w:val="da-DK"/>
        </w:rPr>
        <w:t>ekundær</w:t>
      </w:r>
      <w:r w:rsidRPr="000B0C17">
        <w:rPr>
          <w:i/>
          <w:color w:val="000000"/>
          <w:spacing w:val="-2"/>
          <w:sz w:val="22"/>
          <w:szCs w:val="22"/>
          <w:lang w:val="da-DK"/>
        </w:rPr>
        <w:t xml:space="preserve"> </w:t>
      </w:r>
      <w:r w:rsidRPr="000B0C17">
        <w:rPr>
          <w:i/>
          <w:color w:val="000000"/>
          <w:sz w:val="22"/>
          <w:szCs w:val="22"/>
          <w:lang w:val="da-DK"/>
        </w:rPr>
        <w:t>ge</w:t>
      </w:r>
      <w:r w:rsidRPr="000B0C17">
        <w:rPr>
          <w:i/>
          <w:color w:val="000000"/>
          <w:spacing w:val="-2"/>
          <w:sz w:val="22"/>
          <w:szCs w:val="22"/>
          <w:lang w:val="da-DK"/>
        </w:rPr>
        <w:t>n</w:t>
      </w:r>
      <w:r w:rsidRPr="000B0C17">
        <w:rPr>
          <w:i/>
          <w:color w:val="000000"/>
          <w:sz w:val="22"/>
          <w:szCs w:val="22"/>
          <w:lang w:val="da-DK"/>
        </w:rPr>
        <w:t>er</w:t>
      </w:r>
      <w:r w:rsidRPr="000B0C17">
        <w:rPr>
          <w:i/>
          <w:color w:val="000000"/>
          <w:spacing w:val="-2"/>
          <w:sz w:val="22"/>
          <w:szCs w:val="22"/>
          <w:lang w:val="da-DK"/>
        </w:rPr>
        <w:t>a</w:t>
      </w:r>
      <w:r w:rsidRPr="000B0C17">
        <w:rPr>
          <w:i/>
          <w:color w:val="000000"/>
          <w:spacing w:val="1"/>
          <w:sz w:val="22"/>
          <w:szCs w:val="22"/>
          <w:lang w:val="da-DK"/>
        </w:rPr>
        <w:t>li</w:t>
      </w:r>
      <w:r w:rsidRPr="000B0C17">
        <w:rPr>
          <w:i/>
          <w:color w:val="000000"/>
          <w:spacing w:val="-2"/>
          <w:sz w:val="22"/>
          <w:szCs w:val="22"/>
          <w:lang w:val="da-DK"/>
        </w:rPr>
        <w:t>s</w:t>
      </w:r>
      <w:r w:rsidRPr="000B0C17">
        <w:rPr>
          <w:i/>
          <w:color w:val="000000"/>
          <w:sz w:val="22"/>
          <w:szCs w:val="22"/>
          <w:lang w:val="da-DK"/>
        </w:rPr>
        <w:t>e</w:t>
      </w:r>
      <w:r w:rsidRPr="000B0C17">
        <w:rPr>
          <w:i/>
          <w:color w:val="000000"/>
          <w:spacing w:val="-2"/>
          <w:sz w:val="22"/>
          <w:szCs w:val="22"/>
          <w:lang w:val="da-DK"/>
        </w:rPr>
        <w:t>r</w:t>
      </w:r>
      <w:r w:rsidRPr="000B0C17">
        <w:rPr>
          <w:i/>
          <w:color w:val="000000"/>
          <w:spacing w:val="-1"/>
          <w:sz w:val="22"/>
          <w:szCs w:val="22"/>
          <w:lang w:val="da-DK"/>
        </w:rPr>
        <w:t>i</w:t>
      </w:r>
      <w:r w:rsidRPr="000B0C17">
        <w:rPr>
          <w:i/>
          <w:color w:val="000000"/>
          <w:sz w:val="22"/>
          <w:szCs w:val="22"/>
          <w:lang w:val="da-DK"/>
        </w:rPr>
        <w:t>ng</w:t>
      </w:r>
      <w:r w:rsidR="00D16E3B" w:rsidRPr="000B0C17">
        <w:rPr>
          <w:i/>
          <w:color w:val="000000"/>
          <w:sz w:val="22"/>
          <w:szCs w:val="22"/>
          <w:lang w:val="da-DK"/>
        </w:rPr>
        <w:t>:</w:t>
      </w:r>
    </w:p>
    <w:p w14:paraId="2E517386" w14:textId="77777777" w:rsidR="00563E8C" w:rsidRPr="000B0C17" w:rsidRDefault="00563E8C">
      <w:pPr>
        <w:spacing w:line="246" w:lineRule="auto"/>
        <w:ind w:right="-1"/>
        <w:rPr>
          <w:color w:val="000000"/>
          <w:sz w:val="22"/>
          <w:szCs w:val="22"/>
          <w:lang w:val="da-DK"/>
        </w:rPr>
      </w:pPr>
      <w:r w:rsidRPr="000B0C17">
        <w:rPr>
          <w:color w:val="000000"/>
          <w:sz w:val="22"/>
          <w:szCs w:val="22"/>
          <w:lang w:val="da-DK"/>
        </w:rPr>
        <w:t>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ti</w:t>
      </w:r>
      <w:r w:rsidRPr="000B0C17">
        <w:rPr>
          <w:color w:val="000000"/>
          <w:spacing w:val="-2"/>
          <w:sz w:val="22"/>
          <w:szCs w:val="22"/>
          <w:lang w:val="da-DK"/>
        </w:rPr>
        <w:t>r</w:t>
      </w:r>
      <w:r w:rsidRPr="000B0C17">
        <w:rPr>
          <w:color w:val="000000"/>
          <w:sz w:val="22"/>
          <w:szCs w:val="22"/>
          <w:lang w:val="da-DK"/>
        </w:rPr>
        <w:t>ac</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a</w:t>
      </w:r>
      <w:r w:rsidRPr="000B0C17">
        <w:rPr>
          <w:color w:val="000000"/>
          <w:spacing w:val="-4"/>
          <w:sz w:val="22"/>
          <w:szCs w:val="22"/>
          <w:lang w:val="da-DK"/>
        </w:rPr>
        <w:t>m</w:t>
      </w:r>
      <w:r w:rsidRPr="000B0C17">
        <w:rPr>
          <w:color w:val="000000"/>
          <w:sz w:val="22"/>
          <w:szCs w:val="22"/>
          <w:lang w:val="da-DK"/>
        </w:rPr>
        <w:t>s</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ng</w:t>
      </w:r>
      <w:r w:rsidRPr="000B0C17">
        <w:rPr>
          <w:color w:val="000000"/>
          <w:spacing w:val="-3"/>
          <w:sz w:val="22"/>
          <w:szCs w:val="22"/>
          <w:lang w:val="da-DK"/>
        </w:rPr>
        <w:t xml:space="preserve"> </w:t>
      </w:r>
      <w:r w:rsidRPr="000B0C17">
        <w:rPr>
          <w:color w:val="000000"/>
          <w:sz w:val="22"/>
          <w:szCs w:val="22"/>
          <w:lang w:val="da-DK"/>
        </w:rPr>
        <w:t xml:space="preserve">hos </w:t>
      </w:r>
      <w:r w:rsidRPr="000B0C17">
        <w:rPr>
          <w:color w:val="000000"/>
          <w:spacing w:val="-2"/>
          <w:sz w:val="22"/>
          <w:szCs w:val="22"/>
          <w:lang w:val="da-DK"/>
        </w:rPr>
        <w:t>v</w:t>
      </w:r>
      <w:r w:rsidRPr="000B0C17">
        <w:rPr>
          <w:color w:val="000000"/>
          <w:sz w:val="22"/>
          <w:szCs w:val="22"/>
          <w:lang w:val="da-DK"/>
        </w:rPr>
        <w:t>o</w:t>
      </w:r>
      <w:r w:rsidRPr="000B0C17">
        <w:rPr>
          <w:color w:val="000000"/>
          <w:spacing w:val="-2"/>
          <w:sz w:val="22"/>
          <w:szCs w:val="22"/>
          <w:lang w:val="da-DK"/>
        </w:rPr>
        <w:t>k</w:t>
      </w:r>
      <w:r w:rsidRPr="000B0C17">
        <w:rPr>
          <w:color w:val="000000"/>
          <w:sz w:val="22"/>
          <w:szCs w:val="22"/>
          <w:lang w:val="da-DK"/>
        </w:rPr>
        <w:t>sne er b</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de</w:t>
      </w:r>
      <w:r w:rsidRPr="000B0C17">
        <w:rPr>
          <w:color w:val="000000"/>
          <w:spacing w:val="-4"/>
          <w:sz w:val="22"/>
          <w:szCs w:val="22"/>
          <w:lang w:val="da-DK"/>
        </w:rPr>
        <w:t>m</w:t>
      </w:r>
      <w:r w:rsidRPr="000B0C17">
        <w:rPr>
          <w:color w:val="000000"/>
          <w:sz w:val="22"/>
          <w:szCs w:val="22"/>
          <w:lang w:val="da-DK"/>
        </w:rPr>
        <w:t>ons</w:t>
      </w:r>
      <w:r w:rsidRPr="000B0C17">
        <w:rPr>
          <w:color w:val="000000"/>
          <w:spacing w:val="-1"/>
          <w:sz w:val="22"/>
          <w:szCs w:val="22"/>
          <w:lang w:val="da-DK"/>
        </w:rPr>
        <w:t>t</w:t>
      </w:r>
      <w:r w:rsidRPr="000B0C17">
        <w:rPr>
          <w:color w:val="000000"/>
          <w:spacing w:val="-2"/>
          <w:sz w:val="22"/>
          <w:szCs w:val="22"/>
          <w:lang w:val="da-DK"/>
        </w:rPr>
        <w:t>r</w:t>
      </w:r>
      <w:r w:rsidRPr="000B0C17">
        <w:rPr>
          <w:color w:val="000000"/>
          <w:sz w:val="22"/>
          <w:szCs w:val="22"/>
          <w:lang w:val="da-DK"/>
        </w:rPr>
        <w:t>er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3</w:t>
      </w:r>
      <w:r w:rsidRPr="000B0C17">
        <w:rPr>
          <w:color w:val="000000"/>
          <w:spacing w:val="-2"/>
          <w:sz w:val="22"/>
          <w:szCs w:val="22"/>
          <w:lang w:val="da-DK"/>
        </w:rPr>
        <w:t xml:space="preserve"> </w:t>
      </w:r>
      <w:r w:rsidRPr="000B0C17">
        <w:rPr>
          <w:color w:val="000000"/>
          <w:sz w:val="22"/>
          <w:szCs w:val="22"/>
          <w:lang w:val="da-DK"/>
        </w:rPr>
        <w:t>dob</w:t>
      </w:r>
      <w:r w:rsidRPr="000B0C17">
        <w:rPr>
          <w:color w:val="000000"/>
          <w:spacing w:val="-2"/>
          <w:sz w:val="22"/>
          <w:szCs w:val="22"/>
          <w:lang w:val="da-DK"/>
        </w:rPr>
        <w:t>b</w:t>
      </w:r>
      <w:r w:rsidRPr="000B0C17">
        <w:rPr>
          <w:color w:val="000000"/>
          <w:sz w:val="22"/>
          <w:szCs w:val="22"/>
          <w:lang w:val="da-DK"/>
        </w:rPr>
        <w:t>e</w:t>
      </w:r>
      <w:r w:rsidRPr="000B0C17">
        <w:rPr>
          <w:color w:val="000000"/>
          <w:spacing w:val="-1"/>
          <w:sz w:val="22"/>
          <w:szCs w:val="22"/>
          <w:lang w:val="da-DK"/>
        </w:rPr>
        <w:t>l</w:t>
      </w:r>
      <w:r w:rsidRPr="000B0C17">
        <w:rPr>
          <w:color w:val="000000"/>
          <w:spacing w:val="1"/>
          <w:sz w:val="22"/>
          <w:szCs w:val="22"/>
          <w:lang w:val="da-DK"/>
        </w:rPr>
        <w:t>t</w:t>
      </w:r>
      <w:r w:rsidRPr="000B0C17">
        <w:rPr>
          <w:color w:val="000000"/>
          <w:sz w:val="22"/>
          <w:szCs w:val="22"/>
          <w:lang w:val="da-DK"/>
        </w:rPr>
        <w:t>b</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nde</w:t>
      </w:r>
      <w:r w:rsidRPr="000B0C17">
        <w:rPr>
          <w:color w:val="000000"/>
          <w:spacing w:val="-2"/>
          <w:sz w:val="22"/>
          <w:szCs w:val="22"/>
          <w:lang w:val="da-DK"/>
        </w:rPr>
        <w:t xml:space="preserve"> </w:t>
      </w:r>
      <w:r w:rsidRPr="000B0C17">
        <w:rPr>
          <w:color w:val="000000"/>
          <w:sz w:val="22"/>
          <w:szCs w:val="22"/>
          <w:lang w:val="da-DK"/>
        </w:rPr>
        <w:t>p</w:t>
      </w:r>
      <w:r w:rsidRPr="000B0C17">
        <w:rPr>
          <w:color w:val="000000"/>
          <w:spacing w:val="-1"/>
          <w:sz w:val="22"/>
          <w:szCs w:val="22"/>
          <w:lang w:val="da-DK"/>
        </w:rPr>
        <w:t>l</w:t>
      </w:r>
      <w:r w:rsidRPr="000B0C17">
        <w:rPr>
          <w:color w:val="000000"/>
          <w:sz w:val="22"/>
          <w:szCs w:val="22"/>
          <w:lang w:val="da-DK"/>
        </w:rPr>
        <w:t>ac</w:t>
      </w:r>
      <w:r w:rsidRPr="000B0C17">
        <w:rPr>
          <w:color w:val="000000"/>
          <w:spacing w:val="-2"/>
          <w:sz w:val="22"/>
          <w:szCs w:val="22"/>
          <w:lang w:val="da-DK"/>
        </w:rPr>
        <w:t>e</w:t>
      </w:r>
      <w:r w:rsidRPr="000B0C17">
        <w:rPr>
          <w:color w:val="000000"/>
          <w:sz w:val="22"/>
          <w:szCs w:val="22"/>
          <w:lang w:val="da-DK"/>
        </w:rPr>
        <w:t>bo</w:t>
      </w:r>
      <w:r w:rsidRPr="000B0C17">
        <w:rPr>
          <w:color w:val="000000"/>
          <w:spacing w:val="-2"/>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z w:val="22"/>
          <w:szCs w:val="22"/>
          <w:lang w:val="da-DK"/>
        </w:rPr>
        <w:t>r</w:t>
      </w:r>
      <w:r w:rsidRPr="000B0C17">
        <w:rPr>
          <w:color w:val="000000"/>
          <w:spacing w:val="-2"/>
          <w:sz w:val="22"/>
          <w:szCs w:val="22"/>
          <w:lang w:val="da-DK"/>
        </w:rPr>
        <w:t>o</w:t>
      </w:r>
      <w:r w:rsidRPr="000B0C17">
        <w:rPr>
          <w:color w:val="000000"/>
          <w:spacing w:val="1"/>
          <w:sz w:val="22"/>
          <w:szCs w:val="22"/>
          <w:lang w:val="da-DK"/>
        </w:rPr>
        <w:t>ll</w:t>
      </w:r>
      <w:r w:rsidRPr="000B0C17">
        <w:rPr>
          <w:color w:val="000000"/>
          <w:spacing w:val="-2"/>
          <w:sz w:val="22"/>
          <w:szCs w:val="22"/>
          <w:lang w:val="da-DK"/>
        </w:rPr>
        <w:t>e</w:t>
      </w:r>
      <w:r w:rsidRPr="000B0C17">
        <w:rPr>
          <w:color w:val="000000"/>
          <w:sz w:val="22"/>
          <w:szCs w:val="22"/>
          <w:lang w:val="da-DK"/>
        </w:rPr>
        <w:t>re</w:t>
      </w:r>
      <w:r w:rsidRPr="000B0C17">
        <w:rPr>
          <w:color w:val="000000"/>
          <w:spacing w:val="-2"/>
          <w:sz w:val="22"/>
          <w:szCs w:val="22"/>
          <w:lang w:val="da-DK"/>
        </w:rPr>
        <w:t>d</w:t>
      </w:r>
      <w:r w:rsidRPr="000B0C17">
        <w:rPr>
          <w:color w:val="000000"/>
          <w:sz w:val="22"/>
          <w:szCs w:val="22"/>
          <w:lang w:val="da-DK"/>
        </w:rPr>
        <w:t>e s</w:t>
      </w:r>
      <w:r w:rsidRPr="000B0C17">
        <w:rPr>
          <w:color w:val="000000"/>
          <w:spacing w:val="1"/>
          <w:sz w:val="22"/>
          <w:szCs w:val="22"/>
          <w:lang w:val="da-DK"/>
        </w:rPr>
        <w:t>t</w:t>
      </w:r>
      <w:r w:rsidRPr="000B0C17">
        <w:rPr>
          <w:color w:val="000000"/>
          <w:sz w:val="22"/>
          <w:szCs w:val="22"/>
          <w:lang w:val="da-DK"/>
        </w:rPr>
        <w:t>u</w:t>
      </w:r>
      <w:r w:rsidRPr="000B0C17">
        <w:rPr>
          <w:color w:val="000000"/>
          <w:spacing w:val="-2"/>
          <w:sz w:val="22"/>
          <w:szCs w:val="22"/>
          <w:lang w:val="da-DK"/>
        </w:rPr>
        <w:t>d</w:t>
      </w:r>
      <w:r w:rsidRPr="000B0C17">
        <w:rPr>
          <w:color w:val="000000"/>
          <w:spacing w:val="1"/>
          <w:sz w:val="22"/>
          <w:szCs w:val="22"/>
          <w:lang w:val="da-DK"/>
        </w:rPr>
        <w:t>i</w:t>
      </w:r>
      <w:r w:rsidRPr="000B0C17">
        <w:rPr>
          <w:color w:val="000000"/>
          <w:sz w:val="22"/>
          <w:szCs w:val="22"/>
          <w:lang w:val="da-DK"/>
        </w:rPr>
        <w:t>er</w:t>
      </w:r>
      <w:r w:rsidRPr="000B0C17">
        <w:rPr>
          <w:color w:val="000000"/>
          <w:spacing w:val="-2"/>
          <w:sz w:val="22"/>
          <w:szCs w:val="22"/>
          <w:lang w:val="da-DK"/>
        </w:rPr>
        <w:t xml:space="preserve"> </w:t>
      </w:r>
      <w:r w:rsidRPr="000B0C17">
        <w:rPr>
          <w:color w:val="000000"/>
          <w:spacing w:val="-4"/>
          <w:sz w:val="22"/>
          <w:szCs w:val="22"/>
          <w:lang w:val="da-DK"/>
        </w:rPr>
        <w:t>m</w:t>
      </w:r>
      <w:r w:rsidRPr="000B0C17">
        <w:rPr>
          <w:color w:val="000000"/>
          <w:sz w:val="22"/>
          <w:szCs w:val="22"/>
          <w:lang w:val="da-DK"/>
        </w:rPr>
        <w:t>ed hh</w:t>
      </w:r>
      <w:r w:rsidRPr="000B0C17">
        <w:rPr>
          <w:color w:val="000000"/>
          <w:spacing w:val="-2"/>
          <w:sz w:val="22"/>
          <w:szCs w:val="22"/>
          <w:lang w:val="da-DK"/>
        </w:rPr>
        <w:t>v</w:t>
      </w:r>
      <w:r w:rsidRPr="000B0C17">
        <w:rPr>
          <w:color w:val="000000"/>
          <w:sz w:val="22"/>
          <w:szCs w:val="22"/>
          <w:lang w:val="da-DK"/>
        </w:rPr>
        <w:t xml:space="preserve">. 1.000 </w:t>
      </w:r>
      <w:r w:rsidRPr="000B0C17">
        <w:rPr>
          <w:color w:val="000000"/>
          <w:spacing w:val="-1"/>
          <w:sz w:val="22"/>
          <w:szCs w:val="22"/>
          <w:lang w:val="da-DK"/>
        </w:rPr>
        <w:t>m</w:t>
      </w:r>
      <w:r w:rsidRPr="000B0C17">
        <w:rPr>
          <w:color w:val="000000"/>
          <w:spacing w:val="-2"/>
          <w:sz w:val="22"/>
          <w:szCs w:val="22"/>
          <w:lang w:val="da-DK"/>
        </w:rPr>
        <w:t>g</w:t>
      </w:r>
      <w:r w:rsidRPr="000B0C17">
        <w:rPr>
          <w:color w:val="000000"/>
          <w:sz w:val="22"/>
          <w:szCs w:val="22"/>
          <w:lang w:val="da-DK"/>
        </w:rPr>
        <w:t>,</w:t>
      </w:r>
      <w:r w:rsidRPr="000B0C17">
        <w:rPr>
          <w:color w:val="000000"/>
          <w:spacing w:val="3"/>
          <w:sz w:val="22"/>
          <w:szCs w:val="22"/>
          <w:lang w:val="da-DK"/>
        </w:rPr>
        <w:t xml:space="preserve"> </w:t>
      </w:r>
      <w:r w:rsidRPr="000B0C17">
        <w:rPr>
          <w:color w:val="000000"/>
          <w:sz w:val="22"/>
          <w:szCs w:val="22"/>
          <w:lang w:val="da-DK"/>
        </w:rPr>
        <w:t xml:space="preserve">2.000 </w:t>
      </w:r>
      <w:r w:rsidRPr="000B0C17">
        <w:rPr>
          <w:color w:val="000000"/>
          <w:spacing w:val="-4"/>
          <w:sz w:val="22"/>
          <w:szCs w:val="22"/>
          <w:lang w:val="da-DK"/>
        </w:rPr>
        <w:t>m</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e</w:t>
      </w:r>
      <w:r w:rsidRPr="000B0C17">
        <w:rPr>
          <w:color w:val="000000"/>
          <w:spacing w:val="1"/>
          <w:sz w:val="22"/>
          <w:szCs w:val="22"/>
          <w:lang w:val="da-DK"/>
        </w:rPr>
        <w:t>ll</w:t>
      </w:r>
      <w:r w:rsidRPr="000B0C17">
        <w:rPr>
          <w:color w:val="000000"/>
          <w:sz w:val="22"/>
          <w:szCs w:val="22"/>
          <w:lang w:val="da-DK"/>
        </w:rPr>
        <w:t>er 3.</w:t>
      </w:r>
      <w:r w:rsidRPr="000B0C17">
        <w:rPr>
          <w:color w:val="000000"/>
          <w:spacing w:val="-2"/>
          <w:sz w:val="22"/>
          <w:szCs w:val="22"/>
          <w:lang w:val="da-DK"/>
        </w:rPr>
        <w:t>0</w:t>
      </w:r>
      <w:r w:rsidRPr="000B0C17">
        <w:rPr>
          <w:color w:val="000000"/>
          <w:sz w:val="22"/>
          <w:szCs w:val="22"/>
          <w:lang w:val="da-DK"/>
        </w:rPr>
        <w:t xml:space="preserve">00 </w:t>
      </w:r>
      <w:r w:rsidRPr="000B0C17">
        <w:rPr>
          <w:color w:val="000000"/>
          <w:spacing w:val="-4"/>
          <w:sz w:val="22"/>
          <w:szCs w:val="22"/>
          <w:lang w:val="da-DK"/>
        </w:rPr>
        <w:t>m</w:t>
      </w:r>
      <w:r w:rsidRPr="000B0C17">
        <w:rPr>
          <w:color w:val="000000"/>
          <w:spacing w:val="-2"/>
          <w:sz w:val="22"/>
          <w:szCs w:val="22"/>
          <w:lang w:val="da-DK"/>
        </w:rPr>
        <w:t>g</w:t>
      </w:r>
      <w:r w:rsidRPr="000B0C17">
        <w:rPr>
          <w:color w:val="000000"/>
          <w:spacing w:val="1"/>
          <w:sz w:val="22"/>
          <w:szCs w:val="22"/>
          <w:lang w:val="da-DK"/>
        </w:rPr>
        <w:t>/</w:t>
      </w:r>
      <w:r w:rsidRPr="000B0C17">
        <w:rPr>
          <w:color w:val="000000"/>
          <w:spacing w:val="2"/>
          <w:sz w:val="22"/>
          <w:szCs w:val="22"/>
          <w:lang w:val="da-DK"/>
        </w:rPr>
        <w:t>d</w:t>
      </w:r>
      <w:r w:rsidRPr="000B0C17">
        <w:rPr>
          <w:color w:val="000000"/>
          <w:sz w:val="22"/>
          <w:szCs w:val="22"/>
          <w:lang w:val="da-DK"/>
        </w:rPr>
        <w:t>a</w:t>
      </w:r>
      <w:r w:rsidRPr="000B0C17">
        <w:rPr>
          <w:color w:val="000000"/>
          <w:spacing w:val="-2"/>
          <w:sz w:val="22"/>
          <w:szCs w:val="22"/>
          <w:lang w:val="da-DK"/>
        </w:rPr>
        <w:t>g</w:t>
      </w:r>
      <w:r w:rsidRPr="000B0C17">
        <w:rPr>
          <w:color w:val="000000"/>
          <w:sz w:val="22"/>
          <w:szCs w:val="22"/>
          <w:lang w:val="da-DK"/>
        </w:rPr>
        <w:t>, ford</w:t>
      </w:r>
      <w:r w:rsidRPr="000B0C17">
        <w:rPr>
          <w:color w:val="000000"/>
          <w:spacing w:val="-2"/>
          <w:sz w:val="22"/>
          <w:szCs w:val="22"/>
          <w:lang w:val="da-DK"/>
        </w:rPr>
        <w:t>e</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 xml:space="preserve">på </w:t>
      </w:r>
      <w:r w:rsidRPr="000B0C17">
        <w:rPr>
          <w:color w:val="000000"/>
          <w:spacing w:val="-1"/>
          <w:sz w:val="22"/>
          <w:szCs w:val="22"/>
          <w:lang w:val="da-DK"/>
        </w:rPr>
        <w:t>t</w:t>
      </w:r>
      <w:r w:rsidRPr="000B0C17">
        <w:rPr>
          <w:color w:val="000000"/>
          <w:sz w:val="22"/>
          <w:szCs w:val="22"/>
          <w:lang w:val="da-DK"/>
        </w:rPr>
        <w:t>o do</w:t>
      </w:r>
      <w:r w:rsidRPr="000B0C17">
        <w:rPr>
          <w:color w:val="000000"/>
          <w:spacing w:val="-2"/>
          <w:sz w:val="22"/>
          <w:szCs w:val="22"/>
          <w:lang w:val="da-DK"/>
        </w:rPr>
        <w:t>s</w:t>
      </w:r>
      <w:r w:rsidRPr="000B0C17">
        <w:rPr>
          <w:color w:val="000000"/>
          <w:sz w:val="22"/>
          <w:szCs w:val="22"/>
          <w:lang w:val="da-DK"/>
        </w:rPr>
        <w:t xml:space="preserve">er, </w:t>
      </w:r>
      <w:r w:rsidRPr="000B0C17">
        <w:rPr>
          <w:color w:val="000000"/>
          <w:spacing w:val="-4"/>
          <w:sz w:val="22"/>
          <w:szCs w:val="22"/>
          <w:lang w:val="da-DK"/>
        </w:rPr>
        <w:t>m</w:t>
      </w:r>
      <w:r w:rsidRPr="000B0C17">
        <w:rPr>
          <w:color w:val="000000"/>
          <w:sz w:val="22"/>
          <w:szCs w:val="22"/>
          <w:lang w:val="da-DK"/>
        </w:rPr>
        <w:t>ed en behan</w:t>
      </w:r>
      <w:r w:rsidRPr="000B0C17">
        <w:rPr>
          <w:color w:val="000000"/>
          <w:spacing w:val="-2"/>
          <w:sz w:val="22"/>
          <w:szCs w:val="22"/>
          <w:lang w:val="da-DK"/>
        </w:rPr>
        <w:t>d</w:t>
      </w:r>
      <w:r w:rsidRPr="000B0C17">
        <w:rPr>
          <w:color w:val="000000"/>
          <w:spacing w:val="1"/>
          <w:sz w:val="22"/>
          <w:szCs w:val="22"/>
          <w:lang w:val="da-DK"/>
        </w:rPr>
        <w:t>li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2"/>
          <w:sz w:val="22"/>
          <w:szCs w:val="22"/>
          <w:lang w:val="da-DK"/>
        </w:rPr>
        <w:t>v</w:t>
      </w:r>
      <w:r w:rsidRPr="000B0C17">
        <w:rPr>
          <w:color w:val="000000"/>
          <w:sz w:val="22"/>
          <w:szCs w:val="22"/>
          <w:lang w:val="da-DK"/>
        </w:rPr>
        <w:t>ar</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hed</w:t>
      </w:r>
      <w:r w:rsidRPr="000B0C17">
        <w:rPr>
          <w:color w:val="000000"/>
          <w:spacing w:val="-2"/>
          <w:sz w:val="22"/>
          <w:szCs w:val="22"/>
          <w:lang w:val="da-DK"/>
        </w:rPr>
        <w:t xml:space="preserve"> </w:t>
      </w:r>
      <w:r w:rsidRPr="000B0C17">
        <w:rPr>
          <w:color w:val="000000"/>
          <w:sz w:val="22"/>
          <w:szCs w:val="22"/>
          <w:lang w:val="da-DK"/>
        </w:rPr>
        <w:t>på op</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18 u</w:t>
      </w:r>
      <w:r w:rsidRPr="000B0C17">
        <w:rPr>
          <w:color w:val="000000"/>
          <w:spacing w:val="-2"/>
          <w:sz w:val="22"/>
          <w:szCs w:val="22"/>
          <w:lang w:val="da-DK"/>
        </w:rPr>
        <w:t>g</w:t>
      </w:r>
      <w:r w:rsidRPr="000B0C17">
        <w:rPr>
          <w:color w:val="000000"/>
          <w:sz w:val="22"/>
          <w:szCs w:val="22"/>
          <w:lang w:val="da-DK"/>
        </w:rPr>
        <w:t>er. I</w:t>
      </w:r>
      <w:r w:rsidRPr="000B0C17">
        <w:rPr>
          <w:color w:val="000000"/>
          <w:spacing w:val="-4"/>
          <w:sz w:val="22"/>
          <w:szCs w:val="22"/>
          <w:lang w:val="da-DK"/>
        </w:rPr>
        <w:t xml:space="preserve"> </w:t>
      </w:r>
      <w:r w:rsidRPr="000B0C17">
        <w:rPr>
          <w:color w:val="000000"/>
          <w:sz w:val="22"/>
          <w:szCs w:val="22"/>
          <w:lang w:val="da-DK"/>
        </w:rPr>
        <w:t>en sa</w:t>
      </w:r>
      <w:r w:rsidRPr="000B0C17">
        <w:rPr>
          <w:color w:val="000000"/>
          <w:spacing w:val="-1"/>
          <w:sz w:val="22"/>
          <w:szCs w:val="22"/>
          <w:lang w:val="da-DK"/>
        </w:rPr>
        <w:t>m</w:t>
      </w:r>
      <w:r w:rsidRPr="000B0C17">
        <w:rPr>
          <w:color w:val="000000"/>
          <w:spacing w:val="-4"/>
          <w:sz w:val="22"/>
          <w:szCs w:val="22"/>
          <w:lang w:val="da-DK"/>
        </w:rPr>
        <w:t>m</w:t>
      </w:r>
      <w:r w:rsidRPr="000B0C17">
        <w:rPr>
          <w:color w:val="000000"/>
          <w:sz w:val="22"/>
          <w:szCs w:val="22"/>
          <w:lang w:val="da-DK"/>
        </w:rPr>
        <w:t>enfa</w:t>
      </w:r>
      <w:r w:rsidRPr="000B0C17">
        <w:rPr>
          <w:color w:val="000000"/>
          <w:spacing w:val="-1"/>
          <w:sz w:val="22"/>
          <w:szCs w:val="22"/>
          <w:lang w:val="da-DK"/>
        </w:rPr>
        <w:t>tt</w:t>
      </w:r>
      <w:r w:rsidRPr="000B0C17">
        <w:rPr>
          <w:color w:val="000000"/>
          <w:sz w:val="22"/>
          <w:szCs w:val="22"/>
          <w:lang w:val="da-DK"/>
        </w:rPr>
        <w:t>ende</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z w:val="22"/>
          <w:szCs w:val="22"/>
          <w:lang w:val="da-DK"/>
        </w:rPr>
        <w:t>na</w:t>
      </w:r>
      <w:r w:rsidRPr="000B0C17">
        <w:rPr>
          <w:color w:val="000000"/>
          <w:spacing w:val="1"/>
          <w:sz w:val="22"/>
          <w:szCs w:val="22"/>
          <w:lang w:val="da-DK"/>
        </w:rPr>
        <w:t>l</w:t>
      </w:r>
      <w:r w:rsidRPr="000B0C17">
        <w:rPr>
          <w:color w:val="000000"/>
          <w:spacing w:val="-2"/>
          <w:sz w:val="22"/>
          <w:szCs w:val="22"/>
          <w:lang w:val="da-DK"/>
        </w:rPr>
        <w:t>y</w:t>
      </w:r>
      <w:r w:rsidRPr="000B0C17">
        <w:rPr>
          <w:color w:val="000000"/>
          <w:sz w:val="22"/>
          <w:szCs w:val="22"/>
          <w:lang w:val="da-DK"/>
        </w:rPr>
        <w:t xml:space="preserve">se </w:t>
      </w:r>
      <w:r w:rsidRPr="000B0C17">
        <w:rPr>
          <w:color w:val="000000"/>
          <w:spacing w:val="-2"/>
          <w:sz w:val="22"/>
          <w:szCs w:val="22"/>
          <w:lang w:val="da-DK"/>
        </w:rPr>
        <w:t>v</w:t>
      </w:r>
      <w:r w:rsidRPr="000B0C17">
        <w:rPr>
          <w:color w:val="000000"/>
          <w:sz w:val="22"/>
          <w:szCs w:val="22"/>
          <w:lang w:val="da-DK"/>
        </w:rPr>
        <w:t xml:space="preserve">ar </w:t>
      </w:r>
      <w:r w:rsidRPr="000B0C17">
        <w:rPr>
          <w:color w:val="000000"/>
          <w:spacing w:val="-2"/>
          <w:sz w:val="22"/>
          <w:szCs w:val="22"/>
          <w:lang w:val="da-DK"/>
        </w:rPr>
        <w:t>d</w:t>
      </w:r>
      <w:r w:rsidRPr="000B0C17">
        <w:rPr>
          <w:color w:val="000000"/>
          <w:sz w:val="22"/>
          <w:szCs w:val="22"/>
          <w:lang w:val="da-DK"/>
        </w:rPr>
        <w:t xml:space="preserve">en </w:t>
      </w:r>
      <w:r w:rsidRPr="000B0C17">
        <w:rPr>
          <w:color w:val="000000"/>
          <w:spacing w:val="-2"/>
          <w:sz w:val="22"/>
          <w:szCs w:val="22"/>
          <w:lang w:val="da-DK"/>
        </w:rPr>
        <w:t>p</w:t>
      </w:r>
      <w:r w:rsidRPr="000B0C17">
        <w:rPr>
          <w:color w:val="000000"/>
          <w:spacing w:val="1"/>
          <w:sz w:val="22"/>
          <w:szCs w:val="22"/>
          <w:lang w:val="da-DK"/>
        </w:rPr>
        <w:t>r</w:t>
      </w:r>
      <w:r w:rsidRPr="000B0C17">
        <w:rPr>
          <w:color w:val="000000"/>
          <w:sz w:val="22"/>
          <w:szCs w:val="22"/>
          <w:lang w:val="da-DK"/>
        </w:rPr>
        <w:t>oc</w:t>
      </w:r>
      <w:r w:rsidRPr="000B0C17">
        <w:rPr>
          <w:color w:val="000000"/>
          <w:spacing w:val="-2"/>
          <w:sz w:val="22"/>
          <w:szCs w:val="22"/>
          <w:lang w:val="da-DK"/>
        </w:rPr>
        <w:t>e</w:t>
      </w:r>
      <w:r w:rsidRPr="000B0C17">
        <w:rPr>
          <w:color w:val="000000"/>
          <w:sz w:val="22"/>
          <w:szCs w:val="22"/>
          <w:lang w:val="da-DK"/>
        </w:rPr>
        <w:t>n</w:t>
      </w:r>
      <w:r w:rsidRPr="000B0C17">
        <w:rPr>
          <w:color w:val="000000"/>
          <w:spacing w:val="1"/>
          <w:sz w:val="22"/>
          <w:szCs w:val="22"/>
          <w:lang w:val="da-DK"/>
        </w:rPr>
        <w:t>t</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a</w:t>
      </w:r>
      <w:r w:rsidRPr="000B0C17">
        <w:rPr>
          <w:color w:val="000000"/>
          <w:spacing w:val="1"/>
          <w:sz w:val="22"/>
          <w:szCs w:val="22"/>
          <w:lang w:val="da-DK"/>
        </w:rPr>
        <w:t>ti</w:t>
      </w:r>
      <w:r w:rsidRPr="000B0C17">
        <w:rPr>
          <w:color w:val="000000"/>
          <w:spacing w:val="-2"/>
          <w:sz w:val="22"/>
          <w:szCs w:val="22"/>
          <w:lang w:val="da-DK"/>
        </w:rPr>
        <w:t>e</w:t>
      </w:r>
      <w:r w:rsidRPr="000B0C17">
        <w:rPr>
          <w:color w:val="000000"/>
          <w:sz w:val="22"/>
          <w:szCs w:val="22"/>
          <w:lang w:val="da-DK"/>
        </w:rPr>
        <w:t>n</w:t>
      </w:r>
      <w:r w:rsidRPr="000B0C17">
        <w:rPr>
          <w:color w:val="000000"/>
          <w:spacing w:val="1"/>
          <w:sz w:val="22"/>
          <w:szCs w:val="22"/>
          <w:lang w:val="da-DK"/>
        </w:rPr>
        <w:t>t</w:t>
      </w:r>
      <w:r w:rsidRPr="000B0C17">
        <w:rPr>
          <w:color w:val="000000"/>
          <w:spacing w:val="-2"/>
          <w:sz w:val="22"/>
          <w:szCs w:val="22"/>
          <w:lang w:val="da-DK"/>
        </w:rPr>
        <w:t>e</w:t>
      </w:r>
      <w:r w:rsidRPr="000B0C17">
        <w:rPr>
          <w:color w:val="000000"/>
          <w:spacing w:val="1"/>
          <w:sz w:val="22"/>
          <w:szCs w:val="22"/>
          <w:lang w:val="da-DK"/>
        </w:rPr>
        <w:t>r</w:t>
      </w:r>
      <w:r w:rsidRPr="000B0C17">
        <w:rPr>
          <w:color w:val="000000"/>
          <w:sz w:val="22"/>
          <w:szCs w:val="22"/>
          <w:lang w:val="da-DK"/>
        </w:rPr>
        <w:t>n</w:t>
      </w:r>
      <w:r w:rsidRPr="000B0C17">
        <w:rPr>
          <w:color w:val="000000"/>
          <w:spacing w:val="-2"/>
          <w:sz w:val="22"/>
          <w:szCs w:val="22"/>
          <w:lang w:val="da-DK"/>
        </w:rPr>
        <w:t>e</w:t>
      </w:r>
      <w:r w:rsidRPr="000B0C17">
        <w:rPr>
          <w:color w:val="000000"/>
          <w:sz w:val="22"/>
          <w:szCs w:val="22"/>
          <w:lang w:val="da-DK"/>
        </w:rPr>
        <w:t>, som</w:t>
      </w:r>
      <w:r w:rsidRPr="000B0C17">
        <w:rPr>
          <w:color w:val="000000"/>
          <w:spacing w:val="-3"/>
          <w:sz w:val="22"/>
          <w:szCs w:val="22"/>
          <w:lang w:val="da-DK"/>
        </w:rPr>
        <w:t xml:space="preserve"> </w:t>
      </w:r>
      <w:r w:rsidRPr="000B0C17">
        <w:rPr>
          <w:color w:val="000000"/>
          <w:sz w:val="22"/>
          <w:szCs w:val="22"/>
          <w:lang w:val="da-DK"/>
        </w:rPr>
        <w:t>opnåede 50</w:t>
      </w:r>
      <w:r w:rsidRPr="000B0C17">
        <w:rPr>
          <w:color w:val="000000"/>
          <w:spacing w:val="-2"/>
          <w:sz w:val="22"/>
          <w:szCs w:val="22"/>
          <w:lang w:val="da-DK"/>
        </w:rPr>
        <w:t xml:space="preserve"> </w:t>
      </w:r>
      <w:r w:rsidRPr="000B0C17">
        <w:rPr>
          <w:color w:val="000000"/>
          <w:sz w:val="22"/>
          <w:szCs w:val="22"/>
          <w:lang w:val="da-DK"/>
        </w:rPr>
        <w:t xml:space="preserve">% </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1"/>
          <w:sz w:val="22"/>
          <w:szCs w:val="22"/>
          <w:lang w:val="da-DK"/>
        </w:rPr>
        <w:t>e</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pacing w:val="-3"/>
          <w:sz w:val="22"/>
          <w:szCs w:val="22"/>
          <w:lang w:val="da-DK"/>
        </w:rPr>
        <w:t>ø</w:t>
      </w:r>
      <w:r w:rsidRPr="000B0C17">
        <w:rPr>
          <w:color w:val="000000"/>
          <w:sz w:val="22"/>
          <w:szCs w:val="22"/>
          <w:lang w:val="da-DK"/>
        </w:rPr>
        <w:t>rre</w:t>
      </w:r>
      <w:r w:rsidRPr="000B0C17">
        <w:rPr>
          <w:color w:val="000000"/>
          <w:spacing w:val="-2"/>
          <w:sz w:val="22"/>
          <w:szCs w:val="22"/>
          <w:lang w:val="da-DK"/>
        </w:rPr>
        <w:t xml:space="preserve"> </w:t>
      </w:r>
      <w:r w:rsidRPr="000B0C17">
        <w:rPr>
          <w:color w:val="000000"/>
          <w:sz w:val="22"/>
          <w:szCs w:val="22"/>
          <w:lang w:val="da-DK"/>
        </w:rPr>
        <w:t>redu</w:t>
      </w:r>
      <w:r w:rsidRPr="000B0C17">
        <w:rPr>
          <w:color w:val="000000"/>
          <w:spacing w:val="-3"/>
          <w:sz w:val="22"/>
          <w:szCs w:val="22"/>
          <w:lang w:val="da-DK"/>
        </w:rPr>
        <w:t>k</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w:t>
      </w:r>
      <w:r w:rsidRPr="000B0C17">
        <w:rPr>
          <w:color w:val="000000"/>
          <w:spacing w:val="-2"/>
          <w:sz w:val="22"/>
          <w:szCs w:val="22"/>
          <w:lang w:val="da-DK"/>
        </w:rPr>
        <w:t xml:space="preserve"> </w:t>
      </w:r>
      <w:r w:rsidRPr="000B0C17">
        <w:rPr>
          <w:color w:val="000000"/>
          <w:sz w:val="22"/>
          <w:szCs w:val="22"/>
          <w:lang w:val="da-DK"/>
        </w:rPr>
        <w:t>fra</w:t>
      </w:r>
      <w:r w:rsidRPr="000B0C17">
        <w:rPr>
          <w:color w:val="000000"/>
          <w:spacing w:val="-2"/>
          <w:sz w:val="22"/>
          <w:szCs w:val="22"/>
          <w:lang w:val="da-DK"/>
        </w:rPr>
        <w:t xml:space="preserve"> </w:t>
      </w:r>
      <w:r w:rsidRPr="000B0C17">
        <w:rPr>
          <w:color w:val="000000"/>
          <w:sz w:val="22"/>
          <w:szCs w:val="22"/>
          <w:lang w:val="da-DK"/>
        </w:rPr>
        <w:t>ba</w:t>
      </w:r>
      <w:r w:rsidRPr="000B0C17">
        <w:rPr>
          <w:color w:val="000000"/>
          <w:spacing w:val="-2"/>
          <w:sz w:val="22"/>
          <w:szCs w:val="22"/>
          <w:lang w:val="da-DK"/>
        </w:rPr>
        <w:t>s</w:t>
      </w:r>
      <w:r w:rsidRPr="000B0C17">
        <w:rPr>
          <w:color w:val="000000"/>
          <w:spacing w:val="1"/>
          <w:sz w:val="22"/>
          <w:szCs w:val="22"/>
          <w:lang w:val="da-DK"/>
        </w:rPr>
        <w:t>e</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ne</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fre</w:t>
      </w:r>
      <w:r w:rsidRPr="000B0C17">
        <w:rPr>
          <w:color w:val="000000"/>
          <w:spacing w:val="-3"/>
          <w:sz w:val="22"/>
          <w:szCs w:val="22"/>
          <w:lang w:val="da-DK"/>
        </w:rPr>
        <w:t>kv</w:t>
      </w:r>
      <w:r w:rsidRPr="000B0C17">
        <w:rPr>
          <w:color w:val="000000"/>
          <w:sz w:val="22"/>
          <w:szCs w:val="22"/>
          <w:lang w:val="da-DK"/>
        </w:rPr>
        <w:t xml:space="preserve">ensen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a</w:t>
      </w:r>
      <w:r w:rsidRPr="000B0C17">
        <w:rPr>
          <w:color w:val="000000"/>
          <w:sz w:val="22"/>
          <w:szCs w:val="22"/>
          <w:lang w:val="da-DK"/>
        </w:rPr>
        <w:t>r</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e</w:t>
      </w:r>
      <w:r w:rsidRPr="000B0C17">
        <w:rPr>
          <w:color w:val="000000"/>
          <w:spacing w:val="1"/>
          <w:sz w:val="22"/>
          <w:szCs w:val="22"/>
          <w:lang w:val="da-DK"/>
        </w:rPr>
        <w:t>ll</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a</w:t>
      </w:r>
      <w:r w:rsidRPr="000B0C17">
        <w:rPr>
          <w:color w:val="000000"/>
          <w:spacing w:val="-3"/>
          <w:sz w:val="22"/>
          <w:szCs w:val="22"/>
          <w:lang w:val="da-DK"/>
        </w:rPr>
        <w:t>n</w:t>
      </w:r>
      <w:r w:rsidRPr="000B0C17">
        <w:rPr>
          <w:color w:val="000000"/>
          <w:sz w:val="22"/>
          <w:szCs w:val="22"/>
          <w:lang w:val="da-DK"/>
        </w:rPr>
        <w:t>f</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1"/>
          <w:sz w:val="22"/>
          <w:szCs w:val="22"/>
          <w:lang w:val="da-DK"/>
        </w:rPr>
        <w:t xml:space="preserve"> </w:t>
      </w:r>
      <w:r w:rsidRPr="000B0C17">
        <w:rPr>
          <w:color w:val="000000"/>
          <w:sz w:val="22"/>
          <w:szCs w:val="22"/>
          <w:lang w:val="da-DK"/>
        </w:rPr>
        <w:t>pr.</w:t>
      </w:r>
      <w:r w:rsidRPr="000B0C17">
        <w:rPr>
          <w:color w:val="000000"/>
          <w:spacing w:val="-2"/>
          <w:sz w:val="22"/>
          <w:szCs w:val="22"/>
          <w:lang w:val="da-DK"/>
        </w:rPr>
        <w:t xml:space="preserve"> </w:t>
      </w:r>
      <w:r w:rsidRPr="000B0C17">
        <w:rPr>
          <w:color w:val="000000"/>
          <w:sz w:val="22"/>
          <w:szCs w:val="22"/>
          <w:lang w:val="da-DK"/>
        </w:rPr>
        <w:t>u</w:t>
      </w:r>
      <w:r w:rsidRPr="000B0C17">
        <w:rPr>
          <w:color w:val="000000"/>
          <w:spacing w:val="-3"/>
          <w:sz w:val="22"/>
          <w:szCs w:val="22"/>
          <w:lang w:val="da-DK"/>
        </w:rPr>
        <w:t>g</w:t>
      </w:r>
      <w:r w:rsidRPr="000B0C17">
        <w:rPr>
          <w:color w:val="000000"/>
          <w:sz w:val="22"/>
          <w:szCs w:val="22"/>
          <w:lang w:val="da-DK"/>
        </w:rPr>
        <w:t xml:space="preserve">e </w:t>
      </w:r>
      <w:r w:rsidRPr="000B0C17">
        <w:rPr>
          <w:color w:val="000000"/>
          <w:spacing w:val="-3"/>
          <w:sz w:val="22"/>
          <w:szCs w:val="22"/>
          <w:lang w:val="da-DK"/>
        </w:rPr>
        <w:t>v</w:t>
      </w:r>
      <w:r w:rsidRPr="000B0C17">
        <w:rPr>
          <w:color w:val="000000"/>
          <w:spacing w:val="1"/>
          <w:sz w:val="22"/>
          <w:szCs w:val="22"/>
          <w:lang w:val="da-DK"/>
        </w:rPr>
        <w:t>e</w:t>
      </w:r>
      <w:r w:rsidRPr="000B0C17">
        <w:rPr>
          <w:color w:val="000000"/>
          <w:sz w:val="22"/>
          <w:szCs w:val="22"/>
          <w:lang w:val="da-DK"/>
        </w:rPr>
        <w:t>d s</w:t>
      </w:r>
      <w:r w:rsidRPr="000B0C17">
        <w:rPr>
          <w:color w:val="000000"/>
          <w:spacing w:val="1"/>
          <w:sz w:val="22"/>
          <w:szCs w:val="22"/>
          <w:lang w:val="da-DK"/>
        </w:rPr>
        <w:t>t</w:t>
      </w:r>
      <w:r w:rsidRPr="000B0C17">
        <w:rPr>
          <w:color w:val="000000"/>
          <w:sz w:val="22"/>
          <w:szCs w:val="22"/>
          <w:lang w:val="da-DK"/>
        </w:rPr>
        <w:t>a</w:t>
      </w:r>
      <w:r w:rsidRPr="000B0C17">
        <w:rPr>
          <w:color w:val="000000"/>
          <w:spacing w:val="-3"/>
          <w:sz w:val="22"/>
          <w:szCs w:val="22"/>
          <w:lang w:val="da-DK"/>
        </w:rPr>
        <w:t>b</w:t>
      </w:r>
      <w:r w:rsidRPr="000B0C17">
        <w:rPr>
          <w:color w:val="000000"/>
          <w:spacing w:val="1"/>
          <w:sz w:val="22"/>
          <w:szCs w:val="22"/>
          <w:lang w:val="da-DK"/>
        </w:rPr>
        <w:t>i</w:t>
      </w:r>
      <w:r w:rsidRPr="000B0C17">
        <w:rPr>
          <w:color w:val="000000"/>
          <w:sz w:val="22"/>
          <w:szCs w:val="22"/>
          <w:lang w:val="da-DK"/>
        </w:rPr>
        <w:t>l dos</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 xml:space="preserve"> </w:t>
      </w:r>
      <w:r w:rsidRPr="000B0C17">
        <w:rPr>
          <w:color w:val="000000"/>
          <w:sz w:val="22"/>
          <w:szCs w:val="22"/>
          <w:lang w:val="da-DK"/>
        </w:rPr>
        <w:t>(1</w:t>
      </w:r>
      <w:r w:rsidRPr="000B0C17">
        <w:rPr>
          <w:color w:val="000000"/>
          <w:spacing w:val="-2"/>
          <w:sz w:val="22"/>
          <w:szCs w:val="22"/>
          <w:lang w:val="da-DK"/>
        </w:rPr>
        <w:t>2</w:t>
      </w:r>
      <w:r w:rsidRPr="000B0C17">
        <w:rPr>
          <w:color w:val="000000"/>
          <w:spacing w:val="1"/>
          <w:sz w:val="22"/>
          <w:szCs w:val="22"/>
          <w:lang w:val="da-DK"/>
        </w:rPr>
        <w:t>/</w:t>
      </w:r>
      <w:r w:rsidRPr="000B0C17">
        <w:rPr>
          <w:color w:val="000000"/>
          <w:sz w:val="22"/>
          <w:szCs w:val="22"/>
          <w:lang w:val="da-DK"/>
        </w:rPr>
        <w:t>14 u</w:t>
      </w:r>
      <w:r w:rsidRPr="000B0C17">
        <w:rPr>
          <w:color w:val="000000"/>
          <w:spacing w:val="-2"/>
          <w:sz w:val="22"/>
          <w:szCs w:val="22"/>
          <w:lang w:val="da-DK"/>
        </w:rPr>
        <w:t>g</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 27</w:t>
      </w:r>
      <w:r w:rsidRPr="000B0C17">
        <w:rPr>
          <w:color w:val="000000"/>
          <w:spacing w:val="-2"/>
          <w:sz w:val="22"/>
          <w:szCs w:val="22"/>
          <w:lang w:val="da-DK"/>
        </w:rPr>
        <w:t>,</w:t>
      </w:r>
      <w:r w:rsidRPr="000B0C17">
        <w:rPr>
          <w:color w:val="000000"/>
          <w:sz w:val="22"/>
          <w:szCs w:val="22"/>
          <w:lang w:val="da-DK"/>
        </w:rPr>
        <w:t>7 %,</w:t>
      </w:r>
      <w:r w:rsidRPr="000B0C17">
        <w:rPr>
          <w:color w:val="000000"/>
          <w:spacing w:val="-5"/>
          <w:sz w:val="22"/>
          <w:szCs w:val="22"/>
          <w:lang w:val="da-DK"/>
        </w:rPr>
        <w:t xml:space="preserve"> </w:t>
      </w:r>
      <w:r w:rsidRPr="000B0C17">
        <w:rPr>
          <w:color w:val="000000"/>
          <w:sz w:val="22"/>
          <w:szCs w:val="22"/>
          <w:lang w:val="da-DK"/>
        </w:rPr>
        <w:t>31,6 %</w:t>
      </w:r>
      <w:r w:rsidRPr="000B0C17">
        <w:rPr>
          <w:color w:val="000000"/>
          <w:spacing w:val="-2"/>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41,3 %</w:t>
      </w:r>
      <w:r w:rsidRPr="000B0C17">
        <w:rPr>
          <w:color w:val="000000"/>
          <w:spacing w:val="-2"/>
          <w:sz w:val="22"/>
          <w:szCs w:val="22"/>
          <w:lang w:val="da-DK"/>
        </w:rPr>
        <w:t xml:space="preserve"> </w:t>
      </w:r>
      <w:r w:rsidRPr="000B0C17">
        <w:rPr>
          <w:color w:val="000000"/>
          <w:sz w:val="22"/>
          <w:szCs w:val="22"/>
          <w:lang w:val="da-DK"/>
        </w:rPr>
        <w:t xml:space="preserve">for </w:t>
      </w:r>
      <w:r w:rsidRPr="000B0C17">
        <w:rPr>
          <w:color w:val="000000"/>
          <w:spacing w:val="-2"/>
          <w:sz w:val="22"/>
          <w:szCs w:val="22"/>
          <w:lang w:val="da-DK"/>
        </w:rPr>
        <w:t>p</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e</w:t>
      </w:r>
      <w:r w:rsidRPr="000B0C17">
        <w:rPr>
          <w:color w:val="000000"/>
          <w:sz w:val="22"/>
          <w:szCs w:val="22"/>
          <w:lang w:val="da-DK"/>
        </w:rPr>
        <w:t>n</w:t>
      </w:r>
      <w:r w:rsidRPr="000B0C17">
        <w:rPr>
          <w:color w:val="000000"/>
          <w:spacing w:val="1"/>
          <w:sz w:val="22"/>
          <w:szCs w:val="22"/>
          <w:lang w:val="da-DK"/>
        </w:rPr>
        <w:t>t</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 som</w:t>
      </w:r>
      <w:r w:rsidRPr="000B0C17">
        <w:rPr>
          <w:color w:val="000000"/>
          <w:spacing w:val="-4"/>
          <w:sz w:val="22"/>
          <w:szCs w:val="22"/>
          <w:lang w:val="da-DK"/>
        </w:rPr>
        <w:t xml:space="preserve"> </w:t>
      </w:r>
      <w:r w:rsidRPr="000B0C17">
        <w:rPr>
          <w:color w:val="000000"/>
          <w:sz w:val="22"/>
          <w:szCs w:val="22"/>
          <w:lang w:val="da-DK"/>
        </w:rPr>
        <w:t>f</w:t>
      </w:r>
      <w:r w:rsidRPr="000B0C17">
        <w:rPr>
          <w:color w:val="000000"/>
          <w:spacing w:val="1"/>
          <w:sz w:val="22"/>
          <w:szCs w:val="22"/>
          <w:lang w:val="da-DK"/>
        </w:rPr>
        <w:t>i</w:t>
      </w:r>
      <w:r w:rsidRPr="000B0C17">
        <w:rPr>
          <w:color w:val="000000"/>
          <w:sz w:val="22"/>
          <w:szCs w:val="22"/>
          <w:lang w:val="da-DK"/>
        </w:rPr>
        <w:t>k</w:t>
      </w:r>
      <w:r w:rsidRPr="000B0C17">
        <w:rPr>
          <w:color w:val="000000"/>
          <w:spacing w:val="-2"/>
          <w:sz w:val="22"/>
          <w:szCs w:val="22"/>
          <w:lang w:val="da-DK"/>
        </w:rPr>
        <w:t xml:space="preserve"> </w:t>
      </w:r>
      <w:r w:rsidRPr="000B0C17">
        <w:rPr>
          <w:color w:val="000000"/>
          <w:sz w:val="22"/>
          <w:szCs w:val="22"/>
          <w:lang w:val="da-DK"/>
        </w:rPr>
        <w:t>hh</w:t>
      </w:r>
      <w:r w:rsidRPr="000B0C17">
        <w:rPr>
          <w:color w:val="000000"/>
          <w:spacing w:val="-2"/>
          <w:sz w:val="22"/>
          <w:szCs w:val="22"/>
          <w:lang w:val="da-DK"/>
        </w:rPr>
        <w:t>v</w:t>
      </w:r>
      <w:r w:rsidRPr="000B0C17">
        <w:rPr>
          <w:color w:val="000000"/>
          <w:sz w:val="22"/>
          <w:szCs w:val="22"/>
          <w:lang w:val="da-DK"/>
        </w:rPr>
        <w:t>. 1.000, 2</w:t>
      </w:r>
      <w:r w:rsidRPr="000B0C17">
        <w:rPr>
          <w:color w:val="000000"/>
          <w:spacing w:val="-2"/>
          <w:sz w:val="22"/>
          <w:szCs w:val="22"/>
          <w:lang w:val="da-DK"/>
        </w:rPr>
        <w:t>.</w:t>
      </w:r>
      <w:r w:rsidRPr="000B0C17">
        <w:rPr>
          <w:color w:val="000000"/>
          <w:sz w:val="22"/>
          <w:szCs w:val="22"/>
          <w:lang w:val="da-DK"/>
        </w:rPr>
        <w:t>000 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r 3.0</w:t>
      </w:r>
      <w:r w:rsidRPr="000B0C17">
        <w:rPr>
          <w:color w:val="000000"/>
          <w:spacing w:val="-2"/>
          <w:sz w:val="22"/>
          <w:szCs w:val="22"/>
          <w:lang w:val="da-DK"/>
        </w:rPr>
        <w:t>0</w:t>
      </w:r>
      <w:r w:rsidRPr="000B0C17">
        <w:rPr>
          <w:color w:val="000000"/>
          <w:sz w:val="22"/>
          <w:szCs w:val="22"/>
          <w:lang w:val="da-DK"/>
        </w:rPr>
        <w:t xml:space="preserve">0 </w:t>
      </w:r>
      <w:r w:rsidRPr="000B0C17">
        <w:rPr>
          <w:color w:val="000000"/>
          <w:spacing w:val="-1"/>
          <w:sz w:val="22"/>
          <w:szCs w:val="22"/>
          <w:lang w:val="da-DK"/>
        </w:rPr>
        <w:t>m</w:t>
      </w:r>
      <w:r w:rsidRPr="000B0C17">
        <w:rPr>
          <w:color w:val="000000"/>
          <w:sz w:val="22"/>
          <w:szCs w:val="22"/>
          <w:lang w:val="da-DK"/>
        </w:rPr>
        <w:t xml:space="preserve">g </w:t>
      </w:r>
      <w:r w:rsidRPr="000B0C17">
        <w:rPr>
          <w:color w:val="000000"/>
          <w:spacing w:val="1"/>
          <w:sz w:val="22"/>
          <w:szCs w:val="22"/>
          <w:lang w:val="da-DK"/>
        </w:rPr>
        <w:t>le</w:t>
      </w:r>
      <w:r w:rsidRPr="000B0C17">
        <w:rPr>
          <w:color w:val="000000"/>
          <w:spacing w:val="-3"/>
          <w:sz w:val="22"/>
          <w:szCs w:val="22"/>
          <w:lang w:val="da-DK"/>
        </w:rPr>
        <w:t>v</w:t>
      </w:r>
      <w:r w:rsidRPr="000B0C17">
        <w:rPr>
          <w:color w:val="000000"/>
          <w:spacing w:val="1"/>
          <w:sz w:val="22"/>
          <w:szCs w:val="22"/>
          <w:lang w:val="da-DK"/>
        </w:rPr>
        <w:t>et</w:t>
      </w:r>
      <w:r w:rsidRPr="000B0C17">
        <w:rPr>
          <w:color w:val="000000"/>
          <w:spacing w:val="-1"/>
          <w:sz w:val="22"/>
          <w:szCs w:val="22"/>
          <w:lang w:val="da-DK"/>
        </w:rPr>
        <w:t>i</w:t>
      </w:r>
      <w:r w:rsidRPr="000B0C17">
        <w:rPr>
          <w:color w:val="000000"/>
          <w:spacing w:val="1"/>
          <w:sz w:val="22"/>
          <w:szCs w:val="22"/>
          <w:lang w:val="da-DK"/>
        </w:rPr>
        <w:t>ra</w:t>
      </w:r>
      <w:r w:rsidRPr="000B0C17">
        <w:rPr>
          <w:color w:val="000000"/>
          <w:spacing w:val="-2"/>
          <w:sz w:val="22"/>
          <w:szCs w:val="22"/>
          <w:lang w:val="da-DK"/>
        </w:rPr>
        <w:t>c</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a</w:t>
      </w:r>
      <w:r w:rsidRPr="000B0C17">
        <w:rPr>
          <w:color w:val="000000"/>
          <w:spacing w:val="-4"/>
          <w:sz w:val="22"/>
          <w:szCs w:val="22"/>
          <w:lang w:val="da-DK"/>
        </w:rPr>
        <w:t>m</w:t>
      </w:r>
      <w:r w:rsidRPr="000B0C17">
        <w:rPr>
          <w:color w:val="000000"/>
          <w:sz w:val="22"/>
          <w:szCs w:val="22"/>
          <w:lang w:val="da-DK"/>
        </w:rPr>
        <w:t xml:space="preserve">, </w:t>
      </w:r>
      <w:r w:rsidRPr="000B0C17">
        <w:rPr>
          <w:color w:val="000000"/>
          <w:spacing w:val="1"/>
          <w:sz w:val="22"/>
          <w:szCs w:val="22"/>
          <w:lang w:val="da-DK"/>
        </w:rPr>
        <w:t>o</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1"/>
          <w:sz w:val="22"/>
          <w:szCs w:val="22"/>
          <w:lang w:val="da-DK"/>
        </w:rPr>
        <w:t>12,</w:t>
      </w:r>
      <w:r w:rsidRPr="000B0C17">
        <w:rPr>
          <w:color w:val="000000"/>
          <w:sz w:val="22"/>
          <w:szCs w:val="22"/>
          <w:lang w:val="da-DK"/>
        </w:rPr>
        <w:t>6</w:t>
      </w:r>
      <w:r w:rsidRPr="000B0C17">
        <w:rPr>
          <w:color w:val="000000"/>
          <w:spacing w:val="1"/>
          <w:sz w:val="22"/>
          <w:szCs w:val="22"/>
          <w:lang w:val="da-DK"/>
        </w:rPr>
        <w:t xml:space="preserve"> </w:t>
      </w:r>
      <w:r w:rsidRPr="000B0C17">
        <w:rPr>
          <w:color w:val="000000"/>
          <w:sz w:val="22"/>
          <w:szCs w:val="22"/>
          <w:lang w:val="da-DK"/>
        </w:rPr>
        <w:t>%</w:t>
      </w:r>
      <w:r w:rsidRPr="000B0C17">
        <w:rPr>
          <w:color w:val="000000"/>
          <w:spacing w:val="1"/>
          <w:sz w:val="22"/>
          <w:szCs w:val="22"/>
          <w:lang w:val="da-DK"/>
        </w:rPr>
        <w:t xml:space="preserve"> f</w:t>
      </w:r>
      <w:r w:rsidRPr="000B0C17">
        <w:rPr>
          <w:color w:val="000000"/>
          <w:spacing w:val="-3"/>
          <w:sz w:val="22"/>
          <w:szCs w:val="22"/>
          <w:lang w:val="da-DK"/>
        </w:rPr>
        <w:t>o</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a</w:t>
      </w:r>
      <w:r w:rsidRPr="000B0C17">
        <w:rPr>
          <w:color w:val="000000"/>
          <w:spacing w:val="1"/>
          <w:sz w:val="22"/>
          <w:szCs w:val="22"/>
          <w:lang w:val="da-DK"/>
        </w:rPr>
        <w:t>ti</w:t>
      </w:r>
      <w:r w:rsidRPr="000B0C17">
        <w:rPr>
          <w:color w:val="000000"/>
          <w:spacing w:val="-2"/>
          <w:sz w:val="22"/>
          <w:szCs w:val="22"/>
          <w:lang w:val="da-DK"/>
        </w:rPr>
        <w:t>e</w:t>
      </w:r>
      <w:r w:rsidRPr="000B0C17">
        <w:rPr>
          <w:color w:val="000000"/>
          <w:spacing w:val="1"/>
          <w:sz w:val="22"/>
          <w:szCs w:val="22"/>
          <w:lang w:val="da-DK"/>
        </w:rPr>
        <w:t>nt</w:t>
      </w:r>
      <w:r w:rsidRPr="000B0C17">
        <w:rPr>
          <w:color w:val="000000"/>
          <w:spacing w:val="-2"/>
          <w:sz w:val="22"/>
          <w:szCs w:val="22"/>
          <w:lang w:val="da-DK"/>
        </w:rPr>
        <w:t>e</w:t>
      </w:r>
      <w:r w:rsidRPr="000B0C17">
        <w:rPr>
          <w:color w:val="000000"/>
          <w:spacing w:val="1"/>
          <w:sz w:val="22"/>
          <w:szCs w:val="22"/>
          <w:lang w:val="da-DK"/>
        </w:rPr>
        <w:t>r</w:t>
      </w:r>
      <w:r w:rsidRPr="000B0C17">
        <w:rPr>
          <w:color w:val="000000"/>
          <w:sz w:val="22"/>
          <w:szCs w:val="22"/>
          <w:lang w:val="da-DK"/>
        </w:rPr>
        <w:t>,</w:t>
      </w:r>
      <w:r w:rsidRPr="000B0C17">
        <w:rPr>
          <w:color w:val="000000"/>
          <w:spacing w:val="1"/>
          <w:sz w:val="22"/>
          <w:szCs w:val="22"/>
          <w:lang w:val="da-DK"/>
        </w:rPr>
        <w:t xml:space="preserve"> </w:t>
      </w:r>
      <w:r w:rsidRPr="000B0C17">
        <w:rPr>
          <w:color w:val="000000"/>
          <w:spacing w:val="-2"/>
          <w:sz w:val="22"/>
          <w:szCs w:val="22"/>
          <w:lang w:val="da-DK"/>
        </w:rPr>
        <w:t>s</w:t>
      </w:r>
      <w:r w:rsidRPr="000B0C17">
        <w:rPr>
          <w:color w:val="000000"/>
          <w:sz w:val="22"/>
          <w:szCs w:val="22"/>
          <w:lang w:val="da-DK"/>
        </w:rPr>
        <w:t>om</w:t>
      </w:r>
      <w:r w:rsidRPr="000B0C17">
        <w:rPr>
          <w:color w:val="000000"/>
          <w:spacing w:val="-3"/>
          <w:sz w:val="22"/>
          <w:szCs w:val="22"/>
          <w:lang w:val="da-DK"/>
        </w:rPr>
        <w:t xml:space="preserve"> </w:t>
      </w:r>
      <w:r w:rsidRPr="000B0C17">
        <w:rPr>
          <w:color w:val="000000"/>
          <w:spacing w:val="1"/>
          <w:sz w:val="22"/>
          <w:szCs w:val="22"/>
          <w:lang w:val="da-DK"/>
        </w:rPr>
        <w:t>fi</w:t>
      </w:r>
      <w:r w:rsidRPr="000B0C17">
        <w:rPr>
          <w:color w:val="000000"/>
          <w:sz w:val="22"/>
          <w:szCs w:val="22"/>
          <w:lang w:val="da-DK"/>
        </w:rPr>
        <w:t>k</w:t>
      </w:r>
      <w:r w:rsidRPr="000B0C17">
        <w:rPr>
          <w:color w:val="000000"/>
          <w:spacing w:val="-2"/>
          <w:sz w:val="22"/>
          <w:szCs w:val="22"/>
          <w:lang w:val="da-DK"/>
        </w:rPr>
        <w:t xml:space="preserve"> </w:t>
      </w:r>
      <w:r w:rsidRPr="000B0C17">
        <w:rPr>
          <w:color w:val="000000"/>
          <w:spacing w:val="1"/>
          <w:sz w:val="22"/>
          <w:szCs w:val="22"/>
          <w:lang w:val="da-DK"/>
        </w:rPr>
        <w:t>placeb</w:t>
      </w:r>
      <w:r w:rsidRPr="000B0C17">
        <w:rPr>
          <w:color w:val="000000"/>
          <w:spacing w:val="-3"/>
          <w:sz w:val="22"/>
          <w:szCs w:val="22"/>
          <w:lang w:val="da-DK"/>
        </w:rPr>
        <w:t>o</w:t>
      </w:r>
      <w:r w:rsidRPr="000B0C17">
        <w:rPr>
          <w:color w:val="000000"/>
          <w:sz w:val="22"/>
          <w:szCs w:val="22"/>
          <w:lang w:val="da-DK"/>
        </w:rPr>
        <w:t>.</w:t>
      </w:r>
    </w:p>
    <w:p w14:paraId="05C9B3F3" w14:textId="77777777" w:rsidR="00563E8C" w:rsidRPr="000B0C17" w:rsidRDefault="00563E8C" w:rsidP="00563E8C">
      <w:pPr>
        <w:spacing w:before="1" w:line="260" w:lineRule="exact"/>
        <w:ind w:right="-1"/>
        <w:rPr>
          <w:color w:val="000000"/>
          <w:sz w:val="22"/>
          <w:szCs w:val="22"/>
          <w:lang w:val="da-DK"/>
        </w:rPr>
      </w:pPr>
    </w:p>
    <w:p w14:paraId="260923B5" w14:textId="77777777" w:rsidR="00563E8C" w:rsidRPr="000B0C17" w:rsidRDefault="00563E8C" w:rsidP="00563E8C">
      <w:pPr>
        <w:keepNext/>
        <w:keepLines/>
        <w:rPr>
          <w:iCs/>
          <w:color w:val="000000"/>
          <w:sz w:val="22"/>
          <w:szCs w:val="22"/>
          <w:u w:val="single"/>
          <w:lang w:val="da-DK"/>
        </w:rPr>
      </w:pPr>
      <w:r w:rsidRPr="000B0C17">
        <w:rPr>
          <w:iCs/>
          <w:color w:val="000000"/>
          <w:sz w:val="22"/>
          <w:szCs w:val="22"/>
          <w:u w:val="single"/>
          <w:lang w:val="da-DK"/>
        </w:rPr>
        <w:lastRenderedPageBreak/>
        <w:t>Pæd</w:t>
      </w:r>
      <w:r w:rsidRPr="000B0C17">
        <w:rPr>
          <w:iCs/>
          <w:color w:val="000000"/>
          <w:spacing w:val="1"/>
          <w:sz w:val="22"/>
          <w:szCs w:val="22"/>
          <w:u w:val="single"/>
          <w:lang w:val="da-DK"/>
        </w:rPr>
        <w:t>i</w:t>
      </w:r>
      <w:r w:rsidRPr="000B0C17">
        <w:rPr>
          <w:iCs/>
          <w:color w:val="000000"/>
          <w:sz w:val="22"/>
          <w:szCs w:val="22"/>
          <w:u w:val="single"/>
          <w:lang w:val="da-DK"/>
        </w:rPr>
        <w:t>a</w:t>
      </w:r>
      <w:r w:rsidRPr="000B0C17">
        <w:rPr>
          <w:iCs/>
          <w:color w:val="000000"/>
          <w:spacing w:val="-1"/>
          <w:sz w:val="22"/>
          <w:szCs w:val="22"/>
          <w:u w:val="single"/>
          <w:lang w:val="da-DK"/>
        </w:rPr>
        <w:t>t</w:t>
      </w:r>
      <w:r w:rsidRPr="000B0C17">
        <w:rPr>
          <w:iCs/>
          <w:color w:val="000000"/>
          <w:sz w:val="22"/>
          <w:szCs w:val="22"/>
          <w:u w:val="single"/>
          <w:lang w:val="da-DK"/>
        </w:rPr>
        <w:t>r</w:t>
      </w:r>
      <w:r w:rsidRPr="000B0C17">
        <w:rPr>
          <w:iCs/>
          <w:color w:val="000000"/>
          <w:spacing w:val="1"/>
          <w:sz w:val="22"/>
          <w:szCs w:val="22"/>
          <w:u w:val="single"/>
          <w:lang w:val="da-DK"/>
        </w:rPr>
        <w:t>i</w:t>
      </w:r>
      <w:r w:rsidRPr="000B0C17">
        <w:rPr>
          <w:iCs/>
          <w:color w:val="000000"/>
          <w:spacing w:val="-2"/>
          <w:sz w:val="22"/>
          <w:szCs w:val="22"/>
          <w:u w:val="single"/>
          <w:lang w:val="da-DK"/>
        </w:rPr>
        <w:t>s</w:t>
      </w:r>
      <w:r w:rsidRPr="000B0C17">
        <w:rPr>
          <w:iCs/>
          <w:color w:val="000000"/>
          <w:sz w:val="22"/>
          <w:szCs w:val="22"/>
          <w:u w:val="single"/>
          <w:lang w:val="da-DK"/>
        </w:rPr>
        <w:t>k</w:t>
      </w:r>
      <w:r w:rsidRPr="000B0C17">
        <w:rPr>
          <w:iCs/>
          <w:color w:val="000000"/>
          <w:spacing w:val="1"/>
          <w:sz w:val="22"/>
          <w:szCs w:val="22"/>
          <w:u w:val="single"/>
          <w:lang w:val="da-DK"/>
        </w:rPr>
        <w:t xml:space="preserve"> </w:t>
      </w:r>
      <w:r w:rsidRPr="000B0C17">
        <w:rPr>
          <w:iCs/>
          <w:color w:val="000000"/>
          <w:sz w:val="22"/>
          <w:szCs w:val="22"/>
          <w:u w:val="single"/>
          <w:lang w:val="da-DK"/>
        </w:rPr>
        <w:t>pop</w:t>
      </w:r>
      <w:r w:rsidRPr="000B0C17">
        <w:rPr>
          <w:iCs/>
          <w:color w:val="000000"/>
          <w:spacing w:val="-2"/>
          <w:sz w:val="22"/>
          <w:szCs w:val="22"/>
          <w:u w:val="single"/>
          <w:lang w:val="da-DK"/>
        </w:rPr>
        <w:t>u</w:t>
      </w:r>
      <w:r w:rsidRPr="000B0C17">
        <w:rPr>
          <w:iCs/>
          <w:color w:val="000000"/>
          <w:spacing w:val="1"/>
          <w:sz w:val="22"/>
          <w:szCs w:val="22"/>
          <w:u w:val="single"/>
          <w:lang w:val="da-DK"/>
        </w:rPr>
        <w:t>l</w:t>
      </w:r>
      <w:r w:rsidRPr="000B0C17">
        <w:rPr>
          <w:iCs/>
          <w:color w:val="000000"/>
          <w:spacing w:val="-2"/>
          <w:sz w:val="22"/>
          <w:szCs w:val="22"/>
          <w:u w:val="single"/>
          <w:lang w:val="da-DK"/>
        </w:rPr>
        <w:t>a</w:t>
      </w:r>
      <w:r w:rsidRPr="000B0C17">
        <w:rPr>
          <w:iCs/>
          <w:color w:val="000000"/>
          <w:spacing w:val="1"/>
          <w:sz w:val="22"/>
          <w:szCs w:val="22"/>
          <w:u w:val="single"/>
          <w:lang w:val="da-DK"/>
        </w:rPr>
        <w:t>ti</w:t>
      </w:r>
      <w:r w:rsidRPr="000B0C17">
        <w:rPr>
          <w:iCs/>
          <w:color w:val="000000"/>
          <w:spacing w:val="-2"/>
          <w:sz w:val="22"/>
          <w:szCs w:val="22"/>
          <w:u w:val="single"/>
          <w:lang w:val="da-DK"/>
        </w:rPr>
        <w:t>o</w:t>
      </w:r>
      <w:r w:rsidRPr="000B0C17">
        <w:rPr>
          <w:iCs/>
          <w:color w:val="000000"/>
          <w:sz w:val="22"/>
          <w:szCs w:val="22"/>
          <w:u w:val="single"/>
          <w:lang w:val="da-DK"/>
        </w:rPr>
        <w:t>n</w:t>
      </w:r>
    </w:p>
    <w:p w14:paraId="47AB9398" w14:textId="77777777" w:rsidR="00563E8C" w:rsidRPr="000B0C17" w:rsidRDefault="00563E8C" w:rsidP="00563E8C">
      <w:pPr>
        <w:keepNext/>
        <w:keepLines/>
        <w:spacing w:line="245" w:lineRule="auto"/>
        <w:rPr>
          <w:color w:val="000000"/>
          <w:sz w:val="22"/>
          <w:szCs w:val="22"/>
          <w:lang w:val="da-DK"/>
        </w:rPr>
      </w:pPr>
      <w:r w:rsidRPr="000B0C17">
        <w:rPr>
          <w:color w:val="000000"/>
          <w:sz w:val="22"/>
          <w:szCs w:val="22"/>
          <w:lang w:val="da-DK"/>
        </w:rPr>
        <w:t>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ti</w:t>
      </w:r>
      <w:r w:rsidRPr="000B0C17">
        <w:rPr>
          <w:color w:val="000000"/>
          <w:spacing w:val="-2"/>
          <w:sz w:val="22"/>
          <w:szCs w:val="22"/>
          <w:lang w:val="da-DK"/>
        </w:rPr>
        <w:t>r</w:t>
      </w:r>
      <w:r w:rsidRPr="000B0C17">
        <w:rPr>
          <w:color w:val="000000"/>
          <w:sz w:val="22"/>
          <w:szCs w:val="22"/>
          <w:lang w:val="da-DK"/>
        </w:rPr>
        <w:t>ac</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a</w:t>
      </w:r>
      <w:r w:rsidRPr="000B0C17">
        <w:rPr>
          <w:color w:val="000000"/>
          <w:spacing w:val="-4"/>
          <w:sz w:val="22"/>
          <w:szCs w:val="22"/>
          <w:lang w:val="da-DK"/>
        </w:rPr>
        <w:t>m</w:t>
      </w:r>
      <w:r w:rsidRPr="000B0C17">
        <w:rPr>
          <w:color w:val="000000"/>
          <w:sz w:val="22"/>
          <w:szCs w:val="22"/>
          <w:lang w:val="da-DK"/>
        </w:rPr>
        <w:t>s</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ng</w:t>
      </w:r>
      <w:r w:rsidRPr="000B0C17">
        <w:rPr>
          <w:color w:val="000000"/>
          <w:spacing w:val="-3"/>
          <w:sz w:val="22"/>
          <w:szCs w:val="22"/>
          <w:lang w:val="da-DK"/>
        </w:rPr>
        <w:t xml:space="preserve"> </w:t>
      </w:r>
      <w:r w:rsidRPr="000B0C17">
        <w:rPr>
          <w:color w:val="000000"/>
          <w:sz w:val="22"/>
          <w:szCs w:val="22"/>
          <w:lang w:val="da-DK"/>
        </w:rPr>
        <w:t>hos pæd</w:t>
      </w:r>
      <w:r w:rsidRPr="000B0C17">
        <w:rPr>
          <w:color w:val="000000"/>
          <w:spacing w:val="1"/>
          <w:sz w:val="22"/>
          <w:szCs w:val="22"/>
          <w:lang w:val="da-DK"/>
        </w:rPr>
        <w:t>i</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e p</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en</w:t>
      </w:r>
      <w:r w:rsidRPr="000B0C17">
        <w:rPr>
          <w:color w:val="000000"/>
          <w:spacing w:val="-1"/>
          <w:sz w:val="22"/>
          <w:szCs w:val="22"/>
          <w:lang w:val="da-DK"/>
        </w:rPr>
        <w:t>t</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(4</w:t>
      </w:r>
      <w:r w:rsidRPr="000B0C17">
        <w:rPr>
          <w:color w:val="000000"/>
          <w:spacing w:val="-4"/>
          <w:sz w:val="22"/>
          <w:szCs w:val="22"/>
          <w:lang w:val="da-DK"/>
        </w:rPr>
        <w:t>-</w:t>
      </w:r>
      <w:r w:rsidRPr="000B0C17">
        <w:rPr>
          <w:color w:val="000000"/>
          <w:sz w:val="22"/>
          <w:szCs w:val="22"/>
          <w:lang w:val="da-DK"/>
        </w:rPr>
        <w:t>16 år)</w:t>
      </w:r>
      <w:r w:rsidRPr="000B0C17">
        <w:rPr>
          <w:color w:val="000000"/>
          <w:spacing w:val="-1"/>
          <w:sz w:val="22"/>
          <w:szCs w:val="22"/>
          <w:lang w:val="da-DK"/>
        </w:rPr>
        <w:t xml:space="preserve"> </w:t>
      </w:r>
      <w:r w:rsidRPr="000B0C17">
        <w:rPr>
          <w:color w:val="000000"/>
          <w:sz w:val="22"/>
          <w:szCs w:val="22"/>
          <w:lang w:val="da-DK"/>
        </w:rPr>
        <w:t>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v</w:t>
      </w:r>
      <w:r w:rsidRPr="000B0C17">
        <w:rPr>
          <w:color w:val="000000"/>
          <w:spacing w:val="1"/>
          <w:sz w:val="22"/>
          <w:szCs w:val="22"/>
          <w:lang w:val="da-DK"/>
        </w:rPr>
        <w:t>i</w:t>
      </w:r>
      <w:r w:rsidRPr="000B0C17">
        <w:rPr>
          <w:color w:val="000000"/>
          <w:sz w:val="22"/>
          <w:szCs w:val="22"/>
          <w:lang w:val="da-DK"/>
        </w:rPr>
        <w:t>st</w:t>
      </w:r>
      <w:r w:rsidRPr="000B0C17">
        <w:rPr>
          <w:color w:val="000000"/>
          <w:spacing w:val="1"/>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do</w:t>
      </w:r>
      <w:r w:rsidRPr="000B0C17">
        <w:rPr>
          <w:color w:val="000000"/>
          <w:spacing w:val="-2"/>
          <w:sz w:val="22"/>
          <w:szCs w:val="22"/>
          <w:lang w:val="da-DK"/>
        </w:rPr>
        <w:t>b</w:t>
      </w:r>
      <w:r w:rsidRPr="000B0C17">
        <w:rPr>
          <w:color w:val="000000"/>
          <w:sz w:val="22"/>
          <w:szCs w:val="22"/>
          <w:lang w:val="da-DK"/>
        </w:rPr>
        <w:t>be</w:t>
      </w:r>
      <w:r w:rsidRPr="000B0C17">
        <w:rPr>
          <w:color w:val="000000"/>
          <w:spacing w:val="-1"/>
          <w:sz w:val="22"/>
          <w:szCs w:val="22"/>
          <w:lang w:val="da-DK"/>
        </w:rPr>
        <w:t>l</w:t>
      </w:r>
      <w:r w:rsidRPr="000B0C17">
        <w:rPr>
          <w:color w:val="000000"/>
          <w:spacing w:val="1"/>
          <w:sz w:val="22"/>
          <w:szCs w:val="22"/>
          <w:lang w:val="da-DK"/>
        </w:rPr>
        <w:t>t</w:t>
      </w:r>
      <w:r w:rsidRPr="000B0C17">
        <w:rPr>
          <w:color w:val="000000"/>
          <w:spacing w:val="-2"/>
          <w:sz w:val="22"/>
          <w:szCs w:val="22"/>
          <w:lang w:val="da-DK"/>
        </w:rPr>
        <w:t>b</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ndt p</w:t>
      </w:r>
      <w:r w:rsidRPr="000B0C17">
        <w:rPr>
          <w:color w:val="000000"/>
          <w:spacing w:val="1"/>
          <w:sz w:val="22"/>
          <w:szCs w:val="22"/>
          <w:lang w:val="da-DK"/>
        </w:rPr>
        <w:t>l</w:t>
      </w:r>
      <w:r w:rsidRPr="000B0C17">
        <w:rPr>
          <w:color w:val="000000"/>
          <w:sz w:val="22"/>
          <w:szCs w:val="22"/>
          <w:lang w:val="da-DK"/>
        </w:rPr>
        <w:t>a</w:t>
      </w:r>
      <w:r w:rsidRPr="000B0C17">
        <w:rPr>
          <w:color w:val="000000"/>
          <w:spacing w:val="-2"/>
          <w:sz w:val="22"/>
          <w:szCs w:val="22"/>
          <w:lang w:val="da-DK"/>
        </w:rPr>
        <w:t>c</w:t>
      </w:r>
      <w:r w:rsidRPr="000B0C17">
        <w:rPr>
          <w:color w:val="000000"/>
          <w:sz w:val="22"/>
          <w:szCs w:val="22"/>
          <w:lang w:val="da-DK"/>
        </w:rPr>
        <w:t>ebo</w:t>
      </w:r>
      <w:r w:rsidRPr="000B0C17">
        <w:rPr>
          <w:color w:val="000000"/>
          <w:spacing w:val="-2"/>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pacing w:val="-2"/>
          <w:sz w:val="22"/>
          <w:szCs w:val="22"/>
          <w:lang w:val="da-DK"/>
        </w:rPr>
        <w:t>r</w:t>
      </w:r>
      <w:r w:rsidRPr="000B0C17">
        <w:rPr>
          <w:color w:val="000000"/>
          <w:sz w:val="22"/>
          <w:szCs w:val="22"/>
          <w:lang w:val="da-DK"/>
        </w:rPr>
        <w:t>o</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et</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pacing w:val="-2"/>
          <w:sz w:val="22"/>
          <w:szCs w:val="22"/>
          <w:lang w:val="da-DK"/>
        </w:rPr>
        <w:t>u</w:t>
      </w:r>
      <w:r w:rsidRPr="000B0C17">
        <w:rPr>
          <w:color w:val="000000"/>
          <w:sz w:val="22"/>
          <w:szCs w:val="22"/>
          <w:lang w:val="da-DK"/>
        </w:rPr>
        <w:t>d</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 xml:space="preserve"> </w:t>
      </w:r>
      <w:r w:rsidRPr="000B0C17">
        <w:rPr>
          <w:color w:val="000000"/>
          <w:spacing w:val="-4"/>
          <w:sz w:val="22"/>
          <w:szCs w:val="22"/>
          <w:lang w:val="da-DK"/>
        </w:rPr>
        <w:t>m</w:t>
      </w:r>
      <w:r w:rsidRPr="000B0C17">
        <w:rPr>
          <w:color w:val="000000"/>
          <w:sz w:val="22"/>
          <w:szCs w:val="22"/>
          <w:lang w:val="da-DK"/>
        </w:rPr>
        <w:t>ed 198 pa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en</w:t>
      </w:r>
      <w:r w:rsidRPr="000B0C17">
        <w:rPr>
          <w:color w:val="000000"/>
          <w:spacing w:val="-1"/>
          <w:sz w:val="22"/>
          <w:szCs w:val="22"/>
          <w:lang w:val="da-DK"/>
        </w:rPr>
        <w:t>t</w:t>
      </w:r>
      <w:r w:rsidRPr="000B0C17">
        <w:rPr>
          <w:color w:val="000000"/>
          <w:sz w:val="22"/>
          <w:szCs w:val="22"/>
          <w:lang w:val="da-DK"/>
        </w:rPr>
        <w:t>er og</w:t>
      </w:r>
      <w:r w:rsidRPr="000B0C17">
        <w:rPr>
          <w:color w:val="000000"/>
          <w:spacing w:val="-2"/>
          <w:sz w:val="22"/>
          <w:szCs w:val="22"/>
          <w:lang w:val="da-DK"/>
        </w:rPr>
        <w:t xml:space="preserve"> </w:t>
      </w:r>
      <w:r w:rsidRPr="000B0C17">
        <w:rPr>
          <w:color w:val="000000"/>
          <w:sz w:val="22"/>
          <w:szCs w:val="22"/>
          <w:lang w:val="da-DK"/>
        </w:rPr>
        <w:t xml:space="preserve">en </w:t>
      </w:r>
      <w:r w:rsidRPr="000B0C17">
        <w:rPr>
          <w:color w:val="000000"/>
          <w:spacing w:val="-2"/>
          <w:sz w:val="22"/>
          <w:szCs w:val="22"/>
          <w:lang w:val="da-DK"/>
        </w:rPr>
        <w:t>be</w:t>
      </w:r>
      <w:r w:rsidRPr="000B0C17">
        <w:rPr>
          <w:color w:val="000000"/>
          <w:sz w:val="22"/>
          <w:szCs w:val="22"/>
          <w:lang w:val="da-DK"/>
        </w:rPr>
        <w:t>hand</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2"/>
          <w:sz w:val="22"/>
          <w:szCs w:val="22"/>
          <w:lang w:val="da-DK"/>
        </w:rPr>
        <w:t>v</w:t>
      </w:r>
      <w:r w:rsidRPr="000B0C17">
        <w:rPr>
          <w:color w:val="000000"/>
          <w:sz w:val="22"/>
          <w:szCs w:val="22"/>
          <w:lang w:val="da-DK"/>
        </w:rPr>
        <w:t>ar</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hed på</w:t>
      </w:r>
      <w:r w:rsidRPr="000B0C17">
        <w:rPr>
          <w:color w:val="000000"/>
          <w:spacing w:val="-2"/>
          <w:sz w:val="22"/>
          <w:szCs w:val="22"/>
          <w:lang w:val="da-DK"/>
        </w:rPr>
        <w:t xml:space="preserve"> </w:t>
      </w:r>
      <w:r w:rsidRPr="000B0C17">
        <w:rPr>
          <w:color w:val="000000"/>
          <w:sz w:val="22"/>
          <w:szCs w:val="22"/>
          <w:lang w:val="da-DK"/>
        </w:rPr>
        <w:t>14 u</w:t>
      </w:r>
      <w:r w:rsidRPr="000B0C17">
        <w:rPr>
          <w:color w:val="000000"/>
          <w:spacing w:val="-2"/>
          <w:sz w:val="22"/>
          <w:szCs w:val="22"/>
          <w:lang w:val="da-DK"/>
        </w:rPr>
        <w:t>g</w:t>
      </w:r>
      <w:r w:rsidRPr="000B0C17">
        <w:rPr>
          <w:color w:val="000000"/>
          <w:sz w:val="22"/>
          <w:szCs w:val="22"/>
          <w:lang w:val="da-DK"/>
        </w:rPr>
        <w:t>er. I</w:t>
      </w:r>
      <w:r w:rsidRPr="000B0C17">
        <w:rPr>
          <w:color w:val="000000"/>
          <w:spacing w:val="-4"/>
          <w:sz w:val="22"/>
          <w:szCs w:val="22"/>
          <w:lang w:val="da-DK"/>
        </w:rPr>
        <w:t xml:space="preserve"> </w:t>
      </w:r>
      <w:r w:rsidRPr="000B0C17">
        <w:rPr>
          <w:color w:val="000000"/>
          <w:sz w:val="22"/>
          <w:szCs w:val="22"/>
          <w:lang w:val="da-DK"/>
        </w:rPr>
        <w:t>de</w:t>
      </w:r>
      <w:r w:rsidRPr="000B0C17">
        <w:rPr>
          <w:color w:val="000000"/>
          <w:spacing w:val="1"/>
          <w:sz w:val="22"/>
          <w:szCs w:val="22"/>
          <w:lang w:val="da-DK"/>
        </w:rPr>
        <w:t>tt</w:t>
      </w:r>
      <w:r w:rsidRPr="000B0C17">
        <w:rPr>
          <w:color w:val="000000"/>
          <w:sz w:val="22"/>
          <w:szCs w:val="22"/>
          <w:lang w:val="da-DK"/>
        </w:rPr>
        <w:t>e</w:t>
      </w:r>
      <w:r w:rsidRPr="000B0C17">
        <w:rPr>
          <w:color w:val="000000"/>
          <w:spacing w:val="-3"/>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pacing w:val="-2"/>
          <w:sz w:val="22"/>
          <w:szCs w:val="22"/>
          <w:lang w:val="da-DK"/>
        </w:rPr>
        <w:t>u</w:t>
      </w:r>
      <w:r w:rsidRPr="000B0C17">
        <w:rPr>
          <w:color w:val="000000"/>
          <w:sz w:val="22"/>
          <w:szCs w:val="22"/>
          <w:lang w:val="da-DK"/>
        </w:rPr>
        <w:t>d</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 xml:space="preserve"> f</w:t>
      </w:r>
      <w:r w:rsidRPr="000B0C17">
        <w:rPr>
          <w:color w:val="000000"/>
          <w:spacing w:val="1"/>
          <w:sz w:val="22"/>
          <w:szCs w:val="22"/>
          <w:lang w:val="da-DK"/>
        </w:rPr>
        <w:t>i</w:t>
      </w:r>
      <w:r w:rsidRPr="000B0C17">
        <w:rPr>
          <w:color w:val="000000"/>
          <w:sz w:val="22"/>
          <w:szCs w:val="22"/>
          <w:lang w:val="da-DK"/>
        </w:rPr>
        <w:t>k pa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w:t>
      </w:r>
      <w:r w:rsidRPr="000B0C17">
        <w:rPr>
          <w:color w:val="000000"/>
          <w:sz w:val="22"/>
          <w:szCs w:val="22"/>
          <w:lang w:val="da-DK"/>
        </w:rPr>
        <w:t>er</w:t>
      </w:r>
      <w:r w:rsidRPr="000B0C17">
        <w:rPr>
          <w:color w:val="000000"/>
          <w:spacing w:val="-2"/>
          <w:sz w:val="22"/>
          <w:szCs w:val="22"/>
          <w:lang w:val="da-DK"/>
        </w:rPr>
        <w:t>n</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i</w:t>
      </w:r>
      <w:r w:rsidRPr="000B0C17">
        <w:rPr>
          <w:color w:val="000000"/>
          <w:spacing w:val="-2"/>
          <w:sz w:val="22"/>
          <w:szCs w:val="22"/>
          <w:lang w:val="da-DK"/>
        </w:rPr>
        <w:t xml:space="preserve"> </w:t>
      </w:r>
      <w:r w:rsidRPr="000B0C17">
        <w:rPr>
          <w:color w:val="000000"/>
          <w:sz w:val="22"/>
          <w:szCs w:val="22"/>
          <w:lang w:val="da-DK"/>
        </w:rPr>
        <w:t>en</w:t>
      </w:r>
      <w:r w:rsidRPr="000B0C17">
        <w:rPr>
          <w:color w:val="000000"/>
          <w:spacing w:val="1"/>
          <w:sz w:val="22"/>
          <w:szCs w:val="22"/>
          <w:lang w:val="da-DK"/>
        </w:rPr>
        <w:t xml:space="preserve"> </w:t>
      </w:r>
      <w:r w:rsidRPr="000B0C17">
        <w:rPr>
          <w:color w:val="000000"/>
          <w:sz w:val="22"/>
          <w:szCs w:val="22"/>
          <w:lang w:val="da-DK"/>
        </w:rPr>
        <w:t>f</w:t>
      </w:r>
      <w:r w:rsidRPr="000B0C17">
        <w:rPr>
          <w:color w:val="000000"/>
          <w:spacing w:val="-2"/>
          <w:sz w:val="22"/>
          <w:szCs w:val="22"/>
          <w:lang w:val="da-DK"/>
        </w:rPr>
        <w:t>a</w:t>
      </w:r>
      <w:r w:rsidRPr="000B0C17">
        <w:rPr>
          <w:color w:val="000000"/>
          <w:sz w:val="22"/>
          <w:szCs w:val="22"/>
          <w:lang w:val="da-DK"/>
        </w:rPr>
        <w:t>st</w:t>
      </w:r>
      <w:r w:rsidRPr="000B0C17">
        <w:rPr>
          <w:color w:val="000000"/>
          <w:spacing w:val="1"/>
          <w:sz w:val="22"/>
          <w:szCs w:val="22"/>
          <w:lang w:val="da-DK"/>
        </w:rPr>
        <w:t xml:space="preserve"> </w:t>
      </w:r>
      <w:r w:rsidRPr="000B0C17">
        <w:rPr>
          <w:color w:val="000000"/>
          <w:spacing w:val="-2"/>
          <w:sz w:val="22"/>
          <w:szCs w:val="22"/>
          <w:lang w:val="da-DK"/>
        </w:rPr>
        <w:t>d</w:t>
      </w:r>
      <w:r w:rsidRPr="000B0C17">
        <w:rPr>
          <w:color w:val="000000"/>
          <w:sz w:val="22"/>
          <w:szCs w:val="22"/>
          <w:lang w:val="da-DK"/>
        </w:rPr>
        <w:t>os</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 xml:space="preserve"> </w:t>
      </w:r>
      <w:r w:rsidRPr="000B0C17">
        <w:rPr>
          <w:color w:val="000000"/>
          <w:sz w:val="22"/>
          <w:szCs w:val="22"/>
          <w:lang w:val="da-DK"/>
        </w:rPr>
        <w:t>på</w:t>
      </w:r>
      <w:r w:rsidRPr="000B0C17">
        <w:rPr>
          <w:color w:val="000000"/>
          <w:spacing w:val="-2"/>
          <w:sz w:val="22"/>
          <w:szCs w:val="22"/>
          <w:lang w:val="da-DK"/>
        </w:rPr>
        <w:t xml:space="preserve"> </w:t>
      </w:r>
      <w:r w:rsidRPr="000B0C17">
        <w:rPr>
          <w:color w:val="000000"/>
          <w:sz w:val="22"/>
          <w:szCs w:val="22"/>
          <w:lang w:val="da-DK"/>
        </w:rPr>
        <w:t>60</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2"/>
          <w:sz w:val="22"/>
          <w:szCs w:val="22"/>
          <w:lang w:val="da-DK"/>
        </w:rPr>
        <w:t>g</w:t>
      </w:r>
      <w:r w:rsidRPr="000B0C17">
        <w:rPr>
          <w:color w:val="000000"/>
          <w:spacing w:val="3"/>
          <w:sz w:val="22"/>
          <w:szCs w:val="22"/>
          <w:lang w:val="da-DK"/>
        </w:rPr>
        <w:t>/</w:t>
      </w:r>
      <w:r w:rsidRPr="000B0C17">
        <w:rPr>
          <w:color w:val="000000"/>
          <w:spacing w:val="-2"/>
          <w:sz w:val="22"/>
          <w:szCs w:val="22"/>
          <w:lang w:val="da-DK"/>
        </w:rPr>
        <w:t>kg</w:t>
      </w:r>
      <w:r w:rsidRPr="000B0C17">
        <w:rPr>
          <w:color w:val="000000"/>
          <w:spacing w:val="1"/>
          <w:sz w:val="22"/>
          <w:szCs w:val="22"/>
          <w:lang w:val="da-DK"/>
        </w:rPr>
        <w:t>/</w:t>
      </w:r>
      <w:r w:rsidRPr="000B0C17">
        <w:rPr>
          <w:color w:val="000000"/>
          <w:spacing w:val="2"/>
          <w:sz w:val="22"/>
          <w:szCs w:val="22"/>
          <w:lang w:val="da-DK"/>
        </w:rPr>
        <w:t>d</w:t>
      </w:r>
      <w:r w:rsidRPr="000B0C17">
        <w:rPr>
          <w:color w:val="000000"/>
          <w:sz w:val="22"/>
          <w:szCs w:val="22"/>
          <w:lang w:val="da-DK"/>
        </w:rPr>
        <w:t>ag</w:t>
      </w:r>
      <w:r w:rsidRPr="000B0C17">
        <w:rPr>
          <w:color w:val="000000"/>
          <w:spacing w:val="-2"/>
          <w:sz w:val="22"/>
          <w:szCs w:val="22"/>
          <w:lang w:val="da-DK"/>
        </w:rPr>
        <w:t xml:space="preserve"> </w:t>
      </w:r>
      <w:r w:rsidRPr="000B0C17">
        <w:rPr>
          <w:color w:val="000000"/>
          <w:sz w:val="22"/>
          <w:szCs w:val="22"/>
          <w:lang w:val="da-DK"/>
        </w:rPr>
        <w:t>(for</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på</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z w:val="22"/>
          <w:szCs w:val="22"/>
          <w:lang w:val="da-DK"/>
        </w:rPr>
        <w:t>o d</w:t>
      </w:r>
      <w:r w:rsidRPr="000B0C17">
        <w:rPr>
          <w:color w:val="000000"/>
          <w:spacing w:val="-2"/>
          <w:sz w:val="22"/>
          <w:szCs w:val="22"/>
          <w:lang w:val="da-DK"/>
        </w:rPr>
        <w:t>o</w:t>
      </w:r>
      <w:r w:rsidRPr="000B0C17">
        <w:rPr>
          <w:color w:val="000000"/>
          <w:sz w:val="22"/>
          <w:szCs w:val="22"/>
          <w:lang w:val="da-DK"/>
        </w:rPr>
        <w:t>s</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da</w:t>
      </w:r>
      <w:r w:rsidRPr="000B0C17">
        <w:rPr>
          <w:color w:val="000000"/>
          <w:spacing w:val="-2"/>
          <w:sz w:val="22"/>
          <w:szCs w:val="22"/>
          <w:lang w:val="da-DK"/>
        </w:rPr>
        <w:t>g</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t).</w:t>
      </w:r>
    </w:p>
    <w:p w14:paraId="1C4A1AF1" w14:textId="77777777" w:rsidR="00563E8C" w:rsidRPr="000B0C17" w:rsidRDefault="00563E8C">
      <w:pPr>
        <w:spacing w:line="245" w:lineRule="auto"/>
        <w:ind w:right="-1"/>
        <w:rPr>
          <w:color w:val="000000"/>
          <w:sz w:val="22"/>
          <w:szCs w:val="22"/>
          <w:lang w:val="da-DK"/>
        </w:rPr>
      </w:pPr>
    </w:p>
    <w:p w14:paraId="61F85887" w14:textId="77777777" w:rsidR="00563E8C" w:rsidRPr="000B0C17" w:rsidRDefault="00563E8C">
      <w:pPr>
        <w:spacing w:line="246" w:lineRule="auto"/>
        <w:ind w:right="-1"/>
        <w:rPr>
          <w:color w:val="000000"/>
          <w:sz w:val="22"/>
          <w:szCs w:val="22"/>
          <w:lang w:val="da-DK"/>
        </w:rPr>
      </w:pPr>
      <w:r w:rsidRPr="000B0C17">
        <w:rPr>
          <w:color w:val="000000"/>
          <w:sz w:val="22"/>
          <w:szCs w:val="22"/>
          <w:lang w:val="da-DK"/>
        </w:rPr>
        <w:t>44,6 %</w:t>
      </w:r>
      <w:r w:rsidRPr="000B0C17">
        <w:rPr>
          <w:color w:val="000000"/>
          <w:spacing w:val="-2"/>
          <w:sz w:val="22"/>
          <w:szCs w:val="22"/>
          <w:lang w:val="da-DK"/>
        </w:rPr>
        <w:t xml:space="preserve"> </w:t>
      </w:r>
      <w:r w:rsidRPr="000B0C17">
        <w:rPr>
          <w:color w:val="000000"/>
          <w:sz w:val="22"/>
          <w:szCs w:val="22"/>
          <w:lang w:val="da-DK"/>
        </w:rPr>
        <w:t xml:space="preserve">af </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en</w:t>
      </w:r>
      <w:r w:rsidRPr="000B0C17">
        <w:rPr>
          <w:color w:val="000000"/>
          <w:spacing w:val="-1"/>
          <w:sz w:val="22"/>
          <w:szCs w:val="22"/>
          <w:lang w:val="da-DK"/>
        </w:rPr>
        <w:t>t</w:t>
      </w:r>
      <w:r w:rsidRPr="000B0C17">
        <w:rPr>
          <w:color w:val="000000"/>
          <w:spacing w:val="1"/>
          <w:sz w:val="22"/>
          <w:szCs w:val="22"/>
          <w:lang w:val="da-DK"/>
        </w:rPr>
        <w:t>e</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som</w:t>
      </w:r>
      <w:r w:rsidRPr="000B0C17">
        <w:rPr>
          <w:color w:val="000000"/>
          <w:spacing w:val="-1"/>
          <w:sz w:val="22"/>
          <w:szCs w:val="22"/>
          <w:lang w:val="da-DK"/>
        </w:rPr>
        <w:t xml:space="preserve"> </w:t>
      </w:r>
      <w:r w:rsidRPr="000B0C17">
        <w:rPr>
          <w:color w:val="000000"/>
          <w:sz w:val="22"/>
          <w:szCs w:val="22"/>
          <w:lang w:val="da-DK"/>
        </w:rPr>
        <w:t>f</w:t>
      </w:r>
      <w:r w:rsidRPr="000B0C17">
        <w:rPr>
          <w:color w:val="000000"/>
          <w:spacing w:val="1"/>
          <w:sz w:val="22"/>
          <w:szCs w:val="22"/>
          <w:lang w:val="da-DK"/>
        </w:rPr>
        <w:t>i</w:t>
      </w:r>
      <w:r w:rsidRPr="000B0C17">
        <w:rPr>
          <w:color w:val="000000"/>
          <w:sz w:val="22"/>
          <w:szCs w:val="22"/>
          <w:lang w:val="da-DK"/>
        </w:rPr>
        <w:t>k</w:t>
      </w:r>
      <w:r w:rsidRPr="000B0C17">
        <w:rPr>
          <w:color w:val="000000"/>
          <w:spacing w:val="-2"/>
          <w:sz w:val="22"/>
          <w:szCs w:val="22"/>
          <w:lang w:val="da-DK"/>
        </w:rPr>
        <w:t xml:space="preserve"> </w:t>
      </w:r>
      <w:r w:rsidRPr="000B0C17">
        <w:rPr>
          <w:color w:val="000000"/>
          <w:spacing w:val="1"/>
          <w:sz w:val="22"/>
          <w:szCs w:val="22"/>
          <w:lang w:val="da-DK"/>
        </w:rPr>
        <w:t>le</w:t>
      </w:r>
      <w:r w:rsidRPr="000B0C17">
        <w:rPr>
          <w:color w:val="000000"/>
          <w:spacing w:val="-2"/>
          <w:sz w:val="22"/>
          <w:szCs w:val="22"/>
          <w:lang w:val="da-DK"/>
        </w:rPr>
        <w:t>v</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w:t>
      </w:r>
      <w:r w:rsidRPr="000B0C17">
        <w:rPr>
          <w:color w:val="000000"/>
          <w:spacing w:val="-2"/>
          <w:sz w:val="22"/>
          <w:szCs w:val="22"/>
          <w:lang w:val="da-DK"/>
        </w:rPr>
        <w:t>e</w:t>
      </w:r>
      <w:r w:rsidRPr="000B0C17">
        <w:rPr>
          <w:color w:val="000000"/>
          <w:spacing w:val="1"/>
          <w:sz w:val="22"/>
          <w:szCs w:val="22"/>
          <w:lang w:val="da-DK"/>
        </w:rPr>
        <w:t>ta</w:t>
      </w:r>
      <w:r w:rsidRPr="000B0C17">
        <w:rPr>
          <w:color w:val="000000"/>
          <w:spacing w:val="-5"/>
          <w:sz w:val="22"/>
          <w:szCs w:val="22"/>
          <w:lang w:val="da-DK"/>
        </w:rPr>
        <w:t>m</w:t>
      </w:r>
      <w:r w:rsidRPr="000B0C17">
        <w:rPr>
          <w:color w:val="000000"/>
          <w:sz w:val="22"/>
          <w:szCs w:val="22"/>
          <w:lang w:val="da-DK"/>
        </w:rPr>
        <w:t>, og</w:t>
      </w:r>
      <w:r w:rsidRPr="000B0C17">
        <w:rPr>
          <w:color w:val="000000"/>
          <w:spacing w:val="-2"/>
          <w:sz w:val="22"/>
          <w:szCs w:val="22"/>
          <w:lang w:val="da-DK"/>
        </w:rPr>
        <w:t xml:space="preserve"> </w:t>
      </w:r>
      <w:r w:rsidRPr="000B0C17">
        <w:rPr>
          <w:color w:val="000000"/>
          <w:sz w:val="22"/>
          <w:szCs w:val="22"/>
          <w:lang w:val="da-DK"/>
        </w:rPr>
        <w:t>19,6 % af</w:t>
      </w:r>
      <w:r w:rsidRPr="000B0C17">
        <w:rPr>
          <w:color w:val="000000"/>
          <w:spacing w:val="-1"/>
          <w:sz w:val="22"/>
          <w:szCs w:val="22"/>
          <w:lang w:val="da-DK"/>
        </w:rPr>
        <w:t xml:space="preserve"> </w:t>
      </w:r>
      <w:r w:rsidRPr="000B0C17">
        <w:rPr>
          <w:color w:val="000000"/>
          <w:sz w:val="22"/>
          <w:szCs w:val="22"/>
          <w:lang w:val="da-DK"/>
        </w:rPr>
        <w:t xml:space="preserve">de </w:t>
      </w:r>
      <w:r w:rsidRPr="000B0C17">
        <w:rPr>
          <w:color w:val="000000"/>
          <w:spacing w:val="-2"/>
          <w:sz w:val="22"/>
          <w:szCs w:val="22"/>
          <w:lang w:val="da-DK"/>
        </w:rPr>
        <w:t>p</w:t>
      </w:r>
      <w:r w:rsidRPr="000B0C17">
        <w:rPr>
          <w:color w:val="000000"/>
          <w:spacing w:val="1"/>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te</w:t>
      </w:r>
      <w:r w:rsidRPr="000B0C17">
        <w:rPr>
          <w:color w:val="000000"/>
          <w:spacing w:val="-2"/>
          <w:sz w:val="22"/>
          <w:szCs w:val="22"/>
          <w:lang w:val="da-DK"/>
        </w:rPr>
        <w:t>r</w:t>
      </w:r>
      <w:r w:rsidRPr="000B0C17">
        <w:rPr>
          <w:color w:val="000000"/>
          <w:sz w:val="22"/>
          <w:szCs w:val="22"/>
          <w:lang w:val="da-DK"/>
        </w:rPr>
        <w:t>, som</w:t>
      </w:r>
      <w:r w:rsidRPr="000B0C17">
        <w:rPr>
          <w:color w:val="000000"/>
          <w:spacing w:val="-3"/>
          <w:sz w:val="22"/>
          <w:szCs w:val="22"/>
          <w:lang w:val="da-DK"/>
        </w:rPr>
        <w:t xml:space="preserve"> </w:t>
      </w:r>
      <w:r w:rsidRPr="000B0C17">
        <w:rPr>
          <w:color w:val="000000"/>
          <w:sz w:val="22"/>
          <w:szCs w:val="22"/>
          <w:lang w:val="da-DK"/>
        </w:rPr>
        <w:t>f</w:t>
      </w:r>
      <w:r w:rsidRPr="000B0C17">
        <w:rPr>
          <w:color w:val="000000"/>
          <w:spacing w:val="1"/>
          <w:sz w:val="22"/>
          <w:szCs w:val="22"/>
          <w:lang w:val="da-DK"/>
        </w:rPr>
        <w:t>i</w:t>
      </w:r>
      <w:r w:rsidRPr="000B0C17">
        <w:rPr>
          <w:color w:val="000000"/>
          <w:sz w:val="22"/>
          <w:szCs w:val="22"/>
          <w:lang w:val="da-DK"/>
        </w:rPr>
        <w:t>k</w:t>
      </w:r>
      <w:r w:rsidRPr="000B0C17">
        <w:rPr>
          <w:color w:val="000000"/>
          <w:spacing w:val="-2"/>
          <w:sz w:val="22"/>
          <w:szCs w:val="22"/>
          <w:lang w:val="da-DK"/>
        </w:rPr>
        <w:t xml:space="preserve"> </w:t>
      </w:r>
      <w:r w:rsidRPr="000B0C17">
        <w:rPr>
          <w:color w:val="000000"/>
          <w:sz w:val="22"/>
          <w:szCs w:val="22"/>
          <w:lang w:val="da-DK"/>
        </w:rPr>
        <w:t>p</w:t>
      </w:r>
      <w:r w:rsidRPr="000B0C17">
        <w:rPr>
          <w:color w:val="000000"/>
          <w:spacing w:val="1"/>
          <w:sz w:val="22"/>
          <w:szCs w:val="22"/>
          <w:lang w:val="da-DK"/>
        </w:rPr>
        <w:t>l</w:t>
      </w:r>
      <w:r w:rsidRPr="000B0C17">
        <w:rPr>
          <w:color w:val="000000"/>
          <w:sz w:val="22"/>
          <w:szCs w:val="22"/>
          <w:lang w:val="da-DK"/>
        </w:rPr>
        <w:t>ac</w:t>
      </w:r>
      <w:r w:rsidRPr="000B0C17">
        <w:rPr>
          <w:color w:val="000000"/>
          <w:spacing w:val="-2"/>
          <w:sz w:val="22"/>
          <w:szCs w:val="22"/>
          <w:lang w:val="da-DK"/>
        </w:rPr>
        <w:t>e</w:t>
      </w:r>
      <w:r w:rsidRPr="000B0C17">
        <w:rPr>
          <w:color w:val="000000"/>
          <w:sz w:val="22"/>
          <w:szCs w:val="22"/>
          <w:lang w:val="da-DK"/>
        </w:rPr>
        <w:t>bo, ha</w:t>
      </w:r>
      <w:r w:rsidRPr="000B0C17">
        <w:rPr>
          <w:color w:val="000000"/>
          <w:spacing w:val="-2"/>
          <w:sz w:val="22"/>
          <w:szCs w:val="22"/>
          <w:lang w:val="da-DK"/>
        </w:rPr>
        <w:t>v</w:t>
      </w:r>
      <w:r w:rsidRPr="000B0C17">
        <w:rPr>
          <w:color w:val="000000"/>
          <w:sz w:val="22"/>
          <w:szCs w:val="22"/>
          <w:lang w:val="da-DK"/>
        </w:rPr>
        <w:t>de 50</w:t>
      </w:r>
      <w:r w:rsidRPr="000B0C17">
        <w:rPr>
          <w:color w:val="000000"/>
          <w:spacing w:val="-2"/>
          <w:sz w:val="22"/>
          <w:szCs w:val="22"/>
          <w:lang w:val="da-DK"/>
        </w:rPr>
        <w:t xml:space="preserve"> </w:t>
      </w:r>
      <w:r w:rsidRPr="000B0C17">
        <w:rPr>
          <w:color w:val="000000"/>
          <w:sz w:val="22"/>
          <w:szCs w:val="22"/>
          <w:lang w:val="da-DK"/>
        </w:rPr>
        <w:t>% 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1"/>
          <w:sz w:val="22"/>
          <w:szCs w:val="22"/>
          <w:lang w:val="da-DK"/>
        </w:rPr>
        <w:t>e</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pacing w:val="-2"/>
          <w:sz w:val="22"/>
          <w:szCs w:val="22"/>
          <w:lang w:val="da-DK"/>
        </w:rPr>
        <w:t>ø</w:t>
      </w:r>
      <w:r w:rsidRPr="000B0C17">
        <w:rPr>
          <w:color w:val="000000"/>
          <w:spacing w:val="1"/>
          <w:sz w:val="22"/>
          <w:szCs w:val="22"/>
          <w:lang w:val="da-DK"/>
        </w:rPr>
        <w:t>r</w:t>
      </w:r>
      <w:r w:rsidRPr="000B0C17">
        <w:rPr>
          <w:color w:val="000000"/>
          <w:spacing w:val="-1"/>
          <w:sz w:val="22"/>
          <w:szCs w:val="22"/>
          <w:lang w:val="da-DK"/>
        </w:rPr>
        <w:t>r</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r</w:t>
      </w:r>
      <w:r w:rsidRPr="000B0C17">
        <w:rPr>
          <w:color w:val="000000"/>
          <w:spacing w:val="-2"/>
          <w:sz w:val="22"/>
          <w:szCs w:val="22"/>
          <w:lang w:val="da-DK"/>
        </w:rPr>
        <w:t>e</w:t>
      </w:r>
      <w:r w:rsidRPr="000B0C17">
        <w:rPr>
          <w:color w:val="000000"/>
          <w:sz w:val="22"/>
          <w:szCs w:val="22"/>
          <w:lang w:val="da-DK"/>
        </w:rPr>
        <w:t>du</w:t>
      </w:r>
      <w:r w:rsidRPr="000B0C17">
        <w:rPr>
          <w:color w:val="000000"/>
          <w:spacing w:val="-2"/>
          <w:sz w:val="22"/>
          <w:szCs w:val="22"/>
          <w:lang w:val="da-DK"/>
        </w:rPr>
        <w:t>k</w:t>
      </w:r>
      <w:r w:rsidRPr="000B0C17">
        <w:rPr>
          <w:color w:val="000000"/>
          <w:spacing w:val="1"/>
          <w:sz w:val="22"/>
          <w:szCs w:val="22"/>
          <w:lang w:val="da-DK"/>
        </w:rPr>
        <w:t>ti</w:t>
      </w:r>
      <w:r w:rsidRPr="000B0C17">
        <w:rPr>
          <w:color w:val="000000"/>
          <w:sz w:val="22"/>
          <w:szCs w:val="22"/>
          <w:lang w:val="da-DK"/>
        </w:rPr>
        <w:t>on</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1"/>
          <w:sz w:val="22"/>
          <w:szCs w:val="22"/>
          <w:lang w:val="da-DK"/>
        </w:rPr>
        <w:t>f</w:t>
      </w:r>
      <w:r w:rsidRPr="000B0C17">
        <w:rPr>
          <w:color w:val="000000"/>
          <w:spacing w:val="1"/>
          <w:sz w:val="22"/>
          <w:szCs w:val="22"/>
          <w:lang w:val="da-DK"/>
        </w:rPr>
        <w:t>r</w:t>
      </w:r>
      <w:r w:rsidRPr="000B0C17">
        <w:rPr>
          <w:color w:val="000000"/>
          <w:sz w:val="22"/>
          <w:szCs w:val="22"/>
          <w:lang w:val="da-DK"/>
        </w:rPr>
        <w:t>e</w:t>
      </w:r>
      <w:r w:rsidRPr="000B0C17">
        <w:rPr>
          <w:color w:val="000000"/>
          <w:spacing w:val="-2"/>
          <w:sz w:val="22"/>
          <w:szCs w:val="22"/>
          <w:lang w:val="da-DK"/>
        </w:rPr>
        <w:t>kv</w:t>
      </w:r>
      <w:r w:rsidRPr="000B0C17">
        <w:rPr>
          <w:color w:val="000000"/>
          <w:spacing w:val="1"/>
          <w:sz w:val="22"/>
          <w:szCs w:val="22"/>
          <w:lang w:val="da-DK"/>
        </w:rPr>
        <w:t>e</w:t>
      </w:r>
      <w:r w:rsidRPr="000B0C17">
        <w:rPr>
          <w:color w:val="000000"/>
          <w:sz w:val="22"/>
          <w:szCs w:val="22"/>
          <w:lang w:val="da-DK"/>
        </w:rPr>
        <w:t>nsen af</w:t>
      </w:r>
      <w:r w:rsidRPr="000B0C17">
        <w:rPr>
          <w:color w:val="000000"/>
          <w:spacing w:val="-2"/>
          <w:sz w:val="22"/>
          <w:szCs w:val="22"/>
          <w:lang w:val="da-DK"/>
        </w:rPr>
        <w:t xml:space="preserve"> </w:t>
      </w:r>
      <w:r w:rsidRPr="000B0C17">
        <w:rPr>
          <w:color w:val="000000"/>
          <w:sz w:val="22"/>
          <w:szCs w:val="22"/>
          <w:lang w:val="da-DK"/>
        </w:rPr>
        <w:t>pa</w:t>
      </w:r>
      <w:r w:rsidRPr="000B0C17">
        <w:rPr>
          <w:color w:val="000000"/>
          <w:spacing w:val="-1"/>
          <w:sz w:val="22"/>
          <w:szCs w:val="22"/>
          <w:lang w:val="da-DK"/>
        </w:rPr>
        <w:t>r</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 xml:space="preserve">e </w:t>
      </w:r>
      <w:r w:rsidRPr="000B0C17">
        <w:rPr>
          <w:color w:val="000000"/>
          <w:spacing w:val="-2"/>
          <w:sz w:val="22"/>
          <w:szCs w:val="22"/>
          <w:lang w:val="da-DK"/>
        </w:rPr>
        <w:t>a</w:t>
      </w:r>
      <w:r w:rsidRPr="000B0C17">
        <w:rPr>
          <w:color w:val="000000"/>
          <w:sz w:val="22"/>
          <w:szCs w:val="22"/>
          <w:lang w:val="da-DK"/>
        </w:rPr>
        <w:t>nf</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 xml:space="preserve">d </w:t>
      </w:r>
      <w:r w:rsidRPr="000B0C17">
        <w:rPr>
          <w:color w:val="000000"/>
          <w:spacing w:val="-2"/>
          <w:sz w:val="22"/>
          <w:szCs w:val="22"/>
          <w:lang w:val="da-DK"/>
        </w:rPr>
        <w:t>p</w:t>
      </w:r>
      <w:r w:rsidRPr="000B0C17">
        <w:rPr>
          <w:color w:val="000000"/>
          <w:spacing w:val="-1"/>
          <w:sz w:val="22"/>
          <w:szCs w:val="22"/>
          <w:lang w:val="da-DK"/>
        </w:rPr>
        <w:t>r</w:t>
      </w:r>
      <w:r w:rsidRPr="000B0C17">
        <w:rPr>
          <w:color w:val="000000"/>
          <w:sz w:val="22"/>
          <w:szCs w:val="22"/>
          <w:lang w:val="da-DK"/>
        </w:rPr>
        <w:t>. u</w:t>
      </w:r>
      <w:r w:rsidRPr="000B0C17">
        <w:rPr>
          <w:color w:val="000000"/>
          <w:spacing w:val="-2"/>
          <w:sz w:val="22"/>
          <w:szCs w:val="22"/>
          <w:lang w:val="da-DK"/>
        </w:rPr>
        <w:t>g</w:t>
      </w:r>
      <w:r w:rsidRPr="000B0C17">
        <w:rPr>
          <w:color w:val="000000"/>
          <w:sz w:val="22"/>
          <w:szCs w:val="22"/>
          <w:lang w:val="da-DK"/>
        </w:rPr>
        <w:t>e, i</w:t>
      </w:r>
      <w:r w:rsidRPr="000B0C17">
        <w:rPr>
          <w:color w:val="000000"/>
          <w:spacing w:val="1"/>
          <w:sz w:val="22"/>
          <w:szCs w:val="22"/>
          <w:lang w:val="da-DK"/>
        </w:rPr>
        <w:t xml:space="preserve"> </w:t>
      </w:r>
      <w:r w:rsidRPr="000B0C17">
        <w:rPr>
          <w:color w:val="000000"/>
          <w:sz w:val="22"/>
          <w:szCs w:val="22"/>
          <w:lang w:val="da-DK"/>
        </w:rPr>
        <w:t>f</w:t>
      </w:r>
      <w:r w:rsidRPr="000B0C17">
        <w:rPr>
          <w:color w:val="000000"/>
          <w:spacing w:val="-2"/>
          <w:sz w:val="22"/>
          <w:szCs w:val="22"/>
          <w:lang w:val="da-DK"/>
        </w:rPr>
        <w:t>o</w:t>
      </w:r>
      <w:r w:rsidRPr="000B0C17">
        <w:rPr>
          <w:color w:val="000000"/>
          <w:sz w:val="22"/>
          <w:szCs w:val="22"/>
          <w:lang w:val="da-DK"/>
        </w:rPr>
        <w:t>rh</w:t>
      </w:r>
      <w:r w:rsidRPr="000B0C17">
        <w:rPr>
          <w:color w:val="000000"/>
          <w:spacing w:val="-2"/>
          <w:sz w:val="22"/>
          <w:szCs w:val="22"/>
          <w:lang w:val="da-DK"/>
        </w:rPr>
        <w:t>o</w:t>
      </w:r>
      <w:r w:rsidRPr="000B0C17">
        <w:rPr>
          <w:color w:val="000000"/>
          <w:spacing w:val="1"/>
          <w:sz w:val="22"/>
          <w:szCs w:val="22"/>
          <w:lang w:val="da-DK"/>
        </w:rPr>
        <w:t>l</w:t>
      </w:r>
      <w:r w:rsidRPr="000B0C17">
        <w:rPr>
          <w:color w:val="000000"/>
          <w:sz w:val="22"/>
          <w:szCs w:val="22"/>
          <w:lang w:val="da-DK"/>
        </w:rPr>
        <w:t xml:space="preserve">d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3"/>
          <w:sz w:val="22"/>
          <w:szCs w:val="22"/>
          <w:lang w:val="da-DK"/>
        </w:rPr>
        <w:t xml:space="preserve"> </w:t>
      </w:r>
      <w:r w:rsidRPr="000B0C17">
        <w:rPr>
          <w:color w:val="000000"/>
          <w:sz w:val="22"/>
          <w:szCs w:val="22"/>
          <w:lang w:val="da-DK"/>
        </w:rPr>
        <w:t>ba</w:t>
      </w:r>
      <w:r w:rsidRPr="000B0C17">
        <w:rPr>
          <w:color w:val="000000"/>
          <w:spacing w:val="-2"/>
          <w:sz w:val="22"/>
          <w:szCs w:val="22"/>
          <w:lang w:val="da-DK"/>
        </w:rPr>
        <w:t>s</w:t>
      </w:r>
      <w:r w:rsidRPr="000B0C17">
        <w:rPr>
          <w:color w:val="000000"/>
          <w:spacing w:val="1"/>
          <w:sz w:val="22"/>
          <w:szCs w:val="22"/>
          <w:lang w:val="da-DK"/>
        </w:rPr>
        <w:t>e</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ne.</w:t>
      </w:r>
      <w:r w:rsidRPr="000B0C17">
        <w:rPr>
          <w:color w:val="000000"/>
          <w:spacing w:val="-2"/>
          <w:sz w:val="22"/>
          <w:szCs w:val="22"/>
          <w:lang w:val="da-DK"/>
        </w:rPr>
        <w:t xml:space="preserve"> </w:t>
      </w:r>
      <w:r w:rsidRPr="000B0C17">
        <w:rPr>
          <w:color w:val="000000"/>
          <w:spacing w:val="1"/>
          <w:sz w:val="22"/>
          <w:szCs w:val="22"/>
          <w:lang w:val="da-DK"/>
        </w:rPr>
        <w:t>Ve</w:t>
      </w:r>
      <w:r w:rsidRPr="000B0C17">
        <w:rPr>
          <w:color w:val="000000"/>
          <w:sz w:val="22"/>
          <w:szCs w:val="22"/>
          <w:lang w:val="da-DK"/>
        </w:rPr>
        <w:t>d</w:t>
      </w:r>
      <w:r w:rsidRPr="000B0C17">
        <w:rPr>
          <w:color w:val="000000"/>
          <w:spacing w:val="-2"/>
          <w:sz w:val="22"/>
          <w:szCs w:val="22"/>
          <w:lang w:val="da-DK"/>
        </w:rPr>
        <w:t xml:space="preserve"> </w:t>
      </w:r>
      <w:r w:rsidRPr="000B0C17">
        <w:rPr>
          <w:color w:val="000000"/>
          <w:sz w:val="22"/>
          <w:szCs w:val="22"/>
          <w:lang w:val="da-DK"/>
        </w:rPr>
        <w:t>fo</w:t>
      </w:r>
      <w:r w:rsidRPr="000B0C17">
        <w:rPr>
          <w:color w:val="000000"/>
          <w:spacing w:val="-1"/>
          <w:sz w:val="22"/>
          <w:szCs w:val="22"/>
          <w:lang w:val="da-DK"/>
        </w:rPr>
        <w:t>r</w:t>
      </w:r>
      <w:r w:rsidRPr="000B0C17">
        <w:rPr>
          <w:color w:val="000000"/>
          <w:spacing w:val="1"/>
          <w:sz w:val="22"/>
          <w:szCs w:val="22"/>
          <w:lang w:val="da-DK"/>
        </w:rPr>
        <w:t>t</w:t>
      </w:r>
      <w:r w:rsidRPr="000B0C17">
        <w:rPr>
          <w:color w:val="000000"/>
          <w:spacing w:val="-2"/>
          <w:sz w:val="22"/>
          <w:szCs w:val="22"/>
          <w:lang w:val="da-DK"/>
        </w:rPr>
        <w:t>s</w:t>
      </w:r>
      <w:r w:rsidRPr="000B0C17">
        <w:rPr>
          <w:color w:val="000000"/>
          <w:spacing w:val="1"/>
          <w:sz w:val="22"/>
          <w:szCs w:val="22"/>
          <w:lang w:val="da-DK"/>
        </w:rPr>
        <w:t>a</w:t>
      </w:r>
      <w:r w:rsidRPr="000B0C17">
        <w:rPr>
          <w:color w:val="000000"/>
          <w:sz w:val="22"/>
          <w:szCs w:val="22"/>
          <w:lang w:val="da-DK"/>
        </w:rPr>
        <w:t xml:space="preserve">t </w:t>
      </w:r>
      <w:r w:rsidRPr="000B0C17">
        <w:rPr>
          <w:color w:val="000000"/>
          <w:spacing w:val="1"/>
          <w:sz w:val="22"/>
          <w:szCs w:val="22"/>
          <w:lang w:val="da-DK"/>
        </w:rPr>
        <w:t>la</w:t>
      </w:r>
      <w:r w:rsidRPr="000B0C17">
        <w:rPr>
          <w:color w:val="000000"/>
          <w:sz w:val="22"/>
          <w:szCs w:val="22"/>
          <w:lang w:val="da-DK"/>
        </w:rPr>
        <w:t>n</w:t>
      </w:r>
      <w:r w:rsidRPr="000B0C17">
        <w:rPr>
          <w:color w:val="000000"/>
          <w:spacing w:val="-3"/>
          <w:sz w:val="22"/>
          <w:szCs w:val="22"/>
          <w:lang w:val="da-DK"/>
        </w:rPr>
        <w:t>g</w:t>
      </w:r>
      <w:r w:rsidRPr="000B0C17">
        <w:rPr>
          <w:color w:val="000000"/>
          <w:spacing w:val="1"/>
          <w:sz w:val="22"/>
          <w:szCs w:val="22"/>
          <w:lang w:val="da-DK"/>
        </w:rPr>
        <w:t>ti</w:t>
      </w:r>
      <w:r w:rsidRPr="000B0C17">
        <w:rPr>
          <w:color w:val="000000"/>
          <w:spacing w:val="-3"/>
          <w:sz w:val="22"/>
          <w:szCs w:val="22"/>
          <w:lang w:val="da-DK"/>
        </w:rPr>
        <w:t>d</w:t>
      </w:r>
      <w:r w:rsidRPr="000B0C17">
        <w:rPr>
          <w:color w:val="000000"/>
          <w:sz w:val="22"/>
          <w:szCs w:val="22"/>
          <w:lang w:val="da-DK"/>
        </w:rPr>
        <w:t>sbe</w:t>
      </w:r>
      <w:r w:rsidRPr="000B0C17">
        <w:rPr>
          <w:color w:val="000000"/>
          <w:spacing w:val="-3"/>
          <w:sz w:val="22"/>
          <w:szCs w:val="22"/>
          <w:lang w:val="da-DK"/>
        </w:rPr>
        <w:t>h</w:t>
      </w:r>
      <w:r w:rsidRPr="000B0C17">
        <w:rPr>
          <w:color w:val="000000"/>
          <w:sz w:val="22"/>
          <w:szCs w:val="22"/>
          <w:lang w:val="da-DK"/>
        </w:rPr>
        <w:t>an</w:t>
      </w:r>
      <w:r w:rsidRPr="000B0C17">
        <w:rPr>
          <w:color w:val="000000"/>
          <w:spacing w:val="-3"/>
          <w:sz w:val="22"/>
          <w:szCs w:val="22"/>
          <w:lang w:val="da-DK"/>
        </w:rPr>
        <w:t>d</w:t>
      </w:r>
      <w:r w:rsidRPr="000B0C17">
        <w:rPr>
          <w:color w:val="000000"/>
          <w:spacing w:val="1"/>
          <w:sz w:val="22"/>
          <w:szCs w:val="22"/>
          <w:lang w:val="da-DK"/>
        </w:rPr>
        <w:t>li</w:t>
      </w:r>
      <w:r w:rsidRPr="000B0C17">
        <w:rPr>
          <w:color w:val="000000"/>
          <w:sz w:val="22"/>
          <w:szCs w:val="22"/>
          <w:lang w:val="da-DK"/>
        </w:rPr>
        <w:t>ng</w:t>
      </w:r>
      <w:r w:rsidRPr="000B0C17">
        <w:rPr>
          <w:color w:val="000000"/>
          <w:spacing w:val="-2"/>
          <w:sz w:val="22"/>
          <w:szCs w:val="22"/>
          <w:lang w:val="da-DK"/>
        </w:rPr>
        <w:t xml:space="preserve"> </w:t>
      </w:r>
      <w:r w:rsidRPr="000B0C17">
        <w:rPr>
          <w:color w:val="000000"/>
          <w:spacing w:val="-3"/>
          <w:sz w:val="22"/>
          <w:szCs w:val="22"/>
          <w:lang w:val="da-DK"/>
        </w:rPr>
        <w:t>v</w:t>
      </w:r>
      <w:r w:rsidRPr="000B0C17">
        <w:rPr>
          <w:color w:val="000000"/>
          <w:spacing w:val="1"/>
          <w:sz w:val="22"/>
          <w:szCs w:val="22"/>
          <w:lang w:val="da-DK"/>
        </w:rPr>
        <w:t>a</w:t>
      </w:r>
      <w:r w:rsidRPr="000B0C17">
        <w:rPr>
          <w:color w:val="000000"/>
          <w:sz w:val="22"/>
          <w:szCs w:val="22"/>
          <w:lang w:val="da-DK"/>
        </w:rPr>
        <w:t>r 11,4</w:t>
      </w:r>
      <w:r w:rsidRPr="000B0C17">
        <w:rPr>
          <w:color w:val="000000"/>
          <w:spacing w:val="-2"/>
          <w:sz w:val="22"/>
          <w:szCs w:val="22"/>
          <w:lang w:val="da-DK"/>
        </w:rPr>
        <w:t xml:space="preserve"> </w:t>
      </w:r>
      <w:r w:rsidRPr="000B0C17">
        <w:rPr>
          <w:color w:val="000000"/>
          <w:sz w:val="22"/>
          <w:szCs w:val="22"/>
          <w:lang w:val="da-DK"/>
        </w:rPr>
        <w:t xml:space="preserv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en</w:t>
      </w:r>
      <w:r w:rsidRPr="000B0C17">
        <w:rPr>
          <w:color w:val="000000"/>
          <w:spacing w:val="-1"/>
          <w:sz w:val="22"/>
          <w:szCs w:val="22"/>
          <w:lang w:val="da-DK"/>
        </w:rPr>
        <w:t>t</w:t>
      </w:r>
      <w:r w:rsidRPr="000B0C17">
        <w:rPr>
          <w:color w:val="000000"/>
          <w:spacing w:val="1"/>
          <w:sz w:val="22"/>
          <w:szCs w:val="22"/>
          <w:lang w:val="da-DK"/>
        </w:rPr>
        <w:t>e</w:t>
      </w:r>
      <w:r w:rsidRPr="000B0C17">
        <w:rPr>
          <w:color w:val="000000"/>
          <w:sz w:val="22"/>
          <w:szCs w:val="22"/>
          <w:lang w:val="da-DK"/>
        </w:rPr>
        <w:t>rne</w:t>
      </w:r>
      <w:r w:rsidRPr="000B0C17">
        <w:rPr>
          <w:color w:val="000000"/>
          <w:spacing w:val="-2"/>
          <w:sz w:val="22"/>
          <w:szCs w:val="22"/>
          <w:lang w:val="da-DK"/>
        </w:rPr>
        <w:t xml:space="preserve"> </w:t>
      </w:r>
      <w:r w:rsidRPr="000B0C17">
        <w:rPr>
          <w:color w:val="000000"/>
          <w:sz w:val="22"/>
          <w:szCs w:val="22"/>
          <w:lang w:val="da-DK"/>
        </w:rPr>
        <w:t>an</w:t>
      </w:r>
      <w:r w:rsidRPr="000B0C17">
        <w:rPr>
          <w:color w:val="000000"/>
          <w:spacing w:val="-2"/>
          <w:sz w:val="22"/>
          <w:szCs w:val="22"/>
          <w:lang w:val="da-DK"/>
        </w:rPr>
        <w:t>f</w:t>
      </w:r>
      <w:r w:rsidRPr="000B0C17">
        <w:rPr>
          <w:color w:val="000000"/>
          <w:spacing w:val="1"/>
          <w:sz w:val="22"/>
          <w:szCs w:val="22"/>
          <w:lang w:val="da-DK"/>
        </w:rPr>
        <w:t>al</w:t>
      </w:r>
      <w:r w:rsidRPr="000B0C17">
        <w:rPr>
          <w:color w:val="000000"/>
          <w:spacing w:val="-3"/>
          <w:sz w:val="22"/>
          <w:szCs w:val="22"/>
          <w:lang w:val="da-DK"/>
        </w:rPr>
        <w:t>d</w:t>
      </w:r>
      <w:r w:rsidRPr="000B0C17">
        <w:rPr>
          <w:color w:val="000000"/>
          <w:sz w:val="22"/>
          <w:szCs w:val="22"/>
          <w:lang w:val="da-DK"/>
        </w:rPr>
        <w:t>s</w:t>
      </w:r>
      <w:r w:rsidRPr="000B0C17">
        <w:rPr>
          <w:color w:val="000000"/>
          <w:spacing w:val="-2"/>
          <w:sz w:val="22"/>
          <w:szCs w:val="22"/>
          <w:lang w:val="da-DK"/>
        </w:rPr>
        <w:t>f</w:t>
      </w:r>
      <w:r w:rsidRPr="000B0C17">
        <w:rPr>
          <w:color w:val="000000"/>
          <w:sz w:val="22"/>
          <w:szCs w:val="22"/>
          <w:lang w:val="da-DK"/>
        </w:rPr>
        <w:t>r</w:t>
      </w:r>
      <w:r w:rsidRPr="000B0C17">
        <w:rPr>
          <w:color w:val="000000"/>
          <w:spacing w:val="-1"/>
          <w:sz w:val="22"/>
          <w:szCs w:val="22"/>
          <w:lang w:val="da-DK"/>
        </w:rPr>
        <w:t>i</w:t>
      </w:r>
      <w:r w:rsidRPr="000B0C17">
        <w:rPr>
          <w:color w:val="000000"/>
          <w:sz w:val="22"/>
          <w:szCs w:val="22"/>
          <w:lang w:val="da-DK"/>
        </w:rPr>
        <w:t>e i</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ndst</w:t>
      </w:r>
      <w:r w:rsidRPr="000B0C17">
        <w:rPr>
          <w:color w:val="000000"/>
          <w:spacing w:val="-1"/>
          <w:sz w:val="22"/>
          <w:szCs w:val="22"/>
          <w:lang w:val="da-DK"/>
        </w:rPr>
        <w:t xml:space="preserve"> </w:t>
      </w:r>
      <w:r w:rsidRPr="000B0C17">
        <w:rPr>
          <w:color w:val="000000"/>
          <w:sz w:val="22"/>
          <w:szCs w:val="22"/>
          <w:lang w:val="da-DK"/>
        </w:rPr>
        <w:t xml:space="preserve">6 </w:t>
      </w:r>
      <w:r w:rsidRPr="000B0C17">
        <w:rPr>
          <w:color w:val="000000"/>
          <w:spacing w:val="-4"/>
          <w:sz w:val="22"/>
          <w:szCs w:val="22"/>
          <w:lang w:val="da-DK"/>
        </w:rPr>
        <w:t>m</w:t>
      </w:r>
      <w:r w:rsidRPr="000B0C17">
        <w:rPr>
          <w:color w:val="000000"/>
          <w:spacing w:val="1"/>
          <w:sz w:val="22"/>
          <w:szCs w:val="22"/>
          <w:lang w:val="da-DK"/>
        </w:rPr>
        <w:t>å</w:t>
      </w:r>
      <w:r w:rsidRPr="000B0C17">
        <w:rPr>
          <w:color w:val="000000"/>
          <w:sz w:val="22"/>
          <w:szCs w:val="22"/>
          <w:lang w:val="da-DK"/>
        </w:rPr>
        <w:t>neder, og</w:t>
      </w:r>
      <w:r w:rsidRPr="000B0C17">
        <w:rPr>
          <w:color w:val="000000"/>
          <w:spacing w:val="-2"/>
          <w:sz w:val="22"/>
          <w:szCs w:val="22"/>
          <w:lang w:val="da-DK"/>
        </w:rPr>
        <w:t xml:space="preserve"> </w:t>
      </w:r>
      <w:r w:rsidRPr="000B0C17">
        <w:rPr>
          <w:color w:val="000000"/>
          <w:sz w:val="22"/>
          <w:szCs w:val="22"/>
          <w:lang w:val="da-DK"/>
        </w:rPr>
        <w:t>7</w:t>
      </w:r>
      <w:r w:rsidRPr="000B0C17">
        <w:rPr>
          <w:color w:val="000000"/>
          <w:spacing w:val="-3"/>
          <w:sz w:val="22"/>
          <w:szCs w:val="22"/>
          <w:lang w:val="da-DK"/>
        </w:rPr>
        <w:t>,</w:t>
      </w:r>
      <w:r w:rsidRPr="000B0C17">
        <w:rPr>
          <w:color w:val="000000"/>
          <w:sz w:val="22"/>
          <w:szCs w:val="22"/>
          <w:lang w:val="da-DK"/>
        </w:rPr>
        <w:t xml:space="preserve">2 % </w:t>
      </w:r>
      <w:r w:rsidRPr="000B0C17">
        <w:rPr>
          <w:color w:val="000000"/>
          <w:spacing w:val="-3"/>
          <w:sz w:val="22"/>
          <w:szCs w:val="22"/>
          <w:lang w:val="da-DK"/>
        </w:rPr>
        <w:t>v</w:t>
      </w:r>
      <w:r w:rsidRPr="000B0C17">
        <w:rPr>
          <w:color w:val="000000"/>
          <w:spacing w:val="1"/>
          <w:sz w:val="22"/>
          <w:szCs w:val="22"/>
          <w:lang w:val="da-DK"/>
        </w:rPr>
        <w:t>a</w:t>
      </w:r>
      <w:r w:rsidRPr="000B0C17">
        <w:rPr>
          <w:color w:val="000000"/>
          <w:sz w:val="22"/>
          <w:szCs w:val="22"/>
          <w:lang w:val="da-DK"/>
        </w:rPr>
        <w:t>r a</w:t>
      </w:r>
      <w:r w:rsidRPr="000B0C17">
        <w:rPr>
          <w:color w:val="000000"/>
          <w:spacing w:val="-3"/>
          <w:sz w:val="22"/>
          <w:szCs w:val="22"/>
          <w:lang w:val="da-DK"/>
        </w:rPr>
        <w:t>n</w:t>
      </w:r>
      <w:r w:rsidRPr="000B0C17">
        <w:rPr>
          <w:color w:val="000000"/>
          <w:sz w:val="22"/>
          <w:szCs w:val="22"/>
          <w:lang w:val="da-DK"/>
        </w:rPr>
        <w:t>f</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s</w:t>
      </w:r>
      <w:r w:rsidRPr="000B0C17">
        <w:rPr>
          <w:color w:val="000000"/>
          <w:spacing w:val="1"/>
          <w:sz w:val="22"/>
          <w:szCs w:val="22"/>
          <w:lang w:val="da-DK"/>
        </w:rPr>
        <w:t>f</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 xml:space="preserve">i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ndst</w:t>
      </w:r>
      <w:r w:rsidRPr="000B0C17">
        <w:rPr>
          <w:color w:val="000000"/>
          <w:spacing w:val="1"/>
          <w:sz w:val="22"/>
          <w:szCs w:val="22"/>
          <w:lang w:val="da-DK"/>
        </w:rPr>
        <w:t xml:space="preserve"> </w:t>
      </w:r>
      <w:r w:rsidRPr="000B0C17">
        <w:rPr>
          <w:color w:val="000000"/>
          <w:sz w:val="22"/>
          <w:szCs w:val="22"/>
          <w:lang w:val="da-DK"/>
        </w:rPr>
        <w:t xml:space="preserve">1 </w:t>
      </w:r>
      <w:r w:rsidRPr="000B0C17">
        <w:rPr>
          <w:color w:val="000000"/>
          <w:spacing w:val="-2"/>
          <w:sz w:val="22"/>
          <w:szCs w:val="22"/>
          <w:lang w:val="da-DK"/>
        </w:rPr>
        <w:t>å</w:t>
      </w:r>
      <w:r w:rsidRPr="000B0C17">
        <w:rPr>
          <w:color w:val="000000"/>
          <w:spacing w:val="1"/>
          <w:sz w:val="22"/>
          <w:szCs w:val="22"/>
          <w:lang w:val="da-DK"/>
        </w:rPr>
        <w:t>r</w:t>
      </w:r>
      <w:r w:rsidRPr="000B0C17">
        <w:rPr>
          <w:color w:val="000000"/>
          <w:sz w:val="22"/>
          <w:szCs w:val="22"/>
          <w:lang w:val="da-DK"/>
        </w:rPr>
        <w:t>.</w:t>
      </w:r>
    </w:p>
    <w:p w14:paraId="0F69301A" w14:textId="77777777" w:rsidR="00563E8C" w:rsidRPr="000B0C17" w:rsidRDefault="00563E8C" w:rsidP="00563E8C">
      <w:pPr>
        <w:spacing w:before="2" w:line="246" w:lineRule="auto"/>
        <w:ind w:right="-1"/>
        <w:rPr>
          <w:color w:val="000000"/>
          <w:sz w:val="22"/>
          <w:szCs w:val="22"/>
          <w:lang w:val="da-DK"/>
        </w:rPr>
      </w:pPr>
    </w:p>
    <w:p w14:paraId="51670EFD" w14:textId="77777777" w:rsidR="00563E8C" w:rsidRPr="000B0C17" w:rsidRDefault="00563E8C" w:rsidP="00563E8C">
      <w:pPr>
        <w:spacing w:before="2" w:line="246" w:lineRule="auto"/>
        <w:ind w:right="-1"/>
        <w:rPr>
          <w:color w:val="000000"/>
          <w:sz w:val="22"/>
          <w:szCs w:val="22"/>
          <w:lang w:val="da-DK"/>
        </w:rPr>
      </w:pPr>
      <w:r w:rsidRPr="000B0C17">
        <w:rPr>
          <w:rFonts w:eastAsia="MS Mincho"/>
          <w:color w:val="000000"/>
          <w:sz w:val="22"/>
          <w:szCs w:val="22"/>
          <w:lang w:val="da-DK"/>
        </w:rPr>
        <w:t xml:space="preserve">35 spædbørn under 1 år med </w:t>
      </w:r>
      <w:r w:rsidRPr="000B0C17">
        <w:rPr>
          <w:color w:val="000000"/>
          <w:sz w:val="22"/>
          <w:szCs w:val="24"/>
          <w:lang w:val="da-DK"/>
        </w:rPr>
        <w:t xml:space="preserve">partiel epilepsi har været eksponeret i </w:t>
      </w:r>
      <w:r w:rsidRPr="000B0C17">
        <w:rPr>
          <w:rFonts w:eastAsia="MS Mincho"/>
          <w:color w:val="000000"/>
          <w:sz w:val="22"/>
          <w:szCs w:val="22"/>
          <w:lang w:val="da-DK" w:bidi="ne-IN"/>
        </w:rPr>
        <w:t>placebokontrollerede kliniske studier, heraf var kun 13 yngre end 6</w:t>
      </w:r>
      <w:r w:rsidR="00661905" w:rsidRPr="000B0C17">
        <w:rPr>
          <w:rFonts w:eastAsia="MS Mincho"/>
          <w:color w:val="000000"/>
          <w:sz w:val="22"/>
          <w:szCs w:val="22"/>
          <w:lang w:val="da-DK" w:bidi="ne-IN"/>
        </w:rPr>
        <w:t> </w:t>
      </w:r>
      <w:r w:rsidRPr="000B0C17">
        <w:rPr>
          <w:rFonts w:eastAsia="MS Mincho"/>
          <w:color w:val="000000"/>
          <w:sz w:val="22"/>
          <w:szCs w:val="22"/>
          <w:lang w:val="da-DK" w:bidi="ne-IN"/>
        </w:rPr>
        <w:t>måneder.</w:t>
      </w:r>
    </w:p>
    <w:p w14:paraId="79B6ECED" w14:textId="77777777" w:rsidR="00563E8C" w:rsidRPr="000B0C17" w:rsidRDefault="00563E8C">
      <w:pPr>
        <w:spacing w:line="248" w:lineRule="auto"/>
        <w:ind w:right="-1"/>
        <w:rPr>
          <w:i/>
          <w:color w:val="000000"/>
          <w:sz w:val="22"/>
          <w:szCs w:val="22"/>
          <w:lang w:val="da-DK"/>
        </w:rPr>
      </w:pPr>
    </w:p>
    <w:p w14:paraId="79AC4B50" w14:textId="77777777" w:rsidR="00563E8C" w:rsidRPr="000B0C17" w:rsidRDefault="00563E8C">
      <w:pPr>
        <w:spacing w:line="248" w:lineRule="auto"/>
        <w:ind w:right="-1"/>
        <w:rPr>
          <w:color w:val="000000"/>
          <w:sz w:val="22"/>
          <w:szCs w:val="22"/>
          <w:lang w:val="da-DK"/>
        </w:rPr>
      </w:pPr>
      <w:r w:rsidRPr="000B0C17">
        <w:rPr>
          <w:i/>
          <w:color w:val="000000"/>
          <w:sz w:val="22"/>
          <w:szCs w:val="22"/>
          <w:lang w:val="da-DK"/>
        </w:rPr>
        <w:t>Mon</w:t>
      </w:r>
      <w:r w:rsidRPr="000B0C17">
        <w:rPr>
          <w:i/>
          <w:color w:val="000000"/>
          <w:spacing w:val="-3"/>
          <w:sz w:val="22"/>
          <w:szCs w:val="22"/>
          <w:lang w:val="da-DK"/>
        </w:rPr>
        <w:t>o</w:t>
      </w:r>
      <w:r w:rsidRPr="000B0C17">
        <w:rPr>
          <w:i/>
          <w:color w:val="000000"/>
          <w:spacing w:val="1"/>
          <w:sz w:val="22"/>
          <w:szCs w:val="22"/>
          <w:lang w:val="da-DK"/>
        </w:rPr>
        <w:t>te</w:t>
      </w:r>
      <w:r w:rsidRPr="000B0C17">
        <w:rPr>
          <w:i/>
          <w:color w:val="000000"/>
          <w:sz w:val="22"/>
          <w:szCs w:val="22"/>
          <w:lang w:val="da-DK"/>
        </w:rPr>
        <w:t>r</w:t>
      </w:r>
      <w:r w:rsidRPr="000B0C17">
        <w:rPr>
          <w:i/>
          <w:color w:val="000000"/>
          <w:spacing w:val="-3"/>
          <w:sz w:val="22"/>
          <w:szCs w:val="22"/>
          <w:lang w:val="da-DK"/>
        </w:rPr>
        <w:t>a</w:t>
      </w:r>
      <w:r w:rsidRPr="000B0C17">
        <w:rPr>
          <w:i/>
          <w:color w:val="000000"/>
          <w:sz w:val="22"/>
          <w:szCs w:val="22"/>
          <w:lang w:val="da-DK"/>
        </w:rPr>
        <w:t>pi</w:t>
      </w:r>
      <w:r w:rsidRPr="000B0C17">
        <w:rPr>
          <w:i/>
          <w:color w:val="000000"/>
          <w:spacing w:val="1"/>
          <w:sz w:val="22"/>
          <w:szCs w:val="22"/>
          <w:lang w:val="da-DK"/>
        </w:rPr>
        <w:t xml:space="preserve"> </w:t>
      </w:r>
      <w:r w:rsidRPr="000B0C17">
        <w:rPr>
          <w:i/>
          <w:color w:val="000000"/>
          <w:spacing w:val="-3"/>
          <w:sz w:val="22"/>
          <w:szCs w:val="22"/>
          <w:lang w:val="da-DK"/>
        </w:rPr>
        <w:t>b</w:t>
      </w:r>
      <w:r w:rsidRPr="000B0C17">
        <w:rPr>
          <w:i/>
          <w:color w:val="000000"/>
          <w:spacing w:val="1"/>
          <w:sz w:val="22"/>
          <w:szCs w:val="22"/>
          <w:lang w:val="da-DK"/>
        </w:rPr>
        <w:t>e</w:t>
      </w:r>
      <w:r w:rsidRPr="000B0C17">
        <w:rPr>
          <w:i/>
          <w:color w:val="000000"/>
          <w:sz w:val="22"/>
          <w:szCs w:val="22"/>
          <w:lang w:val="da-DK"/>
        </w:rPr>
        <w:t>han</w:t>
      </w:r>
      <w:r w:rsidRPr="000B0C17">
        <w:rPr>
          <w:i/>
          <w:color w:val="000000"/>
          <w:spacing w:val="-3"/>
          <w:sz w:val="22"/>
          <w:szCs w:val="22"/>
          <w:lang w:val="da-DK"/>
        </w:rPr>
        <w:t>d</w:t>
      </w:r>
      <w:r w:rsidRPr="000B0C17">
        <w:rPr>
          <w:i/>
          <w:color w:val="000000"/>
          <w:spacing w:val="1"/>
          <w:sz w:val="22"/>
          <w:szCs w:val="22"/>
          <w:lang w:val="da-DK"/>
        </w:rPr>
        <w:t>l</w:t>
      </w:r>
      <w:r w:rsidRPr="000B0C17">
        <w:rPr>
          <w:i/>
          <w:color w:val="000000"/>
          <w:spacing w:val="-1"/>
          <w:sz w:val="22"/>
          <w:szCs w:val="22"/>
          <w:lang w:val="da-DK"/>
        </w:rPr>
        <w:t>i</w:t>
      </w:r>
      <w:r w:rsidRPr="000B0C17">
        <w:rPr>
          <w:i/>
          <w:color w:val="000000"/>
          <w:sz w:val="22"/>
          <w:szCs w:val="22"/>
          <w:lang w:val="da-DK"/>
        </w:rPr>
        <w:t xml:space="preserve">ng </w:t>
      </w:r>
      <w:r w:rsidRPr="000B0C17">
        <w:rPr>
          <w:i/>
          <w:color w:val="000000"/>
          <w:spacing w:val="-3"/>
          <w:sz w:val="22"/>
          <w:szCs w:val="22"/>
          <w:lang w:val="da-DK"/>
        </w:rPr>
        <w:t>a</w:t>
      </w:r>
      <w:r w:rsidRPr="000B0C17">
        <w:rPr>
          <w:i/>
          <w:color w:val="000000"/>
          <w:sz w:val="22"/>
          <w:szCs w:val="22"/>
          <w:lang w:val="da-DK"/>
        </w:rPr>
        <w:t>f</w:t>
      </w:r>
      <w:r w:rsidRPr="000B0C17">
        <w:rPr>
          <w:i/>
          <w:color w:val="000000"/>
          <w:spacing w:val="-1"/>
          <w:sz w:val="22"/>
          <w:szCs w:val="22"/>
          <w:lang w:val="da-DK"/>
        </w:rPr>
        <w:t xml:space="preserve"> </w:t>
      </w:r>
      <w:r w:rsidRPr="000B0C17">
        <w:rPr>
          <w:i/>
          <w:color w:val="000000"/>
          <w:sz w:val="22"/>
          <w:szCs w:val="22"/>
          <w:lang w:val="da-DK"/>
        </w:rPr>
        <w:t>pa</w:t>
      </w:r>
      <w:r w:rsidRPr="000B0C17">
        <w:rPr>
          <w:i/>
          <w:color w:val="000000"/>
          <w:spacing w:val="1"/>
          <w:sz w:val="22"/>
          <w:szCs w:val="22"/>
          <w:lang w:val="da-DK"/>
        </w:rPr>
        <w:t>t</w:t>
      </w:r>
      <w:r w:rsidRPr="000B0C17">
        <w:rPr>
          <w:i/>
          <w:color w:val="000000"/>
          <w:spacing w:val="-1"/>
          <w:sz w:val="22"/>
          <w:szCs w:val="22"/>
          <w:lang w:val="da-DK"/>
        </w:rPr>
        <w:t>i</w:t>
      </w:r>
      <w:r w:rsidRPr="000B0C17">
        <w:rPr>
          <w:i/>
          <w:color w:val="000000"/>
          <w:spacing w:val="1"/>
          <w:sz w:val="22"/>
          <w:szCs w:val="22"/>
          <w:lang w:val="da-DK"/>
        </w:rPr>
        <w:t>e</w:t>
      </w:r>
      <w:r w:rsidRPr="000B0C17">
        <w:rPr>
          <w:i/>
          <w:color w:val="000000"/>
          <w:sz w:val="22"/>
          <w:szCs w:val="22"/>
          <w:lang w:val="da-DK"/>
        </w:rPr>
        <w:t>n</w:t>
      </w:r>
      <w:r w:rsidRPr="000B0C17">
        <w:rPr>
          <w:i/>
          <w:color w:val="000000"/>
          <w:spacing w:val="-1"/>
          <w:sz w:val="22"/>
          <w:szCs w:val="22"/>
          <w:lang w:val="da-DK"/>
        </w:rPr>
        <w:t>t</w:t>
      </w:r>
      <w:r w:rsidRPr="000B0C17">
        <w:rPr>
          <w:i/>
          <w:color w:val="000000"/>
          <w:sz w:val="22"/>
          <w:szCs w:val="22"/>
          <w:lang w:val="da-DK"/>
        </w:rPr>
        <w:t xml:space="preserve">er </w:t>
      </w:r>
      <w:r w:rsidRPr="000B0C17">
        <w:rPr>
          <w:i/>
          <w:color w:val="000000"/>
          <w:spacing w:val="-3"/>
          <w:sz w:val="22"/>
          <w:szCs w:val="22"/>
          <w:lang w:val="da-DK"/>
        </w:rPr>
        <w:t>o</w:t>
      </w:r>
      <w:r w:rsidRPr="000B0C17">
        <w:rPr>
          <w:i/>
          <w:color w:val="000000"/>
          <w:sz w:val="22"/>
          <w:szCs w:val="22"/>
          <w:lang w:val="da-DK"/>
        </w:rPr>
        <w:t xml:space="preserve">ver </w:t>
      </w:r>
      <w:r w:rsidRPr="000B0C17">
        <w:rPr>
          <w:i/>
          <w:color w:val="000000"/>
          <w:spacing w:val="-3"/>
          <w:sz w:val="22"/>
          <w:szCs w:val="22"/>
          <w:lang w:val="da-DK"/>
        </w:rPr>
        <w:t>1</w:t>
      </w:r>
      <w:r w:rsidRPr="000B0C17">
        <w:rPr>
          <w:i/>
          <w:color w:val="000000"/>
          <w:sz w:val="22"/>
          <w:szCs w:val="22"/>
          <w:lang w:val="da-DK"/>
        </w:rPr>
        <w:t xml:space="preserve">6 år </w:t>
      </w:r>
      <w:r w:rsidRPr="000B0C17">
        <w:rPr>
          <w:i/>
          <w:color w:val="000000"/>
          <w:spacing w:val="-1"/>
          <w:sz w:val="22"/>
          <w:szCs w:val="22"/>
          <w:lang w:val="da-DK"/>
        </w:rPr>
        <w:t>m</w:t>
      </w:r>
      <w:r w:rsidRPr="000B0C17">
        <w:rPr>
          <w:i/>
          <w:color w:val="000000"/>
          <w:spacing w:val="-2"/>
          <w:sz w:val="22"/>
          <w:szCs w:val="22"/>
          <w:lang w:val="da-DK"/>
        </w:rPr>
        <w:t>e</w:t>
      </w:r>
      <w:r w:rsidRPr="000B0C17">
        <w:rPr>
          <w:i/>
          <w:color w:val="000000"/>
          <w:sz w:val="22"/>
          <w:szCs w:val="22"/>
          <w:lang w:val="da-DK"/>
        </w:rPr>
        <w:t>d n</w:t>
      </w:r>
      <w:r w:rsidRPr="000B0C17">
        <w:rPr>
          <w:i/>
          <w:color w:val="000000"/>
          <w:spacing w:val="-2"/>
          <w:sz w:val="22"/>
          <w:szCs w:val="22"/>
          <w:lang w:val="da-DK"/>
        </w:rPr>
        <w:t>y</w:t>
      </w:r>
      <w:r w:rsidRPr="000B0C17">
        <w:rPr>
          <w:i/>
          <w:color w:val="000000"/>
          <w:spacing w:val="1"/>
          <w:sz w:val="22"/>
          <w:szCs w:val="22"/>
          <w:lang w:val="da-DK"/>
        </w:rPr>
        <w:t>li</w:t>
      </w:r>
      <w:r w:rsidRPr="000B0C17">
        <w:rPr>
          <w:i/>
          <w:color w:val="000000"/>
          <w:spacing w:val="-3"/>
          <w:sz w:val="22"/>
          <w:szCs w:val="22"/>
          <w:lang w:val="da-DK"/>
        </w:rPr>
        <w:t>g</w:t>
      </w:r>
      <w:r w:rsidRPr="000B0C17">
        <w:rPr>
          <w:i/>
          <w:color w:val="000000"/>
          <w:sz w:val="22"/>
          <w:szCs w:val="22"/>
          <w:lang w:val="da-DK"/>
        </w:rPr>
        <w:t>t</w:t>
      </w:r>
      <w:r w:rsidRPr="000B0C17">
        <w:rPr>
          <w:i/>
          <w:color w:val="000000"/>
          <w:spacing w:val="1"/>
          <w:sz w:val="22"/>
          <w:szCs w:val="22"/>
          <w:lang w:val="da-DK"/>
        </w:rPr>
        <w:t xml:space="preserve"> </w:t>
      </w:r>
      <w:r w:rsidRPr="000B0C17">
        <w:rPr>
          <w:i/>
          <w:color w:val="000000"/>
          <w:spacing w:val="-3"/>
          <w:sz w:val="22"/>
          <w:szCs w:val="22"/>
          <w:lang w:val="da-DK"/>
        </w:rPr>
        <w:t>d</w:t>
      </w:r>
      <w:r w:rsidRPr="000B0C17">
        <w:rPr>
          <w:i/>
          <w:color w:val="000000"/>
          <w:spacing w:val="1"/>
          <w:sz w:val="22"/>
          <w:szCs w:val="22"/>
          <w:lang w:val="da-DK"/>
        </w:rPr>
        <w:t>i</w:t>
      </w:r>
      <w:r w:rsidRPr="000B0C17">
        <w:rPr>
          <w:i/>
          <w:color w:val="000000"/>
          <w:sz w:val="22"/>
          <w:szCs w:val="22"/>
          <w:lang w:val="da-DK"/>
        </w:rPr>
        <w:t>agn</w:t>
      </w:r>
      <w:r w:rsidRPr="000B0C17">
        <w:rPr>
          <w:i/>
          <w:color w:val="000000"/>
          <w:spacing w:val="-3"/>
          <w:sz w:val="22"/>
          <w:szCs w:val="22"/>
          <w:lang w:val="da-DK"/>
        </w:rPr>
        <w:t>o</w:t>
      </w:r>
      <w:r w:rsidRPr="000B0C17">
        <w:rPr>
          <w:i/>
          <w:color w:val="000000"/>
          <w:sz w:val="22"/>
          <w:szCs w:val="22"/>
          <w:lang w:val="da-DK"/>
        </w:rPr>
        <w:t>s</w:t>
      </w:r>
      <w:r w:rsidRPr="000B0C17">
        <w:rPr>
          <w:i/>
          <w:color w:val="000000"/>
          <w:spacing w:val="-1"/>
          <w:sz w:val="22"/>
          <w:szCs w:val="22"/>
          <w:lang w:val="da-DK"/>
        </w:rPr>
        <w:t>t</w:t>
      </w:r>
      <w:r w:rsidRPr="000B0C17">
        <w:rPr>
          <w:i/>
          <w:color w:val="000000"/>
          <w:spacing w:val="1"/>
          <w:sz w:val="22"/>
          <w:szCs w:val="22"/>
          <w:lang w:val="da-DK"/>
        </w:rPr>
        <w:t>ic</w:t>
      </w:r>
      <w:r w:rsidRPr="000B0C17">
        <w:rPr>
          <w:i/>
          <w:color w:val="000000"/>
          <w:spacing w:val="-2"/>
          <w:sz w:val="22"/>
          <w:szCs w:val="22"/>
          <w:lang w:val="da-DK"/>
        </w:rPr>
        <w:t>e</w:t>
      </w:r>
      <w:r w:rsidRPr="000B0C17">
        <w:rPr>
          <w:i/>
          <w:color w:val="000000"/>
          <w:sz w:val="22"/>
          <w:szCs w:val="22"/>
          <w:lang w:val="da-DK"/>
        </w:rPr>
        <w:t>ret</w:t>
      </w:r>
      <w:r w:rsidRPr="000B0C17">
        <w:rPr>
          <w:i/>
          <w:color w:val="000000"/>
          <w:spacing w:val="-1"/>
          <w:sz w:val="22"/>
          <w:szCs w:val="22"/>
          <w:lang w:val="da-DK"/>
        </w:rPr>
        <w:t xml:space="preserve"> </w:t>
      </w:r>
      <w:r w:rsidRPr="000B0C17">
        <w:rPr>
          <w:i/>
          <w:color w:val="000000"/>
          <w:sz w:val="22"/>
          <w:szCs w:val="22"/>
          <w:lang w:val="da-DK"/>
        </w:rPr>
        <w:t>pa</w:t>
      </w:r>
      <w:r w:rsidRPr="000B0C17">
        <w:rPr>
          <w:i/>
          <w:color w:val="000000"/>
          <w:spacing w:val="-2"/>
          <w:sz w:val="22"/>
          <w:szCs w:val="22"/>
          <w:lang w:val="da-DK"/>
        </w:rPr>
        <w:t>r</w:t>
      </w:r>
      <w:r w:rsidRPr="000B0C17">
        <w:rPr>
          <w:i/>
          <w:color w:val="000000"/>
          <w:spacing w:val="1"/>
          <w:sz w:val="22"/>
          <w:szCs w:val="22"/>
          <w:lang w:val="da-DK"/>
        </w:rPr>
        <w:t>ti</w:t>
      </w:r>
      <w:r w:rsidRPr="000B0C17">
        <w:rPr>
          <w:i/>
          <w:color w:val="000000"/>
          <w:spacing w:val="-2"/>
          <w:sz w:val="22"/>
          <w:szCs w:val="22"/>
          <w:lang w:val="da-DK"/>
        </w:rPr>
        <w:t>e</w:t>
      </w:r>
      <w:r w:rsidRPr="000B0C17">
        <w:rPr>
          <w:i/>
          <w:color w:val="000000"/>
          <w:sz w:val="22"/>
          <w:szCs w:val="22"/>
          <w:lang w:val="da-DK"/>
        </w:rPr>
        <w:t>l</w:t>
      </w:r>
      <w:r w:rsidRPr="000B0C17">
        <w:rPr>
          <w:i/>
          <w:color w:val="000000"/>
          <w:spacing w:val="1"/>
          <w:sz w:val="22"/>
          <w:szCs w:val="22"/>
          <w:lang w:val="da-DK"/>
        </w:rPr>
        <w:t xml:space="preserve"> </w:t>
      </w:r>
      <w:r w:rsidRPr="000B0C17">
        <w:rPr>
          <w:i/>
          <w:color w:val="000000"/>
          <w:spacing w:val="-2"/>
          <w:sz w:val="22"/>
          <w:szCs w:val="22"/>
          <w:lang w:val="da-DK"/>
        </w:rPr>
        <w:t>e</w:t>
      </w:r>
      <w:r w:rsidRPr="000B0C17">
        <w:rPr>
          <w:i/>
          <w:color w:val="000000"/>
          <w:sz w:val="22"/>
          <w:szCs w:val="22"/>
          <w:lang w:val="da-DK"/>
        </w:rPr>
        <w:t>p</w:t>
      </w:r>
      <w:r w:rsidRPr="000B0C17">
        <w:rPr>
          <w:i/>
          <w:color w:val="000000"/>
          <w:spacing w:val="1"/>
          <w:sz w:val="22"/>
          <w:szCs w:val="22"/>
          <w:lang w:val="da-DK"/>
        </w:rPr>
        <w:t>i</w:t>
      </w:r>
      <w:r w:rsidRPr="000B0C17">
        <w:rPr>
          <w:i/>
          <w:color w:val="000000"/>
          <w:spacing w:val="-1"/>
          <w:sz w:val="22"/>
          <w:szCs w:val="22"/>
          <w:lang w:val="da-DK"/>
        </w:rPr>
        <w:t>l</w:t>
      </w:r>
      <w:r w:rsidRPr="000B0C17">
        <w:rPr>
          <w:i/>
          <w:color w:val="000000"/>
          <w:sz w:val="22"/>
          <w:szCs w:val="22"/>
          <w:lang w:val="da-DK"/>
        </w:rPr>
        <w:t>ep</w:t>
      </w:r>
      <w:r w:rsidRPr="000B0C17">
        <w:rPr>
          <w:i/>
          <w:color w:val="000000"/>
          <w:spacing w:val="-2"/>
          <w:sz w:val="22"/>
          <w:szCs w:val="22"/>
          <w:lang w:val="da-DK"/>
        </w:rPr>
        <w:t>s</w:t>
      </w:r>
      <w:r w:rsidRPr="000B0C17">
        <w:rPr>
          <w:i/>
          <w:color w:val="000000"/>
          <w:sz w:val="22"/>
          <w:szCs w:val="22"/>
          <w:lang w:val="da-DK"/>
        </w:rPr>
        <w:t>i</w:t>
      </w:r>
      <w:r w:rsidRPr="000B0C17">
        <w:rPr>
          <w:i/>
          <w:color w:val="000000"/>
          <w:spacing w:val="1"/>
          <w:sz w:val="22"/>
          <w:szCs w:val="22"/>
          <w:lang w:val="da-DK"/>
        </w:rPr>
        <w:t xml:space="preserve"> </w:t>
      </w:r>
      <w:r w:rsidRPr="000B0C17">
        <w:rPr>
          <w:i/>
          <w:color w:val="000000"/>
          <w:spacing w:val="-1"/>
          <w:sz w:val="22"/>
          <w:szCs w:val="22"/>
          <w:lang w:val="da-DK"/>
        </w:rPr>
        <w:t>m</w:t>
      </w:r>
      <w:r w:rsidRPr="000B0C17">
        <w:rPr>
          <w:i/>
          <w:color w:val="000000"/>
          <w:spacing w:val="1"/>
          <w:sz w:val="22"/>
          <w:szCs w:val="22"/>
          <w:lang w:val="da-DK"/>
        </w:rPr>
        <w:t>e</w:t>
      </w:r>
      <w:r w:rsidRPr="000B0C17">
        <w:rPr>
          <w:i/>
          <w:color w:val="000000"/>
          <w:sz w:val="22"/>
          <w:szCs w:val="22"/>
          <w:lang w:val="da-DK"/>
        </w:rPr>
        <w:t xml:space="preserve">d </w:t>
      </w:r>
      <w:r w:rsidRPr="000B0C17">
        <w:rPr>
          <w:i/>
          <w:color w:val="000000"/>
          <w:spacing w:val="-2"/>
          <w:sz w:val="22"/>
          <w:szCs w:val="22"/>
          <w:lang w:val="da-DK"/>
        </w:rPr>
        <w:t>e</w:t>
      </w:r>
      <w:r w:rsidRPr="000B0C17">
        <w:rPr>
          <w:i/>
          <w:color w:val="000000"/>
          <w:spacing w:val="1"/>
          <w:sz w:val="22"/>
          <w:szCs w:val="22"/>
          <w:lang w:val="da-DK"/>
        </w:rPr>
        <w:t>l</w:t>
      </w:r>
      <w:r w:rsidRPr="000B0C17">
        <w:rPr>
          <w:i/>
          <w:color w:val="000000"/>
          <w:spacing w:val="-1"/>
          <w:sz w:val="22"/>
          <w:szCs w:val="22"/>
          <w:lang w:val="da-DK"/>
        </w:rPr>
        <w:t>l</w:t>
      </w:r>
      <w:r w:rsidRPr="000B0C17">
        <w:rPr>
          <w:i/>
          <w:color w:val="000000"/>
          <w:spacing w:val="1"/>
          <w:sz w:val="22"/>
          <w:szCs w:val="22"/>
          <w:lang w:val="da-DK"/>
        </w:rPr>
        <w:t>e</w:t>
      </w:r>
      <w:r w:rsidRPr="000B0C17">
        <w:rPr>
          <w:i/>
          <w:color w:val="000000"/>
          <w:sz w:val="22"/>
          <w:szCs w:val="22"/>
          <w:lang w:val="da-DK"/>
        </w:rPr>
        <w:t xml:space="preserve">r uden </w:t>
      </w:r>
      <w:r w:rsidRPr="000B0C17">
        <w:rPr>
          <w:i/>
          <w:color w:val="000000"/>
          <w:spacing w:val="-2"/>
          <w:sz w:val="22"/>
          <w:szCs w:val="22"/>
          <w:lang w:val="da-DK"/>
        </w:rPr>
        <w:t>s</w:t>
      </w:r>
      <w:r w:rsidRPr="000B0C17">
        <w:rPr>
          <w:i/>
          <w:color w:val="000000"/>
          <w:sz w:val="22"/>
          <w:szCs w:val="22"/>
          <w:lang w:val="da-DK"/>
        </w:rPr>
        <w:t>ekundær</w:t>
      </w:r>
      <w:r w:rsidRPr="000B0C17">
        <w:rPr>
          <w:i/>
          <w:color w:val="000000"/>
          <w:spacing w:val="-2"/>
          <w:sz w:val="22"/>
          <w:szCs w:val="22"/>
          <w:lang w:val="da-DK"/>
        </w:rPr>
        <w:t xml:space="preserve"> </w:t>
      </w:r>
      <w:r w:rsidRPr="000B0C17">
        <w:rPr>
          <w:i/>
          <w:color w:val="000000"/>
          <w:sz w:val="22"/>
          <w:szCs w:val="22"/>
          <w:lang w:val="da-DK"/>
        </w:rPr>
        <w:t>ge</w:t>
      </w:r>
      <w:r w:rsidRPr="000B0C17">
        <w:rPr>
          <w:i/>
          <w:color w:val="000000"/>
          <w:spacing w:val="-2"/>
          <w:sz w:val="22"/>
          <w:szCs w:val="22"/>
          <w:lang w:val="da-DK"/>
        </w:rPr>
        <w:t>n</w:t>
      </w:r>
      <w:r w:rsidRPr="000B0C17">
        <w:rPr>
          <w:i/>
          <w:color w:val="000000"/>
          <w:sz w:val="22"/>
          <w:szCs w:val="22"/>
          <w:lang w:val="da-DK"/>
        </w:rPr>
        <w:t>er</w:t>
      </w:r>
      <w:r w:rsidRPr="000B0C17">
        <w:rPr>
          <w:i/>
          <w:color w:val="000000"/>
          <w:spacing w:val="-2"/>
          <w:sz w:val="22"/>
          <w:szCs w:val="22"/>
          <w:lang w:val="da-DK"/>
        </w:rPr>
        <w:t>a</w:t>
      </w:r>
      <w:r w:rsidRPr="000B0C17">
        <w:rPr>
          <w:i/>
          <w:color w:val="000000"/>
          <w:spacing w:val="1"/>
          <w:sz w:val="22"/>
          <w:szCs w:val="22"/>
          <w:lang w:val="da-DK"/>
        </w:rPr>
        <w:t>li</w:t>
      </w:r>
      <w:r w:rsidRPr="000B0C17">
        <w:rPr>
          <w:i/>
          <w:color w:val="000000"/>
          <w:spacing w:val="-2"/>
          <w:sz w:val="22"/>
          <w:szCs w:val="22"/>
          <w:lang w:val="da-DK"/>
        </w:rPr>
        <w:t>s</w:t>
      </w:r>
      <w:r w:rsidRPr="000B0C17">
        <w:rPr>
          <w:i/>
          <w:color w:val="000000"/>
          <w:sz w:val="22"/>
          <w:szCs w:val="22"/>
          <w:lang w:val="da-DK"/>
        </w:rPr>
        <w:t>e</w:t>
      </w:r>
      <w:r w:rsidRPr="000B0C17">
        <w:rPr>
          <w:i/>
          <w:color w:val="000000"/>
          <w:spacing w:val="-2"/>
          <w:sz w:val="22"/>
          <w:szCs w:val="22"/>
          <w:lang w:val="da-DK"/>
        </w:rPr>
        <w:t>r</w:t>
      </w:r>
      <w:r w:rsidRPr="000B0C17">
        <w:rPr>
          <w:i/>
          <w:color w:val="000000"/>
          <w:spacing w:val="-1"/>
          <w:sz w:val="22"/>
          <w:szCs w:val="22"/>
          <w:lang w:val="da-DK"/>
        </w:rPr>
        <w:t>i</w:t>
      </w:r>
      <w:r w:rsidRPr="000B0C17">
        <w:rPr>
          <w:i/>
          <w:color w:val="000000"/>
          <w:sz w:val="22"/>
          <w:szCs w:val="22"/>
          <w:lang w:val="da-DK"/>
        </w:rPr>
        <w:t>ng:</w:t>
      </w:r>
    </w:p>
    <w:p w14:paraId="61D228C8" w14:textId="77777777" w:rsidR="00563E8C" w:rsidRPr="000B0C17" w:rsidRDefault="00563E8C">
      <w:pPr>
        <w:spacing w:line="248" w:lineRule="auto"/>
        <w:ind w:right="-1"/>
        <w:rPr>
          <w:color w:val="000000"/>
          <w:sz w:val="22"/>
          <w:szCs w:val="22"/>
          <w:lang w:val="da-DK"/>
        </w:rPr>
      </w:pPr>
      <w:r w:rsidRPr="000B0C17">
        <w:rPr>
          <w:color w:val="000000"/>
          <w:sz w:val="22"/>
          <w:szCs w:val="22"/>
          <w:lang w:val="da-DK"/>
        </w:rPr>
        <w:t>Levetiracetams virkning som monoterapi blev påvist i et dobbeltblindt, ækvivalensstudie med parallelle grupper med carbamazepin-depottabletter (CR) hos 576 patienter over 16 år med ny eller nylig diagnosticeret epilepsi. Patienterne skulle have uprovokerede partielle anfald eller have generaliserede tonisk-kloniske anfald. Patienterne blev randomiseret til carbamazepin CR 400-1.200 mg/dag eller levetiracetam 1.000-3.000 mg/dag, varigheden af behandlingen var op til 121 uger afhængigt af respons.</w:t>
      </w:r>
    </w:p>
    <w:p w14:paraId="56737013" w14:textId="77777777" w:rsidR="00563E8C" w:rsidRPr="000B0C17" w:rsidRDefault="00563E8C" w:rsidP="00563E8C">
      <w:pPr>
        <w:spacing w:before="78" w:line="248" w:lineRule="auto"/>
        <w:ind w:right="-1"/>
        <w:rPr>
          <w:color w:val="000000"/>
          <w:sz w:val="22"/>
          <w:szCs w:val="22"/>
          <w:lang w:val="da-DK"/>
        </w:rPr>
      </w:pPr>
    </w:p>
    <w:p w14:paraId="259F6691" w14:textId="77777777" w:rsidR="00563E8C" w:rsidRPr="000B0C17" w:rsidRDefault="00563E8C" w:rsidP="00563E8C">
      <w:pPr>
        <w:spacing w:line="251" w:lineRule="exact"/>
        <w:ind w:right="-1"/>
        <w:rPr>
          <w:color w:val="000000"/>
          <w:sz w:val="22"/>
          <w:szCs w:val="22"/>
          <w:lang w:val="da-DK"/>
        </w:rPr>
      </w:pPr>
      <w:r w:rsidRPr="000B0C17">
        <w:rPr>
          <w:color w:val="000000"/>
          <w:sz w:val="22"/>
          <w:szCs w:val="22"/>
          <w:lang w:val="da-DK"/>
        </w:rPr>
        <w:t xml:space="preserve">6 </w:t>
      </w:r>
      <w:r w:rsidRPr="000B0C17">
        <w:rPr>
          <w:color w:val="000000"/>
          <w:spacing w:val="-4"/>
          <w:sz w:val="22"/>
          <w:szCs w:val="22"/>
          <w:lang w:val="da-DK"/>
        </w:rPr>
        <w:t>m</w:t>
      </w:r>
      <w:r w:rsidRPr="000B0C17">
        <w:rPr>
          <w:color w:val="000000"/>
          <w:sz w:val="22"/>
          <w:szCs w:val="22"/>
          <w:lang w:val="da-DK"/>
        </w:rPr>
        <w:t xml:space="preserve">åneders </w:t>
      </w:r>
      <w:r w:rsidRPr="000B0C17">
        <w:rPr>
          <w:color w:val="000000"/>
          <w:spacing w:val="-2"/>
          <w:sz w:val="22"/>
          <w:szCs w:val="22"/>
          <w:lang w:val="da-DK"/>
        </w:rPr>
        <w:t>a</w:t>
      </w:r>
      <w:r w:rsidRPr="000B0C17">
        <w:rPr>
          <w:color w:val="000000"/>
          <w:sz w:val="22"/>
          <w:szCs w:val="22"/>
          <w:lang w:val="da-DK"/>
        </w:rPr>
        <w:t>nf</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s</w:t>
      </w:r>
      <w:r w:rsidRPr="000B0C17">
        <w:rPr>
          <w:color w:val="000000"/>
          <w:spacing w:val="1"/>
          <w:sz w:val="22"/>
          <w:szCs w:val="22"/>
          <w:lang w:val="da-DK"/>
        </w:rPr>
        <w:t>f</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hed</w:t>
      </w:r>
      <w:r w:rsidRPr="000B0C17">
        <w:rPr>
          <w:color w:val="000000"/>
          <w:spacing w:val="-2"/>
          <w:sz w:val="22"/>
          <w:szCs w:val="22"/>
          <w:lang w:val="da-DK"/>
        </w:rPr>
        <w:t xml:space="preserve"> </w:t>
      </w:r>
      <w:r w:rsidRPr="000B0C17">
        <w:rPr>
          <w:color w:val="000000"/>
          <w:sz w:val="22"/>
          <w:szCs w:val="22"/>
          <w:lang w:val="da-DK"/>
        </w:rPr>
        <w:t>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opnået</w:t>
      </w:r>
      <w:r w:rsidRPr="000B0C17">
        <w:rPr>
          <w:color w:val="000000"/>
          <w:spacing w:val="1"/>
          <w:sz w:val="22"/>
          <w:szCs w:val="22"/>
          <w:lang w:val="da-DK"/>
        </w:rPr>
        <w:t xml:space="preserve"> </w:t>
      </w:r>
      <w:r w:rsidRPr="000B0C17">
        <w:rPr>
          <w:color w:val="000000"/>
          <w:spacing w:val="-2"/>
          <w:sz w:val="22"/>
          <w:szCs w:val="22"/>
          <w:lang w:val="da-DK"/>
        </w:rPr>
        <w:t>h</w:t>
      </w:r>
      <w:r w:rsidRPr="000B0C17">
        <w:rPr>
          <w:color w:val="000000"/>
          <w:sz w:val="22"/>
          <w:szCs w:val="22"/>
          <w:lang w:val="da-DK"/>
        </w:rPr>
        <w:t>os 73</w:t>
      </w:r>
      <w:r w:rsidRPr="000B0C17">
        <w:rPr>
          <w:color w:val="000000"/>
          <w:spacing w:val="-2"/>
          <w:sz w:val="22"/>
          <w:szCs w:val="22"/>
          <w:lang w:val="da-DK"/>
        </w:rPr>
        <w:t>,</w:t>
      </w:r>
      <w:r w:rsidRPr="000B0C17">
        <w:rPr>
          <w:color w:val="000000"/>
          <w:sz w:val="22"/>
          <w:szCs w:val="22"/>
          <w:lang w:val="da-DK"/>
        </w:rPr>
        <w:t>0 %</w:t>
      </w:r>
      <w:r w:rsidRPr="000B0C17">
        <w:rPr>
          <w:color w:val="000000"/>
          <w:spacing w:val="-2"/>
          <w:sz w:val="22"/>
          <w:szCs w:val="22"/>
          <w:lang w:val="da-DK"/>
        </w:rPr>
        <w:t xml:space="preserve"> </w:t>
      </w:r>
      <w:r w:rsidRPr="000B0C17">
        <w:rPr>
          <w:color w:val="000000"/>
          <w:sz w:val="22"/>
          <w:szCs w:val="22"/>
          <w:lang w:val="da-DK"/>
        </w:rPr>
        <w:t xml:space="preserve">af </w:t>
      </w:r>
      <w:r w:rsidRPr="000B0C17">
        <w:rPr>
          <w:color w:val="000000"/>
          <w:spacing w:val="-2"/>
          <w:sz w:val="22"/>
          <w:szCs w:val="22"/>
          <w:lang w:val="da-DK"/>
        </w:rPr>
        <w:t>d</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pa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som</w:t>
      </w:r>
      <w:r w:rsidRPr="000B0C17">
        <w:rPr>
          <w:color w:val="000000"/>
          <w:spacing w:val="-4"/>
          <w:sz w:val="22"/>
          <w:szCs w:val="22"/>
          <w:lang w:val="da-DK"/>
        </w:rPr>
        <w:t xml:space="preserve"> </w:t>
      </w:r>
      <w:r w:rsidRPr="000B0C17">
        <w:rPr>
          <w:color w:val="000000"/>
          <w:sz w:val="22"/>
          <w:szCs w:val="22"/>
          <w:lang w:val="da-DK"/>
        </w:rPr>
        <w:t>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behan</w:t>
      </w:r>
      <w:r w:rsidRPr="000B0C17">
        <w:rPr>
          <w:color w:val="000000"/>
          <w:spacing w:val="-2"/>
          <w:sz w:val="22"/>
          <w:szCs w:val="22"/>
          <w:lang w:val="da-DK"/>
        </w:rPr>
        <w:t>d</w:t>
      </w:r>
      <w:r w:rsidRPr="000B0C17">
        <w:rPr>
          <w:color w:val="000000"/>
          <w:spacing w:val="-1"/>
          <w:sz w:val="22"/>
          <w:szCs w:val="22"/>
          <w:lang w:val="da-DK"/>
        </w:rPr>
        <w:t>l</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ed</w:t>
      </w:r>
    </w:p>
    <w:p w14:paraId="6F2E7E19" w14:textId="77777777" w:rsidR="00563E8C" w:rsidRPr="000B0C17" w:rsidRDefault="00563E8C">
      <w:pPr>
        <w:spacing w:line="246" w:lineRule="auto"/>
        <w:ind w:right="-1"/>
        <w:rPr>
          <w:color w:val="000000"/>
          <w:sz w:val="22"/>
          <w:szCs w:val="22"/>
          <w:lang w:val="da-DK"/>
        </w:rPr>
      </w:pP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hos 72,8 % af</w:t>
      </w:r>
      <w:r w:rsidRPr="000B0C17">
        <w:rPr>
          <w:color w:val="000000"/>
          <w:spacing w:val="-1"/>
          <w:sz w:val="22"/>
          <w:szCs w:val="22"/>
          <w:lang w:val="da-DK"/>
        </w:rPr>
        <w:t xml:space="preserve"> </w:t>
      </w:r>
      <w:r w:rsidRPr="000B0C17">
        <w:rPr>
          <w:color w:val="000000"/>
          <w:sz w:val="22"/>
          <w:szCs w:val="22"/>
          <w:lang w:val="da-DK"/>
        </w:rPr>
        <w:t xml:space="preserve">de </w:t>
      </w:r>
      <w:r w:rsidRPr="000B0C17">
        <w:rPr>
          <w:color w:val="000000"/>
          <w:spacing w:val="-2"/>
          <w:sz w:val="22"/>
          <w:szCs w:val="22"/>
          <w:lang w:val="da-DK"/>
        </w:rPr>
        <w:t>p</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 som</w:t>
      </w:r>
      <w:r w:rsidRPr="000B0C17">
        <w:rPr>
          <w:color w:val="000000"/>
          <w:spacing w:val="-4"/>
          <w:sz w:val="22"/>
          <w:szCs w:val="22"/>
          <w:lang w:val="da-DK"/>
        </w:rPr>
        <w:t xml:space="preserve"> </w:t>
      </w:r>
      <w:r w:rsidRPr="000B0C17">
        <w:rPr>
          <w:color w:val="000000"/>
          <w:sz w:val="22"/>
          <w:szCs w:val="22"/>
          <w:lang w:val="da-DK"/>
        </w:rPr>
        <w:t>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behan</w:t>
      </w:r>
      <w:r w:rsidRPr="000B0C17">
        <w:rPr>
          <w:color w:val="000000"/>
          <w:spacing w:val="-2"/>
          <w:sz w:val="22"/>
          <w:szCs w:val="22"/>
          <w:lang w:val="da-DK"/>
        </w:rPr>
        <w:t>d</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ed car</w:t>
      </w:r>
      <w:r w:rsidRPr="000B0C17">
        <w:rPr>
          <w:color w:val="000000"/>
          <w:spacing w:val="-2"/>
          <w:sz w:val="22"/>
          <w:szCs w:val="22"/>
          <w:lang w:val="da-DK"/>
        </w:rPr>
        <w:t>b</w:t>
      </w:r>
      <w:r w:rsidRPr="000B0C17">
        <w:rPr>
          <w:color w:val="000000"/>
          <w:sz w:val="22"/>
          <w:szCs w:val="22"/>
          <w:lang w:val="da-DK"/>
        </w:rPr>
        <w:t>a</w:t>
      </w:r>
      <w:r w:rsidRPr="000B0C17">
        <w:rPr>
          <w:color w:val="000000"/>
          <w:spacing w:val="-4"/>
          <w:sz w:val="22"/>
          <w:szCs w:val="22"/>
          <w:lang w:val="da-DK"/>
        </w:rPr>
        <w:t>m</w:t>
      </w:r>
      <w:r w:rsidRPr="000B0C17">
        <w:rPr>
          <w:color w:val="000000"/>
          <w:sz w:val="22"/>
          <w:szCs w:val="22"/>
          <w:lang w:val="da-DK"/>
        </w:rPr>
        <w:t>a</w:t>
      </w:r>
      <w:r w:rsidRPr="000B0C17">
        <w:rPr>
          <w:color w:val="000000"/>
          <w:spacing w:val="-2"/>
          <w:sz w:val="22"/>
          <w:szCs w:val="22"/>
          <w:lang w:val="da-DK"/>
        </w:rPr>
        <w:t>z</w:t>
      </w:r>
      <w:r w:rsidRPr="000B0C17">
        <w:rPr>
          <w:color w:val="000000"/>
          <w:sz w:val="22"/>
          <w:szCs w:val="22"/>
          <w:lang w:val="da-DK"/>
        </w:rPr>
        <w:t>e</w:t>
      </w:r>
      <w:r w:rsidRPr="000B0C17">
        <w:rPr>
          <w:color w:val="000000"/>
          <w:spacing w:val="2"/>
          <w:sz w:val="22"/>
          <w:szCs w:val="22"/>
          <w:lang w:val="da-DK"/>
        </w:rPr>
        <w:t>p</w:t>
      </w:r>
      <w:r w:rsidRPr="000B0C17">
        <w:rPr>
          <w:color w:val="000000"/>
          <w:spacing w:val="1"/>
          <w:sz w:val="22"/>
          <w:szCs w:val="22"/>
          <w:lang w:val="da-DK"/>
        </w:rPr>
        <w:t>i</w:t>
      </w:r>
      <w:r w:rsidRPr="000B0C17">
        <w:rPr>
          <w:color w:val="000000"/>
          <w:sz w:val="22"/>
          <w:szCs w:val="22"/>
          <w:lang w:val="da-DK"/>
        </w:rPr>
        <w:t>n CR;</w:t>
      </w:r>
      <w:r w:rsidRPr="000B0C17">
        <w:rPr>
          <w:color w:val="000000"/>
          <w:spacing w:val="1"/>
          <w:sz w:val="22"/>
          <w:szCs w:val="22"/>
          <w:lang w:val="da-DK"/>
        </w:rPr>
        <w:t xml:space="preserve"> </w:t>
      </w:r>
      <w:r w:rsidRPr="000B0C17">
        <w:rPr>
          <w:color w:val="000000"/>
          <w:spacing w:val="-2"/>
          <w:sz w:val="22"/>
          <w:szCs w:val="22"/>
          <w:lang w:val="da-DK"/>
        </w:rPr>
        <w:t>d</w:t>
      </w:r>
      <w:r w:rsidRPr="000B0C17">
        <w:rPr>
          <w:color w:val="000000"/>
          <w:sz w:val="22"/>
          <w:szCs w:val="22"/>
          <w:lang w:val="da-DK"/>
        </w:rPr>
        <w:t xml:space="preserve">en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pa</w:t>
      </w:r>
      <w:r w:rsidRPr="000B0C17">
        <w:rPr>
          <w:color w:val="000000"/>
          <w:spacing w:val="-2"/>
          <w:sz w:val="22"/>
          <w:szCs w:val="22"/>
          <w:lang w:val="da-DK"/>
        </w:rPr>
        <w:t>s</w:t>
      </w:r>
      <w:r w:rsidRPr="000B0C17">
        <w:rPr>
          <w:color w:val="000000"/>
          <w:sz w:val="22"/>
          <w:szCs w:val="22"/>
          <w:lang w:val="da-DK"/>
        </w:rPr>
        <w:t>sede abso</w:t>
      </w:r>
      <w:r w:rsidRPr="000B0C17">
        <w:rPr>
          <w:color w:val="000000"/>
          <w:spacing w:val="-1"/>
          <w:sz w:val="22"/>
          <w:szCs w:val="22"/>
          <w:lang w:val="da-DK"/>
        </w:rPr>
        <w:t>l</w:t>
      </w:r>
      <w:r w:rsidRPr="000B0C17">
        <w:rPr>
          <w:color w:val="000000"/>
          <w:sz w:val="22"/>
          <w:szCs w:val="22"/>
          <w:lang w:val="da-DK"/>
        </w:rPr>
        <w:t>u</w:t>
      </w:r>
      <w:r w:rsidRPr="000B0C17">
        <w:rPr>
          <w:color w:val="000000"/>
          <w:spacing w:val="-1"/>
          <w:sz w:val="22"/>
          <w:szCs w:val="22"/>
          <w:lang w:val="da-DK"/>
        </w:rPr>
        <w:t>t</w:t>
      </w:r>
      <w:r w:rsidRPr="000B0C17">
        <w:rPr>
          <w:color w:val="000000"/>
          <w:spacing w:val="1"/>
          <w:sz w:val="22"/>
          <w:szCs w:val="22"/>
          <w:lang w:val="da-DK"/>
        </w:rPr>
        <w:t>t</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fo</w:t>
      </w:r>
      <w:r w:rsidRPr="000B0C17">
        <w:rPr>
          <w:color w:val="000000"/>
          <w:spacing w:val="-1"/>
          <w:sz w:val="22"/>
          <w:szCs w:val="22"/>
          <w:lang w:val="da-DK"/>
        </w:rPr>
        <w:t>r</w:t>
      </w:r>
      <w:r w:rsidRPr="000B0C17">
        <w:rPr>
          <w:color w:val="000000"/>
          <w:sz w:val="22"/>
          <w:szCs w:val="22"/>
          <w:lang w:val="da-DK"/>
        </w:rPr>
        <w:t>s</w:t>
      </w:r>
      <w:r w:rsidRPr="000B0C17">
        <w:rPr>
          <w:color w:val="000000"/>
          <w:spacing w:val="-2"/>
          <w:sz w:val="22"/>
          <w:szCs w:val="22"/>
          <w:lang w:val="da-DK"/>
        </w:rPr>
        <w:t>k</w:t>
      </w:r>
      <w:r w:rsidRPr="000B0C17">
        <w:rPr>
          <w:color w:val="000000"/>
          <w:spacing w:val="1"/>
          <w:sz w:val="22"/>
          <w:szCs w:val="22"/>
          <w:lang w:val="da-DK"/>
        </w:rPr>
        <w:t>e</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elle</w:t>
      </w:r>
      <w:r w:rsidRPr="000B0C17">
        <w:rPr>
          <w:color w:val="000000"/>
          <w:sz w:val="22"/>
          <w:szCs w:val="22"/>
          <w:lang w:val="da-DK"/>
        </w:rPr>
        <w:t>m</w:t>
      </w:r>
      <w:r w:rsidRPr="000B0C17">
        <w:rPr>
          <w:color w:val="000000"/>
          <w:spacing w:val="-4"/>
          <w:sz w:val="22"/>
          <w:szCs w:val="22"/>
          <w:lang w:val="da-DK"/>
        </w:rPr>
        <w:t xml:space="preserve"> </w:t>
      </w:r>
      <w:r w:rsidRPr="000B0C17">
        <w:rPr>
          <w:color w:val="000000"/>
          <w:sz w:val="22"/>
          <w:szCs w:val="22"/>
          <w:lang w:val="da-DK"/>
        </w:rPr>
        <w:t>behand</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pacing w:val="1"/>
          <w:sz w:val="22"/>
          <w:szCs w:val="22"/>
          <w:lang w:val="da-DK"/>
        </w:rPr>
        <w:t>e</w:t>
      </w:r>
      <w:r w:rsidRPr="000B0C17">
        <w:rPr>
          <w:color w:val="000000"/>
          <w:sz w:val="22"/>
          <w:szCs w:val="22"/>
          <w:lang w:val="da-DK"/>
        </w:rPr>
        <w:t>rne</w:t>
      </w:r>
      <w:r w:rsidRPr="000B0C17">
        <w:rPr>
          <w:color w:val="000000"/>
          <w:spacing w:val="-2"/>
          <w:sz w:val="22"/>
          <w:szCs w:val="22"/>
          <w:lang w:val="da-DK"/>
        </w:rPr>
        <w:t xml:space="preserve"> v</w:t>
      </w:r>
      <w:r w:rsidRPr="000B0C17">
        <w:rPr>
          <w:color w:val="000000"/>
          <w:spacing w:val="1"/>
          <w:sz w:val="22"/>
          <w:szCs w:val="22"/>
          <w:lang w:val="da-DK"/>
        </w:rPr>
        <w:t>a</w:t>
      </w:r>
      <w:r w:rsidRPr="000B0C17">
        <w:rPr>
          <w:color w:val="000000"/>
          <w:sz w:val="22"/>
          <w:szCs w:val="22"/>
          <w:lang w:val="da-DK"/>
        </w:rPr>
        <w:t>r 0,2</w:t>
      </w:r>
      <w:r w:rsidRPr="000B0C17">
        <w:rPr>
          <w:color w:val="000000"/>
          <w:spacing w:val="-2"/>
          <w:sz w:val="22"/>
          <w:szCs w:val="22"/>
          <w:lang w:val="da-DK"/>
        </w:rPr>
        <w:t xml:space="preserve"> </w:t>
      </w:r>
      <w:r w:rsidRPr="000B0C17">
        <w:rPr>
          <w:color w:val="000000"/>
          <w:sz w:val="22"/>
          <w:szCs w:val="22"/>
          <w:lang w:val="da-DK"/>
        </w:rPr>
        <w:t>% (</w:t>
      </w:r>
      <w:r w:rsidRPr="000B0C17">
        <w:rPr>
          <w:color w:val="000000"/>
          <w:spacing w:val="-2"/>
          <w:sz w:val="22"/>
          <w:szCs w:val="22"/>
          <w:lang w:val="da-DK"/>
        </w:rPr>
        <w:t>9</w:t>
      </w:r>
      <w:r w:rsidRPr="000B0C17">
        <w:rPr>
          <w:color w:val="000000"/>
          <w:sz w:val="22"/>
          <w:szCs w:val="22"/>
          <w:lang w:val="da-DK"/>
        </w:rPr>
        <w:t>5</w:t>
      </w:r>
      <w:r w:rsidRPr="000B0C17">
        <w:rPr>
          <w:color w:val="000000"/>
          <w:spacing w:val="-2"/>
          <w:sz w:val="22"/>
          <w:szCs w:val="22"/>
          <w:lang w:val="da-DK"/>
        </w:rPr>
        <w:t xml:space="preserve"> </w:t>
      </w:r>
      <w:r w:rsidRPr="000B0C17">
        <w:rPr>
          <w:color w:val="000000"/>
          <w:sz w:val="22"/>
          <w:szCs w:val="22"/>
          <w:lang w:val="da-DK"/>
        </w:rPr>
        <w:t>% C</w:t>
      </w:r>
      <w:r w:rsidRPr="000B0C17">
        <w:rPr>
          <w:color w:val="000000"/>
          <w:spacing w:val="-4"/>
          <w:sz w:val="22"/>
          <w:szCs w:val="22"/>
          <w:lang w:val="da-DK"/>
        </w:rPr>
        <w:t>I</w:t>
      </w:r>
      <w:r w:rsidRPr="000B0C17">
        <w:rPr>
          <w:color w:val="000000"/>
          <w:sz w:val="22"/>
          <w:szCs w:val="22"/>
          <w:lang w:val="da-DK"/>
        </w:rPr>
        <w:t>:</w:t>
      </w:r>
      <w:r w:rsidRPr="000B0C17">
        <w:rPr>
          <w:color w:val="000000"/>
          <w:spacing w:val="3"/>
          <w:sz w:val="22"/>
          <w:szCs w:val="22"/>
          <w:lang w:val="da-DK"/>
        </w:rPr>
        <w:t xml:space="preserve"> </w:t>
      </w:r>
      <w:r w:rsidRPr="000B0C17">
        <w:rPr>
          <w:color w:val="000000"/>
          <w:spacing w:val="-4"/>
          <w:sz w:val="22"/>
          <w:szCs w:val="22"/>
          <w:lang w:val="da-DK"/>
        </w:rPr>
        <w:t>-</w:t>
      </w:r>
      <w:r w:rsidRPr="000B0C17">
        <w:rPr>
          <w:color w:val="000000"/>
          <w:sz w:val="22"/>
          <w:szCs w:val="22"/>
          <w:lang w:val="da-DK"/>
        </w:rPr>
        <w:t>7,8 8,2). M</w:t>
      </w:r>
      <w:r w:rsidRPr="000B0C17">
        <w:rPr>
          <w:color w:val="000000"/>
          <w:spacing w:val="-2"/>
          <w:sz w:val="22"/>
          <w:szCs w:val="22"/>
          <w:lang w:val="da-DK"/>
        </w:rPr>
        <w:t>e</w:t>
      </w:r>
      <w:r w:rsidRPr="000B0C17">
        <w:rPr>
          <w:color w:val="000000"/>
          <w:sz w:val="22"/>
          <w:szCs w:val="22"/>
          <w:lang w:val="da-DK"/>
        </w:rPr>
        <w:t>re</w:t>
      </w:r>
      <w:r w:rsidRPr="000B0C17">
        <w:rPr>
          <w:color w:val="000000"/>
          <w:spacing w:val="-2"/>
          <w:sz w:val="22"/>
          <w:szCs w:val="22"/>
          <w:lang w:val="da-DK"/>
        </w:rPr>
        <w:t xml:space="preserve"> </w:t>
      </w:r>
      <w:r w:rsidRPr="000B0C17">
        <w:rPr>
          <w:color w:val="000000"/>
          <w:sz w:val="22"/>
          <w:szCs w:val="22"/>
          <w:lang w:val="da-DK"/>
        </w:rPr>
        <w:t xml:space="preserve">end </w:t>
      </w:r>
      <w:r w:rsidRPr="000B0C17">
        <w:rPr>
          <w:color w:val="000000"/>
          <w:spacing w:val="-2"/>
          <w:sz w:val="22"/>
          <w:szCs w:val="22"/>
          <w:lang w:val="da-DK"/>
        </w:rPr>
        <w:t>h</w:t>
      </w:r>
      <w:r w:rsidRPr="000B0C17">
        <w:rPr>
          <w:color w:val="000000"/>
          <w:spacing w:val="1"/>
          <w:sz w:val="22"/>
          <w:szCs w:val="22"/>
          <w:lang w:val="da-DK"/>
        </w:rPr>
        <w:t>al</w:t>
      </w:r>
      <w:r w:rsidRPr="000B0C17">
        <w:rPr>
          <w:color w:val="000000"/>
          <w:spacing w:val="-2"/>
          <w:sz w:val="22"/>
          <w:szCs w:val="22"/>
          <w:lang w:val="da-DK"/>
        </w:rPr>
        <w:t>v</w:t>
      </w:r>
      <w:r w:rsidRPr="000B0C17">
        <w:rPr>
          <w:color w:val="000000"/>
          <w:sz w:val="22"/>
          <w:szCs w:val="22"/>
          <w:lang w:val="da-DK"/>
        </w:rPr>
        <w:t>de</w:t>
      </w:r>
      <w:r w:rsidRPr="000B0C17">
        <w:rPr>
          <w:color w:val="000000"/>
          <w:spacing w:val="1"/>
          <w:sz w:val="22"/>
          <w:szCs w:val="22"/>
          <w:lang w:val="da-DK"/>
        </w:rPr>
        <w:t>le</w:t>
      </w:r>
      <w:r w:rsidRPr="000B0C17">
        <w:rPr>
          <w:color w:val="000000"/>
          <w:sz w:val="22"/>
          <w:szCs w:val="22"/>
          <w:lang w:val="da-DK"/>
        </w:rPr>
        <w:t>n</w:t>
      </w:r>
      <w:r w:rsidRPr="000B0C17">
        <w:rPr>
          <w:color w:val="000000"/>
          <w:spacing w:val="-2"/>
          <w:sz w:val="22"/>
          <w:szCs w:val="22"/>
          <w:lang w:val="da-DK"/>
        </w:rPr>
        <w:t xml:space="preserve"> </w:t>
      </w:r>
      <w:r w:rsidRPr="000B0C17">
        <w:rPr>
          <w:color w:val="000000"/>
          <w:sz w:val="22"/>
          <w:szCs w:val="22"/>
          <w:lang w:val="da-DK"/>
        </w:rPr>
        <w:t>af pa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3"/>
          <w:sz w:val="22"/>
          <w:szCs w:val="22"/>
          <w:lang w:val="da-DK"/>
        </w:rPr>
        <w:t>n</w:t>
      </w:r>
      <w:r w:rsidRPr="000B0C17">
        <w:rPr>
          <w:color w:val="000000"/>
          <w:spacing w:val="1"/>
          <w:sz w:val="22"/>
          <w:szCs w:val="22"/>
          <w:lang w:val="da-DK"/>
        </w:rPr>
        <w:t>te</w:t>
      </w:r>
      <w:r w:rsidRPr="000B0C17">
        <w:rPr>
          <w:color w:val="000000"/>
          <w:sz w:val="22"/>
          <w:szCs w:val="22"/>
          <w:lang w:val="da-DK"/>
        </w:rPr>
        <w:t>r</w:t>
      </w:r>
      <w:r w:rsidRPr="000B0C17">
        <w:rPr>
          <w:color w:val="000000"/>
          <w:spacing w:val="-3"/>
          <w:sz w:val="22"/>
          <w:szCs w:val="22"/>
          <w:lang w:val="da-DK"/>
        </w:rPr>
        <w:t>n</w:t>
      </w:r>
      <w:r w:rsidRPr="000B0C17">
        <w:rPr>
          <w:color w:val="000000"/>
          <w:sz w:val="22"/>
          <w:szCs w:val="22"/>
          <w:lang w:val="da-DK"/>
        </w:rPr>
        <w:t xml:space="preserve">e </w:t>
      </w:r>
      <w:r w:rsidRPr="000B0C17">
        <w:rPr>
          <w:color w:val="000000"/>
          <w:spacing w:val="-2"/>
          <w:sz w:val="22"/>
          <w:szCs w:val="22"/>
          <w:lang w:val="da-DK"/>
        </w:rPr>
        <w:t>f</w:t>
      </w:r>
      <w:r w:rsidRPr="000B0C17">
        <w:rPr>
          <w:color w:val="000000"/>
          <w:sz w:val="22"/>
          <w:szCs w:val="22"/>
          <w:lang w:val="da-DK"/>
        </w:rPr>
        <w:t>or</w:t>
      </w:r>
      <w:r w:rsidRPr="000B0C17">
        <w:rPr>
          <w:color w:val="000000"/>
          <w:spacing w:val="-3"/>
          <w:sz w:val="22"/>
          <w:szCs w:val="22"/>
          <w:lang w:val="da-DK"/>
        </w:rPr>
        <w:t>b</w:t>
      </w:r>
      <w:r w:rsidRPr="000B0C17">
        <w:rPr>
          <w:color w:val="000000"/>
          <w:spacing w:val="1"/>
          <w:sz w:val="22"/>
          <w:szCs w:val="22"/>
          <w:lang w:val="da-DK"/>
        </w:rPr>
        <w:t>le</w:t>
      </w:r>
      <w:r w:rsidRPr="000B0C17">
        <w:rPr>
          <w:color w:val="000000"/>
          <w:sz w:val="22"/>
          <w:szCs w:val="22"/>
          <w:lang w:val="da-DK"/>
        </w:rPr>
        <w:t>v</w:t>
      </w:r>
      <w:r w:rsidRPr="000B0C17">
        <w:rPr>
          <w:color w:val="000000"/>
          <w:spacing w:val="-2"/>
          <w:sz w:val="22"/>
          <w:szCs w:val="22"/>
          <w:lang w:val="da-DK"/>
        </w:rPr>
        <w:t xml:space="preserve"> </w:t>
      </w:r>
      <w:r w:rsidRPr="000B0C17">
        <w:rPr>
          <w:color w:val="000000"/>
          <w:sz w:val="22"/>
          <w:szCs w:val="22"/>
          <w:lang w:val="da-DK"/>
        </w:rPr>
        <w:t>anf</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3"/>
          <w:sz w:val="22"/>
          <w:szCs w:val="22"/>
          <w:lang w:val="da-DK"/>
        </w:rPr>
        <w:t>d</w:t>
      </w:r>
      <w:r w:rsidRPr="000B0C17">
        <w:rPr>
          <w:color w:val="000000"/>
          <w:sz w:val="22"/>
          <w:szCs w:val="22"/>
          <w:lang w:val="da-DK"/>
        </w:rPr>
        <w:t>s</w:t>
      </w:r>
      <w:r w:rsidRPr="000B0C17">
        <w:rPr>
          <w:color w:val="000000"/>
          <w:spacing w:val="-2"/>
          <w:sz w:val="22"/>
          <w:szCs w:val="22"/>
          <w:lang w:val="da-DK"/>
        </w:rPr>
        <w:t>f</w:t>
      </w:r>
      <w:r w:rsidRPr="000B0C17">
        <w:rPr>
          <w:color w:val="000000"/>
          <w:sz w:val="22"/>
          <w:szCs w:val="22"/>
          <w:lang w:val="da-DK"/>
        </w:rPr>
        <w:t>r</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 xml:space="preserve">12 </w:t>
      </w:r>
      <w:r w:rsidRPr="000B0C17">
        <w:rPr>
          <w:color w:val="000000"/>
          <w:spacing w:val="-4"/>
          <w:sz w:val="22"/>
          <w:szCs w:val="22"/>
          <w:lang w:val="da-DK"/>
        </w:rPr>
        <w:t>m</w:t>
      </w:r>
      <w:r w:rsidRPr="000B0C17">
        <w:rPr>
          <w:color w:val="000000"/>
          <w:spacing w:val="1"/>
          <w:sz w:val="22"/>
          <w:szCs w:val="22"/>
          <w:lang w:val="da-DK"/>
        </w:rPr>
        <w:t>å</w:t>
      </w:r>
      <w:r w:rsidRPr="000B0C17">
        <w:rPr>
          <w:color w:val="000000"/>
          <w:sz w:val="22"/>
          <w:szCs w:val="22"/>
          <w:lang w:val="da-DK"/>
        </w:rPr>
        <w:t>ned</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2"/>
          <w:sz w:val="22"/>
          <w:szCs w:val="22"/>
          <w:lang w:val="da-DK"/>
        </w:rPr>
        <w:t>(</w:t>
      </w:r>
      <w:r w:rsidRPr="000B0C17">
        <w:rPr>
          <w:color w:val="000000"/>
          <w:sz w:val="22"/>
          <w:szCs w:val="22"/>
          <w:lang w:val="da-DK"/>
        </w:rPr>
        <w:t>hh</w:t>
      </w:r>
      <w:r w:rsidRPr="000B0C17">
        <w:rPr>
          <w:color w:val="000000"/>
          <w:spacing w:val="-3"/>
          <w:sz w:val="22"/>
          <w:szCs w:val="22"/>
          <w:lang w:val="da-DK"/>
        </w:rPr>
        <w:t>v</w:t>
      </w:r>
      <w:r w:rsidRPr="000B0C17">
        <w:rPr>
          <w:color w:val="000000"/>
          <w:sz w:val="22"/>
          <w:szCs w:val="22"/>
          <w:lang w:val="da-DK"/>
        </w:rPr>
        <w:t>. 56,6</w:t>
      </w:r>
      <w:r w:rsidRPr="000B0C17">
        <w:rPr>
          <w:color w:val="000000"/>
          <w:spacing w:val="-2"/>
          <w:sz w:val="22"/>
          <w:szCs w:val="22"/>
          <w:lang w:val="da-DK"/>
        </w:rPr>
        <w:t xml:space="preserve"> </w:t>
      </w:r>
      <w:r w:rsidRPr="000B0C17">
        <w:rPr>
          <w:color w:val="000000"/>
          <w:sz w:val="22"/>
          <w:szCs w:val="22"/>
          <w:lang w:val="da-DK"/>
        </w:rPr>
        <w:t>% på</w:t>
      </w:r>
      <w:r w:rsidRPr="000B0C17">
        <w:rPr>
          <w:color w:val="000000"/>
          <w:spacing w:val="-2"/>
          <w:sz w:val="22"/>
          <w:szCs w:val="22"/>
          <w:lang w:val="da-DK"/>
        </w:rPr>
        <w:t xml:space="preserve"> </w:t>
      </w:r>
      <w:r w:rsidRPr="000B0C17">
        <w:rPr>
          <w:color w:val="000000"/>
          <w:spacing w:val="1"/>
          <w:sz w:val="22"/>
          <w:szCs w:val="22"/>
          <w:lang w:val="da-DK"/>
        </w:rPr>
        <w:t>le</w:t>
      </w:r>
      <w:r w:rsidRPr="000B0C17">
        <w:rPr>
          <w:color w:val="000000"/>
          <w:spacing w:val="-3"/>
          <w:sz w:val="22"/>
          <w:szCs w:val="22"/>
          <w:lang w:val="da-DK"/>
        </w:rPr>
        <w:t>v</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w:t>
      </w:r>
      <w:r w:rsidRPr="000B0C17">
        <w:rPr>
          <w:color w:val="000000"/>
          <w:spacing w:val="-2"/>
          <w:sz w:val="22"/>
          <w:szCs w:val="22"/>
          <w:lang w:val="da-DK"/>
        </w:rPr>
        <w:t>e</w:t>
      </w:r>
      <w:r w:rsidRPr="000B0C17">
        <w:rPr>
          <w:color w:val="000000"/>
          <w:spacing w:val="1"/>
          <w:sz w:val="22"/>
          <w:szCs w:val="22"/>
          <w:lang w:val="da-DK"/>
        </w:rPr>
        <w:t>ta</w:t>
      </w:r>
      <w:r w:rsidRPr="000B0C17">
        <w:rPr>
          <w:color w:val="000000"/>
          <w:sz w:val="22"/>
          <w:szCs w:val="22"/>
          <w:lang w:val="da-DK"/>
        </w:rPr>
        <w:t>m</w:t>
      </w:r>
      <w:r w:rsidRPr="000B0C17">
        <w:rPr>
          <w:color w:val="000000"/>
          <w:spacing w:val="-3"/>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58,5 % på</w:t>
      </w:r>
      <w:r w:rsidRPr="000B0C17">
        <w:rPr>
          <w:color w:val="000000"/>
          <w:spacing w:val="-2"/>
          <w:sz w:val="22"/>
          <w:szCs w:val="22"/>
          <w:lang w:val="da-DK"/>
        </w:rPr>
        <w:t xml:space="preserve"> </w:t>
      </w:r>
      <w:r w:rsidRPr="000B0C17">
        <w:rPr>
          <w:color w:val="000000"/>
          <w:sz w:val="22"/>
          <w:szCs w:val="22"/>
          <w:lang w:val="da-DK"/>
        </w:rPr>
        <w:t>ca</w:t>
      </w:r>
      <w:r w:rsidRPr="000B0C17">
        <w:rPr>
          <w:color w:val="000000"/>
          <w:spacing w:val="-2"/>
          <w:sz w:val="22"/>
          <w:szCs w:val="22"/>
          <w:lang w:val="da-DK"/>
        </w:rPr>
        <w:t>r</w:t>
      </w:r>
      <w:r w:rsidRPr="000B0C17">
        <w:rPr>
          <w:color w:val="000000"/>
          <w:sz w:val="22"/>
          <w:szCs w:val="22"/>
          <w:lang w:val="da-DK"/>
        </w:rPr>
        <w:t>ba</w:t>
      </w:r>
      <w:r w:rsidRPr="000B0C17">
        <w:rPr>
          <w:color w:val="000000"/>
          <w:spacing w:val="-4"/>
          <w:sz w:val="22"/>
          <w:szCs w:val="22"/>
          <w:lang w:val="da-DK"/>
        </w:rPr>
        <w:t>m</w:t>
      </w:r>
      <w:r w:rsidRPr="000B0C17">
        <w:rPr>
          <w:color w:val="000000"/>
          <w:spacing w:val="1"/>
          <w:sz w:val="22"/>
          <w:szCs w:val="22"/>
          <w:lang w:val="da-DK"/>
        </w:rPr>
        <w:t>a</w:t>
      </w:r>
      <w:r w:rsidRPr="000B0C17">
        <w:rPr>
          <w:color w:val="000000"/>
          <w:spacing w:val="-2"/>
          <w:sz w:val="22"/>
          <w:szCs w:val="22"/>
          <w:lang w:val="da-DK"/>
        </w:rPr>
        <w:t>z</w:t>
      </w:r>
      <w:r w:rsidRPr="000B0C17">
        <w:rPr>
          <w:color w:val="000000"/>
          <w:spacing w:val="1"/>
          <w:sz w:val="22"/>
          <w:szCs w:val="22"/>
          <w:lang w:val="da-DK"/>
        </w:rPr>
        <w:t>e</w:t>
      </w:r>
      <w:r w:rsidRPr="000B0C17">
        <w:rPr>
          <w:color w:val="000000"/>
          <w:sz w:val="22"/>
          <w:szCs w:val="22"/>
          <w:lang w:val="da-DK"/>
        </w:rPr>
        <w:t>p</w:t>
      </w:r>
      <w:r w:rsidRPr="000B0C17">
        <w:rPr>
          <w:color w:val="000000"/>
          <w:spacing w:val="1"/>
          <w:sz w:val="22"/>
          <w:szCs w:val="22"/>
          <w:lang w:val="da-DK"/>
        </w:rPr>
        <w:t>i</w:t>
      </w:r>
      <w:r w:rsidRPr="000B0C17">
        <w:rPr>
          <w:color w:val="000000"/>
          <w:sz w:val="22"/>
          <w:szCs w:val="22"/>
          <w:lang w:val="da-DK"/>
        </w:rPr>
        <w:t xml:space="preserve">n </w:t>
      </w:r>
      <w:r w:rsidRPr="000B0C17">
        <w:rPr>
          <w:color w:val="000000"/>
          <w:spacing w:val="-1"/>
          <w:sz w:val="22"/>
          <w:szCs w:val="22"/>
          <w:lang w:val="da-DK"/>
        </w:rPr>
        <w:t>CR</w:t>
      </w:r>
      <w:r w:rsidRPr="000B0C17">
        <w:rPr>
          <w:color w:val="000000"/>
          <w:spacing w:val="1"/>
          <w:sz w:val="22"/>
          <w:szCs w:val="22"/>
          <w:lang w:val="da-DK"/>
        </w:rPr>
        <w:t>)</w:t>
      </w:r>
      <w:r w:rsidRPr="000B0C17">
        <w:rPr>
          <w:color w:val="000000"/>
          <w:sz w:val="22"/>
          <w:szCs w:val="22"/>
          <w:lang w:val="da-DK"/>
        </w:rPr>
        <w:t>.</w:t>
      </w:r>
    </w:p>
    <w:p w14:paraId="65A8727A" w14:textId="77777777" w:rsidR="00563E8C" w:rsidRPr="000B0C17" w:rsidRDefault="00563E8C" w:rsidP="00563E8C">
      <w:pPr>
        <w:spacing w:before="1" w:line="260" w:lineRule="exact"/>
        <w:ind w:right="-1"/>
        <w:rPr>
          <w:color w:val="000000"/>
          <w:sz w:val="22"/>
          <w:szCs w:val="22"/>
          <w:lang w:val="da-DK"/>
        </w:rPr>
      </w:pPr>
    </w:p>
    <w:p w14:paraId="0A3C93A8" w14:textId="77777777" w:rsidR="00563E8C" w:rsidRPr="000B0C17" w:rsidRDefault="00563E8C">
      <w:pPr>
        <w:spacing w:line="246" w:lineRule="auto"/>
        <w:ind w:right="-1"/>
        <w:rPr>
          <w:color w:val="000000"/>
          <w:sz w:val="22"/>
          <w:szCs w:val="22"/>
          <w:lang w:val="da-DK"/>
        </w:rPr>
      </w:pPr>
      <w:r w:rsidRPr="000B0C17">
        <w:rPr>
          <w:color w:val="000000"/>
          <w:sz w:val="22"/>
          <w:szCs w:val="22"/>
          <w:lang w:val="da-DK"/>
        </w:rPr>
        <w:t>I</w:t>
      </w:r>
      <w:r w:rsidRPr="000B0C17">
        <w:rPr>
          <w:color w:val="000000"/>
          <w:spacing w:val="-4"/>
          <w:sz w:val="22"/>
          <w:szCs w:val="22"/>
          <w:lang w:val="da-DK"/>
        </w:rPr>
        <w:t xml:space="preserve"> </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ud</w:t>
      </w:r>
      <w:r w:rsidRPr="000B0C17">
        <w:rPr>
          <w:color w:val="000000"/>
          <w:spacing w:val="1"/>
          <w:sz w:val="22"/>
          <w:szCs w:val="22"/>
          <w:lang w:val="da-DK"/>
        </w:rPr>
        <w:t>i</w:t>
      </w:r>
      <w:r w:rsidRPr="000B0C17">
        <w:rPr>
          <w:color w:val="000000"/>
          <w:spacing w:val="-2"/>
          <w:sz w:val="22"/>
          <w:szCs w:val="22"/>
          <w:lang w:val="da-DK"/>
        </w:rPr>
        <w:t>e</w:t>
      </w:r>
      <w:r w:rsidRPr="000B0C17">
        <w:rPr>
          <w:color w:val="000000"/>
          <w:sz w:val="22"/>
          <w:szCs w:val="22"/>
          <w:lang w:val="da-DK"/>
        </w:rPr>
        <w:t>, som</w:t>
      </w:r>
      <w:r w:rsidRPr="000B0C17">
        <w:rPr>
          <w:color w:val="000000"/>
          <w:spacing w:val="-4"/>
          <w:sz w:val="22"/>
          <w:szCs w:val="22"/>
          <w:lang w:val="da-DK"/>
        </w:rPr>
        <w:t xml:space="preserve"> </w:t>
      </w:r>
      <w:r w:rsidRPr="000B0C17">
        <w:rPr>
          <w:color w:val="000000"/>
          <w:sz w:val="22"/>
          <w:szCs w:val="22"/>
          <w:lang w:val="da-DK"/>
        </w:rPr>
        <w:t>afs</w:t>
      </w:r>
      <w:r w:rsidRPr="000B0C17">
        <w:rPr>
          <w:color w:val="000000"/>
          <w:spacing w:val="-2"/>
          <w:sz w:val="22"/>
          <w:szCs w:val="22"/>
          <w:lang w:val="da-DK"/>
        </w:rPr>
        <w:t>pe</w:t>
      </w:r>
      <w:r w:rsidRPr="000B0C17">
        <w:rPr>
          <w:color w:val="000000"/>
          <w:spacing w:val="1"/>
          <w:sz w:val="22"/>
          <w:szCs w:val="22"/>
          <w:lang w:val="da-DK"/>
        </w:rPr>
        <w:t>jl</w:t>
      </w:r>
      <w:r w:rsidRPr="000B0C17">
        <w:rPr>
          <w:color w:val="000000"/>
          <w:sz w:val="22"/>
          <w:szCs w:val="22"/>
          <w:lang w:val="da-DK"/>
        </w:rPr>
        <w:t xml:space="preserve">ede </w:t>
      </w:r>
      <w:r w:rsidRPr="000B0C17">
        <w:rPr>
          <w:color w:val="000000"/>
          <w:spacing w:val="-5"/>
          <w:sz w:val="22"/>
          <w:szCs w:val="22"/>
          <w:lang w:val="da-DK"/>
        </w:rPr>
        <w:t>k</w:t>
      </w:r>
      <w:r w:rsidRPr="000B0C17">
        <w:rPr>
          <w:color w:val="000000"/>
          <w:spacing w:val="1"/>
          <w:sz w:val="22"/>
          <w:szCs w:val="22"/>
          <w:lang w:val="da-DK"/>
        </w:rPr>
        <w:t>li</w:t>
      </w:r>
      <w:r w:rsidRPr="000B0C17">
        <w:rPr>
          <w:color w:val="000000"/>
          <w:spacing w:val="-2"/>
          <w:sz w:val="22"/>
          <w:szCs w:val="22"/>
          <w:lang w:val="da-DK"/>
        </w:rPr>
        <w:t>n</w:t>
      </w:r>
      <w:r w:rsidRPr="000B0C17">
        <w:rPr>
          <w:color w:val="000000"/>
          <w:spacing w:val="1"/>
          <w:sz w:val="22"/>
          <w:szCs w:val="22"/>
          <w:lang w:val="da-DK"/>
        </w:rPr>
        <w:t>i</w:t>
      </w:r>
      <w:r w:rsidRPr="000B0C17">
        <w:rPr>
          <w:color w:val="000000"/>
          <w:sz w:val="22"/>
          <w:szCs w:val="22"/>
          <w:lang w:val="da-DK"/>
        </w:rPr>
        <w:t>sk</w:t>
      </w:r>
      <w:r w:rsidRPr="000B0C17">
        <w:rPr>
          <w:color w:val="000000"/>
          <w:spacing w:val="-2"/>
          <w:sz w:val="22"/>
          <w:szCs w:val="22"/>
          <w:lang w:val="da-DK"/>
        </w:rPr>
        <w:t xml:space="preserve"> </w:t>
      </w:r>
      <w:r w:rsidRPr="000B0C17">
        <w:rPr>
          <w:color w:val="000000"/>
          <w:sz w:val="22"/>
          <w:szCs w:val="22"/>
          <w:lang w:val="da-DK"/>
        </w:rPr>
        <w:t>pra</w:t>
      </w:r>
      <w:r w:rsidRPr="000B0C17">
        <w:rPr>
          <w:color w:val="000000"/>
          <w:spacing w:val="-2"/>
          <w:sz w:val="22"/>
          <w:szCs w:val="22"/>
          <w:lang w:val="da-DK"/>
        </w:rPr>
        <w:t>k</w:t>
      </w:r>
      <w:r w:rsidRPr="000B0C17">
        <w:rPr>
          <w:color w:val="000000"/>
          <w:sz w:val="22"/>
          <w:szCs w:val="22"/>
          <w:lang w:val="da-DK"/>
        </w:rPr>
        <w:t>s</w:t>
      </w:r>
      <w:r w:rsidRPr="000B0C17">
        <w:rPr>
          <w:color w:val="000000"/>
          <w:spacing w:val="-1"/>
          <w:sz w:val="22"/>
          <w:szCs w:val="22"/>
          <w:lang w:val="da-DK"/>
        </w:rPr>
        <w:t>i</w:t>
      </w:r>
      <w:r w:rsidRPr="000B0C17">
        <w:rPr>
          <w:color w:val="000000"/>
          <w:sz w:val="22"/>
          <w:szCs w:val="22"/>
          <w:lang w:val="da-DK"/>
        </w:rPr>
        <w:t xml:space="preserve">s, </w:t>
      </w:r>
      <w:r w:rsidRPr="000B0C17">
        <w:rPr>
          <w:color w:val="000000"/>
          <w:spacing w:val="-2"/>
          <w:sz w:val="22"/>
          <w:szCs w:val="22"/>
          <w:lang w:val="da-DK"/>
        </w:rPr>
        <w:t>k</w:t>
      </w:r>
      <w:r w:rsidRPr="000B0C17">
        <w:rPr>
          <w:color w:val="000000"/>
          <w:sz w:val="22"/>
          <w:szCs w:val="22"/>
          <w:lang w:val="da-DK"/>
        </w:rPr>
        <w:t>unne sa</w:t>
      </w:r>
      <w:r w:rsidRPr="000B0C17">
        <w:rPr>
          <w:color w:val="000000"/>
          <w:spacing w:val="-4"/>
          <w:sz w:val="22"/>
          <w:szCs w:val="22"/>
          <w:lang w:val="da-DK"/>
        </w:rPr>
        <w:t>m</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d</w:t>
      </w:r>
      <w:r w:rsidRPr="000B0C17">
        <w:rPr>
          <w:color w:val="000000"/>
          <w:spacing w:val="1"/>
          <w:sz w:val="22"/>
          <w:szCs w:val="22"/>
          <w:lang w:val="da-DK"/>
        </w:rPr>
        <w:t>i</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an</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ep</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p</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sk</w:t>
      </w:r>
      <w:r w:rsidRPr="000B0C17">
        <w:rPr>
          <w:color w:val="000000"/>
          <w:spacing w:val="-2"/>
          <w:sz w:val="22"/>
          <w:szCs w:val="22"/>
          <w:lang w:val="da-DK"/>
        </w:rPr>
        <w:t xml:space="preserve"> </w:t>
      </w:r>
      <w:r w:rsidRPr="000B0C17">
        <w:rPr>
          <w:color w:val="000000"/>
          <w:spacing w:val="-4"/>
          <w:sz w:val="22"/>
          <w:szCs w:val="22"/>
          <w:lang w:val="da-DK"/>
        </w:rPr>
        <w:t>m</w:t>
      </w:r>
      <w:r w:rsidRPr="000B0C17">
        <w:rPr>
          <w:color w:val="000000"/>
          <w:sz w:val="22"/>
          <w:szCs w:val="22"/>
          <w:lang w:val="da-DK"/>
        </w:rPr>
        <w:t>ed</w:t>
      </w:r>
      <w:r w:rsidRPr="000B0C17">
        <w:rPr>
          <w:color w:val="000000"/>
          <w:spacing w:val="1"/>
          <w:sz w:val="22"/>
          <w:szCs w:val="22"/>
          <w:lang w:val="da-DK"/>
        </w:rPr>
        <w:t>i</w:t>
      </w:r>
      <w:r w:rsidRPr="000B0C17">
        <w:rPr>
          <w:color w:val="000000"/>
          <w:sz w:val="22"/>
          <w:szCs w:val="22"/>
          <w:lang w:val="da-DK"/>
        </w:rPr>
        <w:t>c</w:t>
      </w:r>
      <w:r w:rsidRPr="000B0C17">
        <w:rPr>
          <w:color w:val="000000"/>
          <w:spacing w:val="1"/>
          <w:sz w:val="22"/>
          <w:szCs w:val="22"/>
          <w:lang w:val="da-DK"/>
        </w:rPr>
        <w:t>i</w:t>
      </w:r>
      <w:r w:rsidRPr="000B0C17">
        <w:rPr>
          <w:color w:val="000000"/>
          <w:sz w:val="22"/>
          <w:szCs w:val="22"/>
          <w:lang w:val="da-DK"/>
        </w:rPr>
        <w:t xml:space="preserve">n </w:t>
      </w:r>
      <w:r w:rsidRPr="000B0C17">
        <w:rPr>
          <w:color w:val="000000"/>
          <w:spacing w:val="-2"/>
          <w:sz w:val="22"/>
          <w:szCs w:val="22"/>
          <w:lang w:val="da-DK"/>
        </w:rPr>
        <w:t>s</w:t>
      </w:r>
      <w:r w:rsidRPr="000B0C17">
        <w:rPr>
          <w:color w:val="000000"/>
          <w:sz w:val="22"/>
          <w:szCs w:val="22"/>
          <w:lang w:val="da-DK"/>
        </w:rPr>
        <w:t>epon</w:t>
      </w:r>
      <w:r w:rsidRPr="000B0C17">
        <w:rPr>
          <w:color w:val="000000"/>
          <w:spacing w:val="-2"/>
          <w:sz w:val="22"/>
          <w:szCs w:val="22"/>
          <w:lang w:val="da-DK"/>
        </w:rPr>
        <w:t>e</w:t>
      </w:r>
      <w:r w:rsidRPr="000B0C17">
        <w:rPr>
          <w:color w:val="000000"/>
          <w:sz w:val="22"/>
          <w:szCs w:val="22"/>
          <w:lang w:val="da-DK"/>
        </w:rPr>
        <w:t xml:space="preserve">res </w:t>
      </w:r>
      <w:r w:rsidRPr="000B0C17">
        <w:rPr>
          <w:color w:val="000000"/>
          <w:spacing w:val="-2"/>
          <w:sz w:val="22"/>
          <w:szCs w:val="22"/>
          <w:lang w:val="da-DK"/>
        </w:rPr>
        <w:t>h</w:t>
      </w:r>
      <w:r w:rsidRPr="000B0C17">
        <w:rPr>
          <w:color w:val="000000"/>
          <w:sz w:val="22"/>
          <w:szCs w:val="22"/>
          <w:lang w:val="da-DK"/>
        </w:rPr>
        <w:t xml:space="preserve">os </w:t>
      </w:r>
      <w:r w:rsidRPr="000B0C17">
        <w:rPr>
          <w:color w:val="000000"/>
          <w:spacing w:val="-2"/>
          <w:sz w:val="22"/>
          <w:szCs w:val="22"/>
          <w:lang w:val="da-DK"/>
        </w:rPr>
        <w:t>e</w:t>
      </w:r>
      <w:r w:rsidRPr="000B0C17">
        <w:rPr>
          <w:color w:val="000000"/>
          <w:sz w:val="22"/>
          <w:szCs w:val="22"/>
          <w:lang w:val="da-DK"/>
        </w:rPr>
        <w:t xml:space="preserve">t </w:t>
      </w:r>
      <w:r w:rsidRPr="000B0C17">
        <w:rPr>
          <w:color w:val="000000"/>
          <w:spacing w:val="1"/>
          <w:sz w:val="22"/>
          <w:szCs w:val="22"/>
          <w:lang w:val="da-DK"/>
        </w:rPr>
        <w:t>af</w:t>
      </w:r>
      <w:r w:rsidRPr="000B0C17">
        <w:rPr>
          <w:color w:val="000000"/>
          <w:spacing w:val="-2"/>
          <w:sz w:val="22"/>
          <w:szCs w:val="22"/>
          <w:lang w:val="da-DK"/>
        </w:rPr>
        <w:t>g</w:t>
      </w:r>
      <w:r w:rsidRPr="000B0C17">
        <w:rPr>
          <w:color w:val="000000"/>
          <w:spacing w:val="1"/>
          <w:sz w:val="22"/>
          <w:szCs w:val="22"/>
          <w:lang w:val="da-DK"/>
        </w:rPr>
        <w:t>r</w:t>
      </w:r>
      <w:r w:rsidRPr="000B0C17">
        <w:rPr>
          <w:color w:val="000000"/>
          <w:spacing w:val="-1"/>
          <w:sz w:val="22"/>
          <w:szCs w:val="22"/>
          <w:lang w:val="da-DK"/>
        </w:rPr>
        <w:t>æ</w:t>
      </w:r>
      <w:r w:rsidRPr="000B0C17">
        <w:rPr>
          <w:color w:val="000000"/>
          <w:sz w:val="22"/>
          <w:szCs w:val="22"/>
          <w:lang w:val="da-DK"/>
        </w:rPr>
        <w:t>n</w:t>
      </w:r>
      <w:r w:rsidRPr="000B0C17">
        <w:rPr>
          <w:color w:val="000000"/>
          <w:spacing w:val="1"/>
          <w:sz w:val="22"/>
          <w:szCs w:val="22"/>
          <w:lang w:val="da-DK"/>
        </w:rPr>
        <w:t>s</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a</w:t>
      </w:r>
      <w:r w:rsidRPr="000B0C17">
        <w:rPr>
          <w:color w:val="000000"/>
          <w:spacing w:val="-2"/>
          <w:sz w:val="22"/>
          <w:szCs w:val="22"/>
          <w:lang w:val="da-DK"/>
        </w:rPr>
        <w:t>n</w:t>
      </w:r>
      <w:r w:rsidRPr="000B0C17">
        <w:rPr>
          <w:color w:val="000000"/>
          <w:spacing w:val="1"/>
          <w:sz w:val="22"/>
          <w:szCs w:val="22"/>
          <w:lang w:val="da-DK"/>
        </w:rPr>
        <w:t>t</w:t>
      </w:r>
      <w:r w:rsidRPr="000B0C17">
        <w:rPr>
          <w:color w:val="000000"/>
          <w:spacing w:val="-2"/>
          <w:sz w:val="22"/>
          <w:szCs w:val="22"/>
          <w:lang w:val="da-DK"/>
        </w:rPr>
        <w:t>a</w:t>
      </w:r>
      <w:r w:rsidRPr="000B0C17">
        <w:rPr>
          <w:color w:val="000000"/>
          <w:sz w:val="22"/>
          <w:szCs w:val="22"/>
          <w:lang w:val="da-DK"/>
        </w:rPr>
        <w:t>l</w:t>
      </w:r>
      <w:r w:rsidRPr="000B0C17">
        <w:rPr>
          <w:color w:val="000000"/>
          <w:spacing w:val="1"/>
          <w:sz w:val="22"/>
          <w:szCs w:val="22"/>
          <w:lang w:val="da-DK"/>
        </w:rPr>
        <w:t xml:space="preserve"> p</w:t>
      </w:r>
      <w:r w:rsidRPr="000B0C17">
        <w:rPr>
          <w:color w:val="000000"/>
          <w:spacing w:val="-2"/>
          <w:sz w:val="22"/>
          <w:szCs w:val="22"/>
          <w:lang w:val="da-DK"/>
        </w:rPr>
        <w:t>a</w:t>
      </w:r>
      <w:r w:rsidRPr="000B0C17">
        <w:rPr>
          <w:color w:val="000000"/>
          <w:spacing w:val="1"/>
          <w:sz w:val="22"/>
          <w:szCs w:val="22"/>
          <w:lang w:val="da-DK"/>
        </w:rPr>
        <w:t>ti</w:t>
      </w:r>
      <w:r w:rsidRPr="000B0C17">
        <w:rPr>
          <w:color w:val="000000"/>
          <w:spacing w:val="-2"/>
          <w:sz w:val="22"/>
          <w:szCs w:val="22"/>
          <w:lang w:val="da-DK"/>
        </w:rPr>
        <w:t>e</w:t>
      </w:r>
      <w:r w:rsidRPr="000B0C17">
        <w:rPr>
          <w:color w:val="000000"/>
          <w:spacing w:val="1"/>
          <w:sz w:val="22"/>
          <w:szCs w:val="22"/>
          <w:lang w:val="da-DK"/>
        </w:rPr>
        <w:t>nt</w:t>
      </w:r>
      <w:r w:rsidRPr="000B0C17">
        <w:rPr>
          <w:color w:val="000000"/>
          <w:spacing w:val="-2"/>
          <w:sz w:val="22"/>
          <w:szCs w:val="22"/>
          <w:lang w:val="da-DK"/>
        </w:rPr>
        <w:t>e</w:t>
      </w:r>
      <w:r w:rsidRPr="000B0C17">
        <w:rPr>
          <w:color w:val="000000"/>
          <w:spacing w:val="1"/>
          <w:sz w:val="22"/>
          <w:szCs w:val="22"/>
          <w:lang w:val="da-DK"/>
        </w:rPr>
        <w:t>r</w:t>
      </w:r>
      <w:r w:rsidRPr="000B0C17">
        <w:rPr>
          <w:color w:val="000000"/>
          <w:sz w:val="22"/>
          <w:szCs w:val="22"/>
          <w:lang w:val="da-DK"/>
        </w:rPr>
        <w:t>,</w:t>
      </w:r>
      <w:r w:rsidRPr="000B0C17">
        <w:rPr>
          <w:color w:val="000000"/>
          <w:spacing w:val="1"/>
          <w:sz w:val="22"/>
          <w:szCs w:val="22"/>
          <w:lang w:val="da-DK"/>
        </w:rPr>
        <w:t xml:space="preserve"> </w:t>
      </w:r>
      <w:r w:rsidRPr="000B0C17">
        <w:rPr>
          <w:color w:val="000000"/>
          <w:spacing w:val="-2"/>
          <w:sz w:val="22"/>
          <w:szCs w:val="22"/>
          <w:lang w:val="da-DK"/>
        </w:rPr>
        <w:t>s</w:t>
      </w:r>
      <w:r w:rsidRPr="000B0C17">
        <w:rPr>
          <w:color w:val="000000"/>
          <w:sz w:val="22"/>
          <w:szCs w:val="22"/>
          <w:lang w:val="da-DK"/>
        </w:rPr>
        <w:t>om</w:t>
      </w:r>
      <w:r w:rsidRPr="000B0C17">
        <w:rPr>
          <w:color w:val="000000"/>
          <w:spacing w:val="-4"/>
          <w:sz w:val="22"/>
          <w:szCs w:val="22"/>
          <w:lang w:val="da-DK"/>
        </w:rPr>
        <w:t xml:space="preserve"> </w:t>
      </w:r>
      <w:r w:rsidRPr="000B0C17">
        <w:rPr>
          <w:color w:val="000000"/>
          <w:spacing w:val="1"/>
          <w:sz w:val="22"/>
          <w:szCs w:val="22"/>
          <w:lang w:val="da-DK"/>
        </w:rPr>
        <w:t>responde</w:t>
      </w:r>
      <w:r w:rsidRPr="000B0C17">
        <w:rPr>
          <w:color w:val="000000"/>
          <w:spacing w:val="-1"/>
          <w:sz w:val="22"/>
          <w:szCs w:val="22"/>
          <w:lang w:val="da-DK"/>
        </w:rPr>
        <w:t>r</w:t>
      </w:r>
      <w:r w:rsidRPr="000B0C17">
        <w:rPr>
          <w:color w:val="000000"/>
          <w:spacing w:val="1"/>
          <w:sz w:val="22"/>
          <w:szCs w:val="22"/>
          <w:lang w:val="da-DK"/>
        </w:rPr>
        <w:t>ed</w:t>
      </w:r>
      <w:r w:rsidRPr="000B0C17">
        <w:rPr>
          <w:color w:val="000000"/>
          <w:sz w:val="22"/>
          <w:szCs w:val="22"/>
          <w:lang w:val="da-DK"/>
        </w:rPr>
        <w:t>e</w:t>
      </w:r>
      <w:r w:rsidRPr="000B0C17">
        <w:rPr>
          <w:color w:val="000000"/>
          <w:spacing w:val="-2"/>
          <w:sz w:val="22"/>
          <w:szCs w:val="22"/>
          <w:lang w:val="da-DK"/>
        </w:rPr>
        <w:t xml:space="preserve"> </w:t>
      </w:r>
      <w:r w:rsidRPr="000B0C17">
        <w:rPr>
          <w:color w:val="000000"/>
          <w:spacing w:val="1"/>
          <w:sz w:val="22"/>
          <w:szCs w:val="22"/>
          <w:lang w:val="da-DK"/>
        </w:rPr>
        <w:t>p</w:t>
      </w:r>
      <w:r w:rsidRPr="000B0C17">
        <w:rPr>
          <w:color w:val="000000"/>
          <w:sz w:val="22"/>
          <w:szCs w:val="22"/>
          <w:lang w:val="da-DK"/>
        </w:rPr>
        <w:t>å</w:t>
      </w:r>
      <w:r w:rsidRPr="000B0C17">
        <w:rPr>
          <w:color w:val="000000"/>
          <w:spacing w:val="1"/>
          <w:sz w:val="22"/>
          <w:szCs w:val="22"/>
          <w:lang w:val="da-DK"/>
        </w:rPr>
        <w:t xml:space="preserve"> </w:t>
      </w:r>
      <w:r w:rsidRPr="000B0C17">
        <w:rPr>
          <w:color w:val="000000"/>
          <w:spacing w:val="-1"/>
          <w:sz w:val="22"/>
          <w:szCs w:val="22"/>
          <w:lang w:val="da-DK"/>
        </w:rPr>
        <w:t>l</w:t>
      </w:r>
      <w:r w:rsidRPr="000B0C17">
        <w:rPr>
          <w:color w:val="000000"/>
          <w:spacing w:val="1"/>
          <w:sz w:val="22"/>
          <w:szCs w:val="22"/>
          <w:lang w:val="da-DK"/>
        </w:rPr>
        <w:t>e</w:t>
      </w:r>
      <w:r w:rsidRPr="000B0C17">
        <w:rPr>
          <w:color w:val="000000"/>
          <w:spacing w:val="-2"/>
          <w:sz w:val="22"/>
          <w:szCs w:val="22"/>
          <w:lang w:val="da-DK"/>
        </w:rPr>
        <w:t>v</w:t>
      </w:r>
      <w:r w:rsidRPr="000B0C17">
        <w:rPr>
          <w:color w:val="000000"/>
          <w:spacing w:val="1"/>
          <w:sz w:val="22"/>
          <w:szCs w:val="22"/>
          <w:lang w:val="da-DK"/>
        </w:rPr>
        <w:t>et</w:t>
      </w:r>
      <w:r w:rsidRPr="000B0C17">
        <w:rPr>
          <w:color w:val="000000"/>
          <w:spacing w:val="-1"/>
          <w:sz w:val="22"/>
          <w:szCs w:val="22"/>
          <w:lang w:val="da-DK"/>
        </w:rPr>
        <w:t>ir</w:t>
      </w:r>
      <w:r w:rsidRPr="000B0C17">
        <w:rPr>
          <w:color w:val="000000"/>
          <w:spacing w:val="1"/>
          <w:sz w:val="22"/>
          <w:szCs w:val="22"/>
          <w:lang w:val="da-DK"/>
        </w:rPr>
        <w:t>ace</w:t>
      </w:r>
      <w:r w:rsidRPr="000B0C17">
        <w:rPr>
          <w:color w:val="000000"/>
          <w:spacing w:val="-1"/>
          <w:sz w:val="22"/>
          <w:szCs w:val="22"/>
          <w:lang w:val="da-DK"/>
        </w:rPr>
        <w:t>t</w:t>
      </w:r>
      <w:r w:rsidRPr="000B0C17">
        <w:rPr>
          <w:color w:val="000000"/>
          <w:spacing w:val="1"/>
          <w:sz w:val="22"/>
          <w:szCs w:val="22"/>
          <w:lang w:val="da-DK"/>
        </w:rPr>
        <w:t>a</w:t>
      </w:r>
      <w:r w:rsidRPr="000B0C17">
        <w:rPr>
          <w:color w:val="000000"/>
          <w:sz w:val="22"/>
          <w:szCs w:val="22"/>
          <w:lang w:val="da-DK"/>
        </w:rPr>
        <w:t>m</w:t>
      </w:r>
      <w:r w:rsidRPr="000B0C17">
        <w:rPr>
          <w:color w:val="000000"/>
          <w:spacing w:val="-4"/>
          <w:sz w:val="22"/>
          <w:szCs w:val="22"/>
          <w:lang w:val="da-DK"/>
        </w:rPr>
        <w:t xml:space="preserve"> </w:t>
      </w:r>
      <w:r w:rsidRPr="000B0C17">
        <w:rPr>
          <w:color w:val="000000"/>
          <w:spacing w:val="1"/>
          <w:sz w:val="22"/>
          <w:szCs w:val="22"/>
          <w:lang w:val="da-DK"/>
        </w:rPr>
        <w:t>so</w:t>
      </w:r>
      <w:r w:rsidRPr="000B0C17">
        <w:rPr>
          <w:color w:val="000000"/>
          <w:sz w:val="22"/>
          <w:szCs w:val="22"/>
          <w:lang w:val="da-DK"/>
        </w:rPr>
        <w:t>m</w:t>
      </w:r>
      <w:r w:rsidRPr="000B0C17">
        <w:rPr>
          <w:color w:val="000000"/>
          <w:spacing w:val="-4"/>
          <w:sz w:val="22"/>
          <w:szCs w:val="22"/>
          <w:lang w:val="da-DK"/>
        </w:rPr>
        <w:t xml:space="preserve"> </w:t>
      </w:r>
      <w:r w:rsidRPr="000B0C17">
        <w:rPr>
          <w:color w:val="000000"/>
          <w:spacing w:val="1"/>
          <w:sz w:val="22"/>
          <w:szCs w:val="22"/>
          <w:lang w:val="da-DK"/>
        </w:rPr>
        <w:t>till</w:t>
      </w:r>
      <w:r w:rsidRPr="000B0C17">
        <w:rPr>
          <w:color w:val="000000"/>
          <w:spacing w:val="-1"/>
          <w:sz w:val="22"/>
          <w:szCs w:val="22"/>
          <w:lang w:val="da-DK"/>
        </w:rPr>
        <w:t>æ</w:t>
      </w:r>
      <w:r w:rsidRPr="000B0C17">
        <w:rPr>
          <w:color w:val="000000"/>
          <w:spacing w:val="-2"/>
          <w:sz w:val="22"/>
          <w:szCs w:val="22"/>
          <w:lang w:val="da-DK"/>
        </w:rPr>
        <w:t>g</w:t>
      </w:r>
      <w:r w:rsidRPr="000B0C17">
        <w:rPr>
          <w:color w:val="000000"/>
          <w:sz w:val="22"/>
          <w:szCs w:val="22"/>
          <w:lang w:val="da-DK"/>
        </w:rPr>
        <w:t>s</w:t>
      </w:r>
      <w:r w:rsidRPr="000B0C17">
        <w:rPr>
          <w:color w:val="000000"/>
          <w:spacing w:val="1"/>
          <w:sz w:val="22"/>
          <w:szCs w:val="22"/>
          <w:lang w:val="da-DK"/>
        </w:rPr>
        <w:t>beha</w:t>
      </w:r>
      <w:r w:rsidRPr="000B0C17">
        <w:rPr>
          <w:color w:val="000000"/>
          <w:spacing w:val="-2"/>
          <w:sz w:val="22"/>
          <w:szCs w:val="22"/>
          <w:lang w:val="da-DK"/>
        </w:rPr>
        <w:t>n</w:t>
      </w:r>
      <w:r w:rsidRPr="000B0C17">
        <w:rPr>
          <w:color w:val="000000"/>
          <w:sz w:val="22"/>
          <w:szCs w:val="22"/>
          <w:lang w:val="da-DK"/>
        </w:rPr>
        <w:t>d</w:t>
      </w:r>
      <w:r w:rsidRPr="000B0C17">
        <w:rPr>
          <w:color w:val="000000"/>
          <w:spacing w:val="-1"/>
          <w:sz w:val="22"/>
          <w:szCs w:val="22"/>
          <w:lang w:val="da-DK"/>
        </w:rPr>
        <w:t>li</w:t>
      </w:r>
      <w:r w:rsidRPr="000B0C17">
        <w:rPr>
          <w:color w:val="000000"/>
          <w:sz w:val="22"/>
          <w:szCs w:val="22"/>
          <w:lang w:val="da-DK"/>
        </w:rPr>
        <w:t>ng</w:t>
      </w:r>
      <w:r w:rsidRPr="000B0C17">
        <w:rPr>
          <w:color w:val="000000"/>
          <w:spacing w:val="-2"/>
          <w:sz w:val="22"/>
          <w:szCs w:val="22"/>
          <w:lang w:val="da-DK"/>
        </w:rPr>
        <w:t xml:space="preserve"> </w:t>
      </w:r>
      <w:r w:rsidRPr="000B0C17">
        <w:rPr>
          <w:color w:val="000000"/>
          <w:spacing w:val="1"/>
          <w:sz w:val="22"/>
          <w:szCs w:val="22"/>
          <w:lang w:val="da-DK"/>
        </w:rPr>
        <w:t>(3</w:t>
      </w:r>
      <w:r w:rsidRPr="000B0C17">
        <w:rPr>
          <w:color w:val="000000"/>
          <w:sz w:val="22"/>
          <w:szCs w:val="22"/>
          <w:lang w:val="da-DK"/>
        </w:rPr>
        <w:t>6</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o</w:t>
      </w:r>
      <w:r w:rsidRPr="000B0C17">
        <w:rPr>
          <w:color w:val="000000"/>
          <w:spacing w:val="-2"/>
          <w:sz w:val="22"/>
          <w:szCs w:val="22"/>
          <w:lang w:val="da-DK"/>
        </w:rPr>
        <w:t>k</w:t>
      </w:r>
      <w:r w:rsidRPr="000B0C17">
        <w:rPr>
          <w:color w:val="000000"/>
          <w:sz w:val="22"/>
          <w:szCs w:val="22"/>
          <w:lang w:val="da-DK"/>
        </w:rPr>
        <w:t>s</w:t>
      </w:r>
      <w:r w:rsidRPr="000B0C17">
        <w:rPr>
          <w:color w:val="000000"/>
          <w:spacing w:val="1"/>
          <w:sz w:val="22"/>
          <w:szCs w:val="22"/>
          <w:lang w:val="da-DK"/>
        </w:rPr>
        <w:t xml:space="preserve">ne </w:t>
      </w:r>
      <w:r w:rsidRPr="000B0C17">
        <w:rPr>
          <w:color w:val="000000"/>
          <w:sz w:val="22"/>
          <w:szCs w:val="22"/>
          <w:lang w:val="da-DK"/>
        </w:rPr>
        <w:t>pa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 xml:space="preserve">ud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69</w:t>
      </w:r>
      <w:r w:rsidRPr="000B0C17">
        <w:rPr>
          <w:color w:val="000000"/>
          <w:spacing w:val="-2"/>
          <w:sz w:val="22"/>
          <w:szCs w:val="22"/>
          <w:lang w:val="da-DK"/>
        </w:rPr>
        <w:t>)</w:t>
      </w:r>
      <w:r w:rsidRPr="000B0C17">
        <w:rPr>
          <w:color w:val="000000"/>
          <w:sz w:val="22"/>
          <w:szCs w:val="22"/>
          <w:lang w:val="da-DK"/>
        </w:rPr>
        <w:t>.</w:t>
      </w:r>
    </w:p>
    <w:p w14:paraId="50F945A2" w14:textId="77777777" w:rsidR="00563E8C" w:rsidRPr="000B0C17" w:rsidRDefault="00563E8C" w:rsidP="00563E8C">
      <w:pPr>
        <w:spacing w:before="2" w:line="246" w:lineRule="auto"/>
        <w:ind w:right="-1"/>
        <w:rPr>
          <w:color w:val="000000"/>
          <w:sz w:val="22"/>
          <w:szCs w:val="22"/>
          <w:lang w:val="da-DK"/>
        </w:rPr>
      </w:pPr>
    </w:p>
    <w:p w14:paraId="05F13B23" w14:textId="77777777" w:rsidR="00563E8C" w:rsidRPr="000B0C17" w:rsidRDefault="00563E8C" w:rsidP="00F27C9B">
      <w:pPr>
        <w:keepNext/>
        <w:keepLines/>
        <w:rPr>
          <w:color w:val="000000"/>
          <w:sz w:val="22"/>
          <w:szCs w:val="22"/>
          <w:lang w:val="da-DK"/>
        </w:rPr>
      </w:pPr>
      <w:r w:rsidRPr="000B0C17">
        <w:rPr>
          <w:i/>
          <w:color w:val="000000"/>
          <w:sz w:val="22"/>
          <w:szCs w:val="22"/>
          <w:lang w:val="da-DK"/>
        </w:rPr>
        <w:t>T</w:t>
      </w:r>
      <w:r w:rsidRPr="000B0C17">
        <w:rPr>
          <w:i/>
          <w:color w:val="000000"/>
          <w:spacing w:val="1"/>
          <w:sz w:val="22"/>
          <w:szCs w:val="22"/>
          <w:lang w:val="da-DK"/>
        </w:rPr>
        <w:t>i</w:t>
      </w:r>
      <w:r w:rsidRPr="000B0C17">
        <w:rPr>
          <w:i/>
          <w:color w:val="000000"/>
          <w:spacing w:val="-1"/>
          <w:sz w:val="22"/>
          <w:szCs w:val="22"/>
          <w:lang w:val="da-DK"/>
        </w:rPr>
        <w:t>l</w:t>
      </w:r>
      <w:r w:rsidRPr="000B0C17">
        <w:rPr>
          <w:i/>
          <w:color w:val="000000"/>
          <w:spacing w:val="1"/>
          <w:sz w:val="22"/>
          <w:szCs w:val="22"/>
          <w:lang w:val="da-DK"/>
        </w:rPr>
        <w:t>l</w:t>
      </w:r>
      <w:r w:rsidRPr="000B0C17">
        <w:rPr>
          <w:i/>
          <w:color w:val="000000"/>
          <w:sz w:val="22"/>
          <w:szCs w:val="22"/>
          <w:lang w:val="da-DK"/>
        </w:rPr>
        <w:t>ægsb</w:t>
      </w:r>
      <w:r w:rsidRPr="000B0C17">
        <w:rPr>
          <w:i/>
          <w:color w:val="000000"/>
          <w:spacing w:val="-2"/>
          <w:sz w:val="22"/>
          <w:szCs w:val="22"/>
          <w:lang w:val="da-DK"/>
        </w:rPr>
        <w:t>e</w:t>
      </w:r>
      <w:r w:rsidRPr="000B0C17">
        <w:rPr>
          <w:i/>
          <w:color w:val="000000"/>
          <w:sz w:val="22"/>
          <w:szCs w:val="22"/>
          <w:lang w:val="da-DK"/>
        </w:rPr>
        <w:t>han</w:t>
      </w:r>
      <w:r w:rsidRPr="000B0C17">
        <w:rPr>
          <w:i/>
          <w:color w:val="000000"/>
          <w:spacing w:val="-2"/>
          <w:sz w:val="22"/>
          <w:szCs w:val="22"/>
          <w:lang w:val="da-DK"/>
        </w:rPr>
        <w:t>d</w:t>
      </w:r>
      <w:r w:rsidRPr="000B0C17">
        <w:rPr>
          <w:i/>
          <w:color w:val="000000"/>
          <w:spacing w:val="1"/>
          <w:sz w:val="22"/>
          <w:szCs w:val="22"/>
          <w:lang w:val="da-DK"/>
        </w:rPr>
        <w:t>li</w:t>
      </w:r>
      <w:r w:rsidRPr="000B0C17">
        <w:rPr>
          <w:i/>
          <w:color w:val="000000"/>
          <w:sz w:val="22"/>
          <w:szCs w:val="22"/>
          <w:lang w:val="da-DK"/>
        </w:rPr>
        <w:t>ng</w:t>
      </w:r>
      <w:r w:rsidRPr="000B0C17">
        <w:rPr>
          <w:i/>
          <w:color w:val="000000"/>
          <w:spacing w:val="-2"/>
          <w:sz w:val="22"/>
          <w:szCs w:val="22"/>
          <w:lang w:val="da-DK"/>
        </w:rPr>
        <w:t xml:space="preserve"> </w:t>
      </w:r>
      <w:r w:rsidRPr="000B0C17">
        <w:rPr>
          <w:i/>
          <w:color w:val="000000"/>
          <w:sz w:val="22"/>
          <w:szCs w:val="22"/>
          <w:lang w:val="da-DK"/>
        </w:rPr>
        <w:t>af</w:t>
      </w:r>
      <w:r w:rsidRPr="000B0C17">
        <w:rPr>
          <w:i/>
          <w:color w:val="000000"/>
          <w:spacing w:val="-1"/>
          <w:sz w:val="22"/>
          <w:szCs w:val="22"/>
          <w:lang w:val="da-DK"/>
        </w:rPr>
        <w:t xml:space="preserve"> </w:t>
      </w:r>
      <w:r w:rsidRPr="000B0C17">
        <w:rPr>
          <w:i/>
          <w:color w:val="000000"/>
          <w:sz w:val="22"/>
          <w:szCs w:val="22"/>
          <w:lang w:val="da-DK"/>
        </w:rPr>
        <w:t>vok</w:t>
      </w:r>
      <w:r w:rsidRPr="000B0C17">
        <w:rPr>
          <w:i/>
          <w:color w:val="000000"/>
          <w:spacing w:val="-2"/>
          <w:sz w:val="22"/>
          <w:szCs w:val="22"/>
          <w:lang w:val="da-DK"/>
        </w:rPr>
        <w:t>sn</w:t>
      </w:r>
      <w:r w:rsidRPr="000B0C17">
        <w:rPr>
          <w:i/>
          <w:color w:val="000000"/>
          <w:sz w:val="22"/>
          <w:szCs w:val="22"/>
          <w:lang w:val="da-DK"/>
        </w:rPr>
        <w:t>e</w:t>
      </w:r>
      <w:r w:rsidRPr="000B0C17">
        <w:rPr>
          <w:i/>
          <w:color w:val="000000"/>
          <w:spacing w:val="1"/>
          <w:sz w:val="22"/>
          <w:szCs w:val="22"/>
          <w:lang w:val="da-DK"/>
        </w:rPr>
        <w:t xml:space="preserve"> </w:t>
      </w:r>
      <w:r w:rsidRPr="000B0C17">
        <w:rPr>
          <w:i/>
          <w:color w:val="000000"/>
          <w:sz w:val="22"/>
          <w:szCs w:val="22"/>
          <w:lang w:val="da-DK"/>
        </w:rPr>
        <w:t>og un</w:t>
      </w:r>
      <w:r w:rsidRPr="000B0C17">
        <w:rPr>
          <w:i/>
          <w:color w:val="000000"/>
          <w:spacing w:val="-2"/>
          <w:sz w:val="22"/>
          <w:szCs w:val="22"/>
          <w:lang w:val="da-DK"/>
        </w:rPr>
        <w:t>g</w:t>
      </w:r>
      <w:r w:rsidRPr="000B0C17">
        <w:rPr>
          <w:i/>
          <w:color w:val="000000"/>
          <w:sz w:val="22"/>
          <w:szCs w:val="22"/>
          <w:lang w:val="da-DK"/>
        </w:rPr>
        <w:t>e ov</w:t>
      </w:r>
      <w:r w:rsidRPr="000B0C17">
        <w:rPr>
          <w:i/>
          <w:color w:val="000000"/>
          <w:spacing w:val="-2"/>
          <w:sz w:val="22"/>
          <w:szCs w:val="22"/>
          <w:lang w:val="da-DK"/>
        </w:rPr>
        <w:t>e</w:t>
      </w:r>
      <w:r w:rsidRPr="000B0C17">
        <w:rPr>
          <w:i/>
          <w:color w:val="000000"/>
          <w:sz w:val="22"/>
          <w:szCs w:val="22"/>
          <w:lang w:val="da-DK"/>
        </w:rPr>
        <w:t xml:space="preserve">r 12 </w:t>
      </w:r>
      <w:r w:rsidRPr="000B0C17">
        <w:rPr>
          <w:i/>
          <w:color w:val="000000"/>
          <w:spacing w:val="-2"/>
          <w:sz w:val="22"/>
          <w:szCs w:val="22"/>
          <w:lang w:val="da-DK"/>
        </w:rPr>
        <w:t>å</w:t>
      </w:r>
      <w:r w:rsidRPr="000B0C17">
        <w:rPr>
          <w:i/>
          <w:color w:val="000000"/>
          <w:sz w:val="22"/>
          <w:szCs w:val="22"/>
          <w:lang w:val="da-DK"/>
        </w:rPr>
        <w:t xml:space="preserve">r </w:t>
      </w:r>
      <w:r w:rsidRPr="000B0C17">
        <w:rPr>
          <w:i/>
          <w:color w:val="000000"/>
          <w:spacing w:val="-1"/>
          <w:sz w:val="22"/>
          <w:szCs w:val="22"/>
          <w:lang w:val="da-DK"/>
        </w:rPr>
        <w:t>m</w:t>
      </w:r>
      <w:r w:rsidRPr="000B0C17">
        <w:rPr>
          <w:i/>
          <w:color w:val="000000"/>
          <w:spacing w:val="1"/>
          <w:sz w:val="22"/>
          <w:szCs w:val="22"/>
          <w:lang w:val="da-DK"/>
        </w:rPr>
        <w:t>e</w:t>
      </w:r>
      <w:r w:rsidRPr="000B0C17">
        <w:rPr>
          <w:i/>
          <w:color w:val="000000"/>
          <w:sz w:val="22"/>
          <w:szCs w:val="22"/>
          <w:lang w:val="da-DK"/>
        </w:rPr>
        <w:t>d</w:t>
      </w:r>
      <w:r w:rsidRPr="000B0C17">
        <w:rPr>
          <w:i/>
          <w:color w:val="000000"/>
          <w:spacing w:val="-2"/>
          <w:sz w:val="22"/>
          <w:szCs w:val="22"/>
          <w:lang w:val="da-DK"/>
        </w:rPr>
        <w:t xml:space="preserve"> </w:t>
      </w:r>
      <w:r w:rsidRPr="000B0C17">
        <w:rPr>
          <w:i/>
          <w:color w:val="000000"/>
          <w:spacing w:val="-1"/>
          <w:sz w:val="22"/>
          <w:szCs w:val="22"/>
          <w:lang w:val="da-DK"/>
        </w:rPr>
        <w:t>j</w:t>
      </w:r>
      <w:r w:rsidRPr="000B0C17">
        <w:rPr>
          <w:i/>
          <w:color w:val="000000"/>
          <w:sz w:val="22"/>
          <w:szCs w:val="22"/>
          <w:lang w:val="da-DK"/>
        </w:rPr>
        <w:t>uven</w:t>
      </w:r>
      <w:r w:rsidRPr="000B0C17">
        <w:rPr>
          <w:i/>
          <w:color w:val="000000"/>
          <w:spacing w:val="-1"/>
          <w:sz w:val="22"/>
          <w:szCs w:val="22"/>
          <w:lang w:val="da-DK"/>
        </w:rPr>
        <w:t>i</w:t>
      </w:r>
      <w:r w:rsidRPr="000B0C17">
        <w:rPr>
          <w:i/>
          <w:color w:val="000000"/>
          <w:sz w:val="22"/>
          <w:szCs w:val="22"/>
          <w:lang w:val="da-DK"/>
        </w:rPr>
        <w:t>l</w:t>
      </w:r>
      <w:r w:rsidRPr="000B0C17">
        <w:rPr>
          <w:i/>
          <w:color w:val="000000"/>
          <w:spacing w:val="1"/>
          <w:sz w:val="22"/>
          <w:szCs w:val="22"/>
          <w:lang w:val="da-DK"/>
        </w:rPr>
        <w:t xml:space="preserve"> </w:t>
      </w:r>
      <w:r w:rsidRPr="000B0C17">
        <w:rPr>
          <w:i/>
          <w:color w:val="000000"/>
          <w:spacing w:val="-1"/>
          <w:sz w:val="22"/>
          <w:szCs w:val="22"/>
          <w:lang w:val="da-DK"/>
        </w:rPr>
        <w:t>m</w:t>
      </w:r>
      <w:r w:rsidRPr="000B0C17">
        <w:rPr>
          <w:i/>
          <w:color w:val="000000"/>
          <w:spacing w:val="1"/>
          <w:sz w:val="22"/>
          <w:szCs w:val="22"/>
          <w:lang w:val="da-DK"/>
        </w:rPr>
        <w:t>y</w:t>
      </w:r>
      <w:r w:rsidRPr="000B0C17">
        <w:rPr>
          <w:i/>
          <w:color w:val="000000"/>
          <w:spacing w:val="-2"/>
          <w:sz w:val="22"/>
          <w:szCs w:val="22"/>
          <w:lang w:val="da-DK"/>
        </w:rPr>
        <w:t>o</w:t>
      </w:r>
      <w:r w:rsidRPr="000B0C17">
        <w:rPr>
          <w:i/>
          <w:color w:val="000000"/>
          <w:spacing w:val="1"/>
          <w:sz w:val="22"/>
          <w:szCs w:val="22"/>
          <w:lang w:val="da-DK"/>
        </w:rPr>
        <w:t>kl</w:t>
      </w:r>
      <w:r w:rsidRPr="000B0C17">
        <w:rPr>
          <w:i/>
          <w:color w:val="000000"/>
          <w:spacing w:val="-2"/>
          <w:sz w:val="22"/>
          <w:szCs w:val="22"/>
          <w:lang w:val="da-DK"/>
        </w:rPr>
        <w:t>o</w:t>
      </w:r>
      <w:r w:rsidRPr="000B0C17">
        <w:rPr>
          <w:i/>
          <w:color w:val="000000"/>
          <w:sz w:val="22"/>
          <w:szCs w:val="22"/>
          <w:lang w:val="da-DK"/>
        </w:rPr>
        <w:t>n e</w:t>
      </w:r>
      <w:r w:rsidRPr="000B0C17">
        <w:rPr>
          <w:i/>
          <w:color w:val="000000"/>
          <w:spacing w:val="-2"/>
          <w:sz w:val="22"/>
          <w:szCs w:val="22"/>
          <w:lang w:val="da-DK"/>
        </w:rPr>
        <w:t>p</w:t>
      </w:r>
      <w:r w:rsidRPr="000B0C17">
        <w:rPr>
          <w:i/>
          <w:color w:val="000000"/>
          <w:spacing w:val="1"/>
          <w:sz w:val="22"/>
          <w:szCs w:val="22"/>
          <w:lang w:val="da-DK"/>
        </w:rPr>
        <w:t>il</w:t>
      </w:r>
      <w:r w:rsidRPr="000B0C17">
        <w:rPr>
          <w:i/>
          <w:color w:val="000000"/>
          <w:spacing w:val="-2"/>
          <w:sz w:val="22"/>
          <w:szCs w:val="22"/>
          <w:lang w:val="da-DK"/>
        </w:rPr>
        <w:t>e</w:t>
      </w:r>
      <w:r w:rsidRPr="000B0C17">
        <w:rPr>
          <w:i/>
          <w:color w:val="000000"/>
          <w:sz w:val="22"/>
          <w:szCs w:val="22"/>
          <w:lang w:val="da-DK"/>
        </w:rPr>
        <w:t>psi</w:t>
      </w:r>
      <w:r w:rsidRPr="000B0C17">
        <w:rPr>
          <w:i/>
          <w:color w:val="000000"/>
          <w:spacing w:val="-1"/>
          <w:sz w:val="22"/>
          <w:szCs w:val="22"/>
          <w:lang w:val="da-DK"/>
        </w:rPr>
        <w:t xml:space="preserve"> m</w:t>
      </w:r>
      <w:r w:rsidRPr="000B0C17">
        <w:rPr>
          <w:i/>
          <w:color w:val="000000"/>
          <w:spacing w:val="-2"/>
          <w:sz w:val="22"/>
          <w:szCs w:val="22"/>
          <w:lang w:val="da-DK"/>
        </w:rPr>
        <w:t>e</w:t>
      </w:r>
      <w:r w:rsidRPr="000B0C17">
        <w:rPr>
          <w:i/>
          <w:color w:val="000000"/>
          <w:sz w:val="22"/>
          <w:szCs w:val="22"/>
          <w:lang w:val="da-DK"/>
        </w:rPr>
        <w:t xml:space="preserve">d </w:t>
      </w:r>
      <w:r w:rsidRPr="000B0C17">
        <w:rPr>
          <w:i/>
          <w:color w:val="000000"/>
          <w:spacing w:val="-1"/>
          <w:sz w:val="22"/>
          <w:szCs w:val="22"/>
          <w:lang w:val="da-DK"/>
        </w:rPr>
        <w:t>m</w:t>
      </w:r>
      <w:r w:rsidRPr="000B0C17">
        <w:rPr>
          <w:i/>
          <w:color w:val="000000"/>
          <w:spacing w:val="1"/>
          <w:sz w:val="22"/>
          <w:szCs w:val="22"/>
          <w:lang w:val="da-DK"/>
        </w:rPr>
        <w:t>y</w:t>
      </w:r>
      <w:r w:rsidRPr="000B0C17">
        <w:rPr>
          <w:i/>
          <w:color w:val="000000"/>
          <w:sz w:val="22"/>
          <w:szCs w:val="22"/>
          <w:lang w:val="da-DK"/>
        </w:rPr>
        <w:t>ok</w:t>
      </w:r>
      <w:r w:rsidRPr="000B0C17">
        <w:rPr>
          <w:i/>
          <w:color w:val="000000"/>
          <w:spacing w:val="-1"/>
          <w:sz w:val="22"/>
          <w:szCs w:val="22"/>
          <w:lang w:val="da-DK"/>
        </w:rPr>
        <w:t>l</w:t>
      </w:r>
      <w:r w:rsidRPr="000B0C17">
        <w:rPr>
          <w:i/>
          <w:color w:val="000000"/>
          <w:sz w:val="22"/>
          <w:szCs w:val="22"/>
          <w:lang w:val="da-DK"/>
        </w:rPr>
        <w:t>one a</w:t>
      </w:r>
      <w:r w:rsidRPr="000B0C17">
        <w:rPr>
          <w:i/>
          <w:color w:val="000000"/>
          <w:spacing w:val="-2"/>
          <w:sz w:val="22"/>
          <w:szCs w:val="22"/>
          <w:lang w:val="da-DK"/>
        </w:rPr>
        <w:t>n</w:t>
      </w:r>
      <w:r w:rsidRPr="000B0C17">
        <w:rPr>
          <w:i/>
          <w:color w:val="000000"/>
          <w:spacing w:val="1"/>
          <w:sz w:val="22"/>
          <w:szCs w:val="22"/>
          <w:lang w:val="da-DK"/>
        </w:rPr>
        <w:t>f</w:t>
      </w:r>
      <w:r w:rsidRPr="000B0C17">
        <w:rPr>
          <w:i/>
          <w:color w:val="000000"/>
          <w:spacing w:val="-2"/>
          <w:sz w:val="22"/>
          <w:szCs w:val="22"/>
          <w:lang w:val="da-DK"/>
        </w:rPr>
        <w:t>a</w:t>
      </w:r>
      <w:r w:rsidRPr="000B0C17">
        <w:rPr>
          <w:i/>
          <w:color w:val="000000"/>
          <w:spacing w:val="1"/>
          <w:sz w:val="22"/>
          <w:szCs w:val="22"/>
          <w:lang w:val="da-DK"/>
        </w:rPr>
        <w:t>l</w:t>
      </w:r>
      <w:r w:rsidRPr="000B0C17">
        <w:rPr>
          <w:i/>
          <w:color w:val="000000"/>
          <w:sz w:val="22"/>
          <w:szCs w:val="22"/>
          <w:lang w:val="da-DK"/>
        </w:rPr>
        <w:t>d:</w:t>
      </w:r>
    </w:p>
    <w:p w14:paraId="127654AE" w14:textId="77777777" w:rsidR="00661905" w:rsidRPr="000B0C17" w:rsidRDefault="00563E8C">
      <w:pPr>
        <w:spacing w:line="246" w:lineRule="auto"/>
        <w:ind w:right="-1"/>
        <w:rPr>
          <w:color w:val="000000"/>
          <w:sz w:val="22"/>
          <w:szCs w:val="22"/>
          <w:lang w:val="da-DK"/>
        </w:rPr>
      </w:pPr>
      <w:r w:rsidRPr="000B0C17">
        <w:rPr>
          <w:color w:val="000000"/>
          <w:sz w:val="22"/>
          <w:szCs w:val="22"/>
          <w:lang w:val="da-DK"/>
        </w:rPr>
        <w:t>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ti</w:t>
      </w:r>
      <w:r w:rsidRPr="000B0C17">
        <w:rPr>
          <w:color w:val="000000"/>
          <w:spacing w:val="-2"/>
          <w:sz w:val="22"/>
          <w:szCs w:val="22"/>
          <w:lang w:val="da-DK"/>
        </w:rPr>
        <w:t>r</w:t>
      </w:r>
      <w:r w:rsidRPr="000B0C17">
        <w:rPr>
          <w:color w:val="000000"/>
          <w:sz w:val="22"/>
          <w:szCs w:val="22"/>
          <w:lang w:val="da-DK"/>
        </w:rPr>
        <w:t>ac</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a</w:t>
      </w:r>
      <w:r w:rsidRPr="000B0C17">
        <w:rPr>
          <w:color w:val="000000"/>
          <w:spacing w:val="-4"/>
          <w:sz w:val="22"/>
          <w:szCs w:val="22"/>
          <w:lang w:val="da-DK"/>
        </w:rPr>
        <w:t>m</w:t>
      </w:r>
      <w:r w:rsidRPr="000B0C17">
        <w:rPr>
          <w:color w:val="000000"/>
          <w:sz w:val="22"/>
          <w:szCs w:val="22"/>
          <w:lang w:val="da-DK"/>
        </w:rPr>
        <w:t>s</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ng</w:t>
      </w:r>
      <w:r w:rsidRPr="000B0C17">
        <w:rPr>
          <w:color w:val="000000"/>
          <w:spacing w:val="-3"/>
          <w:sz w:val="22"/>
          <w:szCs w:val="22"/>
          <w:lang w:val="da-DK"/>
        </w:rPr>
        <w:t xml:space="preserve"> </w:t>
      </w:r>
      <w:r w:rsidRPr="000B0C17">
        <w:rPr>
          <w:color w:val="000000"/>
          <w:sz w:val="22"/>
          <w:szCs w:val="22"/>
          <w:lang w:val="da-DK"/>
        </w:rPr>
        <w:t>hos p</w:t>
      </w:r>
      <w:r w:rsidRPr="000B0C17">
        <w:rPr>
          <w:color w:val="000000"/>
          <w:spacing w:val="-2"/>
          <w:sz w:val="22"/>
          <w:szCs w:val="22"/>
          <w:lang w:val="da-DK"/>
        </w:rPr>
        <w:t>a</w:t>
      </w:r>
      <w:r w:rsidRPr="000B0C17">
        <w:rPr>
          <w:color w:val="000000"/>
          <w:spacing w:val="1"/>
          <w:sz w:val="22"/>
          <w:szCs w:val="22"/>
          <w:lang w:val="da-DK"/>
        </w:rPr>
        <w:t>ti</w:t>
      </w:r>
      <w:r w:rsidRPr="000B0C17">
        <w:rPr>
          <w:color w:val="000000"/>
          <w:spacing w:val="-2"/>
          <w:sz w:val="22"/>
          <w:szCs w:val="22"/>
          <w:lang w:val="da-DK"/>
        </w:rPr>
        <w:t>e</w:t>
      </w:r>
      <w:r w:rsidRPr="000B0C17">
        <w:rPr>
          <w:color w:val="000000"/>
          <w:sz w:val="22"/>
          <w:szCs w:val="22"/>
          <w:lang w:val="da-DK"/>
        </w:rPr>
        <w:t>n</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o</w:t>
      </w:r>
      <w:r w:rsidRPr="000B0C17">
        <w:rPr>
          <w:color w:val="000000"/>
          <w:spacing w:val="-2"/>
          <w:sz w:val="22"/>
          <w:szCs w:val="22"/>
          <w:lang w:val="da-DK"/>
        </w:rPr>
        <w:t>v</w:t>
      </w:r>
      <w:r w:rsidRPr="000B0C17">
        <w:rPr>
          <w:color w:val="000000"/>
          <w:sz w:val="22"/>
          <w:szCs w:val="22"/>
          <w:lang w:val="da-DK"/>
        </w:rPr>
        <w:t>er 12</w:t>
      </w:r>
      <w:r w:rsidRPr="000B0C17">
        <w:rPr>
          <w:color w:val="000000"/>
          <w:spacing w:val="-2"/>
          <w:sz w:val="22"/>
          <w:szCs w:val="22"/>
          <w:lang w:val="da-DK"/>
        </w:rPr>
        <w:t xml:space="preserve"> </w:t>
      </w:r>
      <w:r w:rsidRPr="000B0C17">
        <w:rPr>
          <w:color w:val="000000"/>
          <w:sz w:val="22"/>
          <w:szCs w:val="22"/>
          <w:lang w:val="da-DK"/>
        </w:rPr>
        <w:t xml:space="preserve">år </w:t>
      </w:r>
      <w:r w:rsidRPr="000B0C17">
        <w:rPr>
          <w:color w:val="000000"/>
          <w:spacing w:val="-4"/>
          <w:sz w:val="22"/>
          <w:szCs w:val="22"/>
          <w:lang w:val="da-DK"/>
        </w:rPr>
        <w:t>m</w:t>
      </w:r>
      <w:r w:rsidRPr="000B0C17">
        <w:rPr>
          <w:color w:val="000000"/>
          <w:sz w:val="22"/>
          <w:szCs w:val="22"/>
          <w:lang w:val="da-DK"/>
        </w:rPr>
        <w:t>ed</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z w:val="22"/>
          <w:szCs w:val="22"/>
          <w:lang w:val="da-DK"/>
        </w:rPr>
        <w:t>d</w:t>
      </w:r>
      <w:r w:rsidRPr="000B0C17">
        <w:rPr>
          <w:color w:val="000000"/>
          <w:spacing w:val="1"/>
          <w:sz w:val="22"/>
          <w:szCs w:val="22"/>
          <w:lang w:val="da-DK"/>
        </w:rPr>
        <w:t>i</w:t>
      </w:r>
      <w:r w:rsidRPr="000B0C17">
        <w:rPr>
          <w:color w:val="000000"/>
          <w:spacing w:val="-2"/>
          <w:sz w:val="22"/>
          <w:szCs w:val="22"/>
          <w:lang w:val="da-DK"/>
        </w:rPr>
        <w:t>o</w:t>
      </w:r>
      <w:r w:rsidRPr="000B0C17">
        <w:rPr>
          <w:color w:val="000000"/>
          <w:sz w:val="22"/>
          <w:szCs w:val="22"/>
          <w:lang w:val="da-DK"/>
        </w:rPr>
        <w:t>pa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sk</w:t>
      </w:r>
      <w:r w:rsidRPr="000B0C17">
        <w:rPr>
          <w:color w:val="000000"/>
          <w:spacing w:val="-2"/>
          <w:sz w:val="22"/>
          <w:szCs w:val="22"/>
          <w:lang w:val="da-DK"/>
        </w:rPr>
        <w:t xml:space="preserve"> g</w:t>
      </w:r>
      <w:r w:rsidRPr="000B0C17">
        <w:rPr>
          <w:color w:val="000000"/>
          <w:sz w:val="22"/>
          <w:szCs w:val="22"/>
          <w:lang w:val="da-DK"/>
        </w:rPr>
        <w:t>ener</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se</w:t>
      </w:r>
      <w:r w:rsidRPr="000B0C17">
        <w:rPr>
          <w:color w:val="000000"/>
          <w:spacing w:val="-3"/>
          <w:sz w:val="22"/>
          <w:szCs w:val="22"/>
          <w:lang w:val="da-DK"/>
        </w:rPr>
        <w:t>r</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ep</w:t>
      </w:r>
      <w:r w:rsidRPr="000B0C17">
        <w:rPr>
          <w:color w:val="000000"/>
          <w:spacing w:val="-1"/>
          <w:sz w:val="22"/>
          <w:szCs w:val="22"/>
          <w:lang w:val="da-DK"/>
        </w:rPr>
        <w:t>il</w:t>
      </w:r>
      <w:r w:rsidRPr="000B0C17">
        <w:rPr>
          <w:color w:val="000000"/>
          <w:sz w:val="22"/>
          <w:szCs w:val="22"/>
          <w:lang w:val="da-DK"/>
        </w:rPr>
        <w:t>epsi</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4"/>
          <w:sz w:val="22"/>
          <w:szCs w:val="22"/>
          <w:lang w:val="da-DK"/>
        </w:rPr>
        <w:t>m</w:t>
      </w:r>
      <w:r w:rsidRPr="000B0C17">
        <w:rPr>
          <w:color w:val="000000"/>
          <w:spacing w:val="-2"/>
          <w:sz w:val="22"/>
          <w:szCs w:val="22"/>
          <w:lang w:val="da-DK"/>
        </w:rPr>
        <w:t>y</w:t>
      </w:r>
      <w:r w:rsidRPr="000B0C17">
        <w:rPr>
          <w:color w:val="000000"/>
          <w:spacing w:val="2"/>
          <w:sz w:val="22"/>
          <w:szCs w:val="22"/>
          <w:lang w:val="da-DK"/>
        </w:rPr>
        <w:t>o</w:t>
      </w:r>
      <w:r w:rsidRPr="000B0C17">
        <w:rPr>
          <w:color w:val="000000"/>
          <w:spacing w:val="-2"/>
          <w:sz w:val="22"/>
          <w:szCs w:val="22"/>
          <w:lang w:val="da-DK"/>
        </w:rPr>
        <w:t>k</w:t>
      </w:r>
      <w:r w:rsidRPr="000B0C17">
        <w:rPr>
          <w:color w:val="000000"/>
          <w:spacing w:val="1"/>
          <w:sz w:val="22"/>
          <w:szCs w:val="22"/>
          <w:lang w:val="da-DK"/>
        </w:rPr>
        <w:t>l</w:t>
      </w:r>
      <w:r w:rsidRPr="000B0C17">
        <w:rPr>
          <w:color w:val="000000"/>
          <w:sz w:val="22"/>
          <w:szCs w:val="22"/>
          <w:lang w:val="da-DK"/>
        </w:rPr>
        <w:t>one anf</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f</w:t>
      </w:r>
      <w:r w:rsidRPr="000B0C17">
        <w:rPr>
          <w:color w:val="000000"/>
          <w:spacing w:val="-2"/>
          <w:sz w:val="22"/>
          <w:szCs w:val="22"/>
          <w:lang w:val="da-DK"/>
        </w:rPr>
        <w:t>o</w:t>
      </w:r>
      <w:r w:rsidRPr="000B0C17">
        <w:rPr>
          <w:color w:val="000000"/>
          <w:sz w:val="22"/>
          <w:szCs w:val="22"/>
          <w:lang w:val="da-DK"/>
        </w:rPr>
        <w:t>rs</w:t>
      </w:r>
      <w:r w:rsidRPr="000B0C17">
        <w:rPr>
          <w:color w:val="000000"/>
          <w:spacing w:val="-2"/>
          <w:sz w:val="22"/>
          <w:szCs w:val="22"/>
          <w:lang w:val="da-DK"/>
        </w:rPr>
        <w:t>k</w:t>
      </w:r>
      <w:r w:rsidRPr="000B0C17">
        <w:rPr>
          <w:color w:val="000000"/>
          <w:spacing w:val="1"/>
          <w:sz w:val="22"/>
          <w:szCs w:val="22"/>
          <w:lang w:val="da-DK"/>
        </w:rPr>
        <w:t>e</w:t>
      </w:r>
      <w:r w:rsidRPr="000B0C17">
        <w:rPr>
          <w:color w:val="000000"/>
          <w:spacing w:val="-1"/>
          <w:sz w:val="22"/>
          <w:szCs w:val="22"/>
          <w:lang w:val="da-DK"/>
        </w:rPr>
        <w:t>l</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e s</w:t>
      </w:r>
      <w:r w:rsidRPr="000B0C17">
        <w:rPr>
          <w:color w:val="000000"/>
          <w:spacing w:val="-2"/>
          <w:sz w:val="22"/>
          <w:szCs w:val="22"/>
          <w:lang w:val="da-DK"/>
        </w:rPr>
        <w:t>y</w:t>
      </w:r>
      <w:r w:rsidRPr="000B0C17">
        <w:rPr>
          <w:color w:val="000000"/>
          <w:sz w:val="22"/>
          <w:szCs w:val="22"/>
          <w:lang w:val="da-DK"/>
        </w:rPr>
        <w:t>ndr</w:t>
      </w:r>
      <w:r w:rsidRPr="000B0C17">
        <w:rPr>
          <w:color w:val="000000"/>
          <w:spacing w:val="-2"/>
          <w:sz w:val="22"/>
          <w:szCs w:val="22"/>
          <w:lang w:val="da-DK"/>
        </w:rPr>
        <w:t>o</w:t>
      </w:r>
      <w:r w:rsidRPr="000B0C17">
        <w:rPr>
          <w:color w:val="000000"/>
          <w:spacing w:val="-4"/>
          <w:sz w:val="22"/>
          <w:szCs w:val="22"/>
          <w:lang w:val="da-DK"/>
        </w:rPr>
        <w:t>m</w:t>
      </w:r>
      <w:r w:rsidRPr="000B0C17">
        <w:rPr>
          <w:color w:val="000000"/>
          <w:sz w:val="22"/>
          <w:szCs w:val="22"/>
          <w:lang w:val="da-DK"/>
        </w:rPr>
        <w:t>er 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på</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st</w:t>
      </w:r>
      <w:r w:rsidRPr="000B0C17">
        <w:rPr>
          <w:color w:val="000000"/>
          <w:spacing w:val="1"/>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dobb</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1"/>
          <w:sz w:val="22"/>
          <w:szCs w:val="22"/>
          <w:lang w:val="da-DK"/>
        </w:rPr>
        <w:t>t</w:t>
      </w:r>
      <w:r w:rsidRPr="000B0C17">
        <w:rPr>
          <w:color w:val="000000"/>
          <w:sz w:val="22"/>
          <w:szCs w:val="22"/>
          <w:lang w:val="da-DK"/>
        </w:rPr>
        <w:t>b</w:t>
      </w:r>
      <w:r w:rsidRPr="000B0C17">
        <w:rPr>
          <w:color w:val="000000"/>
          <w:spacing w:val="1"/>
          <w:sz w:val="22"/>
          <w:szCs w:val="22"/>
          <w:lang w:val="da-DK"/>
        </w:rPr>
        <w:t>li</w:t>
      </w:r>
      <w:r w:rsidRPr="000B0C17">
        <w:rPr>
          <w:color w:val="000000"/>
          <w:spacing w:val="-2"/>
          <w:sz w:val="22"/>
          <w:szCs w:val="22"/>
          <w:lang w:val="da-DK"/>
        </w:rPr>
        <w:t>n</w:t>
      </w:r>
      <w:r w:rsidRPr="000B0C17">
        <w:rPr>
          <w:color w:val="000000"/>
          <w:sz w:val="22"/>
          <w:szCs w:val="22"/>
          <w:lang w:val="da-DK"/>
        </w:rPr>
        <w:t xml:space="preserve">dt, </w:t>
      </w:r>
      <w:r w:rsidRPr="000B0C17">
        <w:rPr>
          <w:color w:val="000000"/>
          <w:spacing w:val="-2"/>
          <w:sz w:val="22"/>
          <w:szCs w:val="22"/>
          <w:lang w:val="da-DK"/>
        </w:rPr>
        <w:t>p</w:t>
      </w:r>
      <w:r w:rsidRPr="000B0C17">
        <w:rPr>
          <w:color w:val="000000"/>
          <w:spacing w:val="1"/>
          <w:sz w:val="22"/>
          <w:szCs w:val="22"/>
          <w:lang w:val="da-DK"/>
        </w:rPr>
        <w:t>l</w:t>
      </w:r>
      <w:r w:rsidRPr="000B0C17">
        <w:rPr>
          <w:color w:val="000000"/>
          <w:spacing w:val="-2"/>
          <w:sz w:val="22"/>
          <w:szCs w:val="22"/>
          <w:lang w:val="da-DK"/>
        </w:rPr>
        <w:t>a</w:t>
      </w:r>
      <w:r w:rsidRPr="000B0C17">
        <w:rPr>
          <w:color w:val="000000"/>
          <w:sz w:val="22"/>
          <w:szCs w:val="22"/>
          <w:lang w:val="da-DK"/>
        </w:rPr>
        <w:t>cebo</w:t>
      </w:r>
      <w:r w:rsidRPr="000B0C17">
        <w:rPr>
          <w:color w:val="000000"/>
          <w:spacing w:val="-2"/>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z w:val="22"/>
          <w:szCs w:val="22"/>
          <w:lang w:val="da-DK"/>
        </w:rPr>
        <w:t>ro</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2"/>
          <w:sz w:val="22"/>
          <w:szCs w:val="22"/>
          <w:lang w:val="da-DK"/>
        </w:rPr>
        <w:t>e</w:t>
      </w:r>
      <w:r w:rsidRPr="000B0C17">
        <w:rPr>
          <w:color w:val="000000"/>
          <w:spacing w:val="1"/>
          <w:sz w:val="22"/>
          <w:szCs w:val="22"/>
          <w:lang w:val="da-DK"/>
        </w:rPr>
        <w:t>r</w:t>
      </w:r>
      <w:r w:rsidRPr="000B0C17">
        <w:rPr>
          <w:color w:val="000000"/>
          <w:spacing w:val="-2"/>
          <w:sz w:val="22"/>
          <w:szCs w:val="22"/>
          <w:lang w:val="da-DK"/>
        </w:rPr>
        <w:t>e</w:t>
      </w:r>
      <w:r w:rsidRPr="000B0C17">
        <w:rPr>
          <w:color w:val="000000"/>
          <w:sz w:val="22"/>
          <w:szCs w:val="22"/>
          <w:lang w:val="da-DK"/>
        </w:rPr>
        <w:t>t</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u</w:t>
      </w:r>
      <w:r w:rsidRPr="000B0C17">
        <w:rPr>
          <w:color w:val="000000"/>
          <w:spacing w:val="-2"/>
          <w:sz w:val="22"/>
          <w:szCs w:val="22"/>
          <w:lang w:val="da-DK"/>
        </w:rPr>
        <w:t>d</w:t>
      </w:r>
      <w:r w:rsidRPr="000B0C17">
        <w:rPr>
          <w:color w:val="000000"/>
          <w:spacing w:val="1"/>
          <w:sz w:val="22"/>
          <w:szCs w:val="22"/>
          <w:lang w:val="da-DK"/>
        </w:rPr>
        <w:t>i</w:t>
      </w:r>
      <w:r w:rsidRPr="000B0C17">
        <w:rPr>
          <w:color w:val="000000"/>
          <w:sz w:val="22"/>
          <w:szCs w:val="22"/>
          <w:lang w:val="da-DK"/>
        </w:rPr>
        <w:t xml:space="preserve">e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d en behan</w:t>
      </w:r>
      <w:r w:rsidRPr="000B0C17">
        <w:rPr>
          <w:color w:val="000000"/>
          <w:spacing w:val="-2"/>
          <w:sz w:val="22"/>
          <w:szCs w:val="22"/>
          <w:lang w:val="da-DK"/>
        </w:rPr>
        <w:t>d</w:t>
      </w:r>
      <w:r w:rsidRPr="000B0C17">
        <w:rPr>
          <w:color w:val="000000"/>
          <w:spacing w:val="1"/>
          <w:sz w:val="22"/>
          <w:szCs w:val="22"/>
          <w:lang w:val="da-DK"/>
        </w:rPr>
        <w:t>li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2"/>
          <w:sz w:val="22"/>
          <w:szCs w:val="22"/>
          <w:lang w:val="da-DK"/>
        </w:rPr>
        <w:t>v</w:t>
      </w:r>
      <w:r w:rsidRPr="000B0C17">
        <w:rPr>
          <w:color w:val="000000"/>
          <w:spacing w:val="1"/>
          <w:sz w:val="22"/>
          <w:szCs w:val="22"/>
          <w:lang w:val="da-DK"/>
        </w:rPr>
        <w:t>a</w:t>
      </w:r>
      <w:r w:rsidRPr="000B0C17">
        <w:rPr>
          <w:color w:val="000000"/>
          <w:sz w:val="22"/>
          <w:szCs w:val="22"/>
          <w:lang w:val="da-DK"/>
        </w:rPr>
        <w:t>r</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hed</w:t>
      </w:r>
      <w:r w:rsidRPr="000B0C17">
        <w:rPr>
          <w:color w:val="000000"/>
          <w:spacing w:val="-2"/>
          <w:sz w:val="22"/>
          <w:szCs w:val="22"/>
          <w:lang w:val="da-DK"/>
        </w:rPr>
        <w:t xml:space="preserve"> </w:t>
      </w:r>
      <w:r w:rsidRPr="000B0C17">
        <w:rPr>
          <w:color w:val="000000"/>
          <w:sz w:val="22"/>
          <w:szCs w:val="22"/>
          <w:lang w:val="da-DK"/>
        </w:rPr>
        <w:t>på 16</w:t>
      </w:r>
      <w:r w:rsidRPr="000B0C17">
        <w:rPr>
          <w:color w:val="000000"/>
          <w:spacing w:val="-2"/>
          <w:sz w:val="22"/>
          <w:szCs w:val="22"/>
          <w:lang w:val="da-DK"/>
        </w:rPr>
        <w:t xml:space="preserve"> </w:t>
      </w:r>
      <w:r w:rsidRPr="000B0C17">
        <w:rPr>
          <w:color w:val="000000"/>
          <w:sz w:val="22"/>
          <w:szCs w:val="22"/>
          <w:lang w:val="da-DK"/>
        </w:rPr>
        <w:t>u</w:t>
      </w:r>
      <w:r w:rsidRPr="000B0C17">
        <w:rPr>
          <w:color w:val="000000"/>
          <w:spacing w:val="-2"/>
          <w:sz w:val="22"/>
          <w:szCs w:val="22"/>
          <w:lang w:val="da-DK"/>
        </w:rPr>
        <w:t>g</w:t>
      </w:r>
      <w:r w:rsidRPr="000B0C17">
        <w:rPr>
          <w:color w:val="000000"/>
          <w:sz w:val="22"/>
          <w:szCs w:val="22"/>
          <w:lang w:val="da-DK"/>
        </w:rPr>
        <w:t xml:space="preserve">er. </w:t>
      </w:r>
      <w:r w:rsidRPr="000B0C17">
        <w:rPr>
          <w:color w:val="000000"/>
          <w:spacing w:val="-1"/>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f</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en</w:t>
      </w:r>
      <w:r w:rsidRPr="000B0C17">
        <w:rPr>
          <w:color w:val="000000"/>
          <w:spacing w:val="-1"/>
          <w:sz w:val="22"/>
          <w:szCs w:val="22"/>
          <w:lang w:val="da-DK"/>
        </w:rPr>
        <w:t>t</w:t>
      </w:r>
      <w:r w:rsidRPr="000B0C17">
        <w:rPr>
          <w:color w:val="000000"/>
          <w:spacing w:val="1"/>
          <w:sz w:val="22"/>
          <w:szCs w:val="22"/>
          <w:lang w:val="da-DK"/>
        </w:rPr>
        <w:t>e</w:t>
      </w:r>
      <w:r w:rsidRPr="000B0C17">
        <w:rPr>
          <w:color w:val="000000"/>
          <w:sz w:val="22"/>
          <w:szCs w:val="22"/>
          <w:lang w:val="da-DK"/>
        </w:rPr>
        <w:t>r</w:t>
      </w:r>
      <w:r w:rsidRPr="000B0C17">
        <w:rPr>
          <w:color w:val="000000"/>
          <w:spacing w:val="-2"/>
          <w:sz w:val="22"/>
          <w:szCs w:val="22"/>
          <w:lang w:val="da-DK"/>
        </w:rPr>
        <w:t>n</w:t>
      </w:r>
      <w:r w:rsidRPr="000B0C17">
        <w:rPr>
          <w:color w:val="000000"/>
          <w:sz w:val="22"/>
          <w:szCs w:val="22"/>
          <w:lang w:val="da-DK"/>
        </w:rPr>
        <w:t>e ha</w:t>
      </w:r>
      <w:r w:rsidRPr="000B0C17">
        <w:rPr>
          <w:color w:val="000000"/>
          <w:spacing w:val="-2"/>
          <w:sz w:val="22"/>
          <w:szCs w:val="22"/>
          <w:lang w:val="da-DK"/>
        </w:rPr>
        <w:t>v</w:t>
      </w:r>
      <w:r w:rsidRPr="000B0C17">
        <w:rPr>
          <w:color w:val="000000"/>
          <w:sz w:val="22"/>
          <w:szCs w:val="22"/>
          <w:lang w:val="da-DK"/>
        </w:rPr>
        <w:t>de</w:t>
      </w:r>
      <w:r w:rsidRPr="000B0C17">
        <w:rPr>
          <w:color w:val="000000"/>
          <w:spacing w:val="-2"/>
          <w:sz w:val="22"/>
          <w:szCs w:val="22"/>
          <w:lang w:val="da-DK"/>
        </w:rPr>
        <w:t xml:space="preserve"> </w:t>
      </w:r>
      <w:r w:rsidRPr="000B0C17">
        <w:rPr>
          <w:color w:val="000000"/>
          <w:spacing w:val="3"/>
          <w:sz w:val="22"/>
          <w:szCs w:val="22"/>
          <w:lang w:val="da-DK"/>
        </w:rPr>
        <w:t>j</w:t>
      </w:r>
      <w:r w:rsidRPr="000B0C17">
        <w:rPr>
          <w:color w:val="000000"/>
          <w:sz w:val="22"/>
          <w:szCs w:val="22"/>
          <w:lang w:val="da-DK"/>
        </w:rPr>
        <w:t>u</w:t>
      </w:r>
      <w:r w:rsidRPr="000B0C17">
        <w:rPr>
          <w:color w:val="000000"/>
          <w:spacing w:val="-2"/>
          <w:sz w:val="22"/>
          <w:szCs w:val="22"/>
          <w:lang w:val="da-DK"/>
        </w:rPr>
        <w:t>v</w:t>
      </w:r>
      <w:r w:rsidRPr="000B0C17">
        <w:rPr>
          <w:color w:val="000000"/>
          <w:spacing w:val="1"/>
          <w:sz w:val="22"/>
          <w:szCs w:val="22"/>
          <w:lang w:val="da-DK"/>
        </w:rPr>
        <w:t>e</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2"/>
          <w:sz w:val="22"/>
          <w:szCs w:val="22"/>
          <w:lang w:val="da-DK"/>
        </w:rPr>
        <w:t>y</w:t>
      </w:r>
      <w:r w:rsidRPr="000B0C17">
        <w:rPr>
          <w:color w:val="000000"/>
          <w:spacing w:val="2"/>
          <w:sz w:val="22"/>
          <w:szCs w:val="22"/>
          <w:lang w:val="da-DK"/>
        </w:rPr>
        <w:t>o</w:t>
      </w:r>
      <w:r w:rsidRPr="000B0C17">
        <w:rPr>
          <w:color w:val="000000"/>
          <w:spacing w:val="-2"/>
          <w:sz w:val="22"/>
          <w:szCs w:val="22"/>
          <w:lang w:val="da-DK"/>
        </w:rPr>
        <w:t>k</w:t>
      </w:r>
      <w:r w:rsidRPr="000B0C17">
        <w:rPr>
          <w:color w:val="000000"/>
          <w:spacing w:val="1"/>
          <w:sz w:val="22"/>
          <w:szCs w:val="22"/>
          <w:lang w:val="da-DK"/>
        </w:rPr>
        <w:t>l</w:t>
      </w:r>
      <w:r w:rsidRPr="000B0C17">
        <w:rPr>
          <w:color w:val="000000"/>
          <w:sz w:val="22"/>
          <w:szCs w:val="22"/>
          <w:lang w:val="da-DK"/>
        </w:rPr>
        <w:t>on e</w:t>
      </w:r>
      <w:r w:rsidRPr="000B0C17">
        <w:rPr>
          <w:color w:val="000000"/>
          <w:spacing w:val="-2"/>
          <w:sz w:val="22"/>
          <w:szCs w:val="22"/>
          <w:lang w:val="da-DK"/>
        </w:rPr>
        <w:t>p</w:t>
      </w:r>
      <w:r w:rsidRPr="000B0C17">
        <w:rPr>
          <w:color w:val="000000"/>
          <w:spacing w:val="1"/>
          <w:sz w:val="22"/>
          <w:szCs w:val="22"/>
          <w:lang w:val="da-DK"/>
        </w:rPr>
        <w:t>il</w:t>
      </w:r>
      <w:r w:rsidRPr="000B0C17">
        <w:rPr>
          <w:color w:val="000000"/>
          <w:spacing w:val="-2"/>
          <w:sz w:val="22"/>
          <w:szCs w:val="22"/>
          <w:lang w:val="da-DK"/>
        </w:rPr>
        <w:t>e</w:t>
      </w:r>
      <w:r w:rsidRPr="000B0C17">
        <w:rPr>
          <w:color w:val="000000"/>
          <w:sz w:val="22"/>
          <w:szCs w:val="22"/>
          <w:lang w:val="da-DK"/>
        </w:rPr>
        <w:t>ps</w:t>
      </w:r>
      <w:r w:rsidRPr="000B0C17">
        <w:rPr>
          <w:color w:val="000000"/>
          <w:spacing w:val="1"/>
          <w:sz w:val="22"/>
          <w:szCs w:val="22"/>
          <w:lang w:val="da-DK"/>
        </w:rPr>
        <w:t>i</w:t>
      </w:r>
      <w:r w:rsidRPr="000B0C17">
        <w:rPr>
          <w:color w:val="000000"/>
          <w:sz w:val="22"/>
          <w:szCs w:val="22"/>
          <w:lang w:val="da-DK"/>
        </w:rPr>
        <w:t>.</w:t>
      </w:r>
    </w:p>
    <w:p w14:paraId="609B5C12" w14:textId="77777777" w:rsidR="00661905" w:rsidRPr="000B0C17" w:rsidRDefault="00661905">
      <w:pPr>
        <w:spacing w:line="246" w:lineRule="auto"/>
        <w:ind w:right="-1"/>
        <w:rPr>
          <w:color w:val="000000"/>
          <w:sz w:val="22"/>
          <w:szCs w:val="22"/>
          <w:u w:val="single"/>
          <w:lang w:val="da-DK"/>
        </w:rPr>
      </w:pPr>
    </w:p>
    <w:p w14:paraId="4327F59B" w14:textId="77777777" w:rsidR="00563E8C" w:rsidRPr="000B0C17" w:rsidRDefault="00563E8C">
      <w:pPr>
        <w:spacing w:line="246" w:lineRule="auto"/>
        <w:ind w:right="-1"/>
        <w:rPr>
          <w:color w:val="000000"/>
          <w:sz w:val="22"/>
          <w:szCs w:val="22"/>
          <w:lang w:val="da-DK"/>
        </w:rPr>
      </w:pPr>
      <w:r w:rsidRPr="000B0C17">
        <w:rPr>
          <w:color w:val="000000"/>
          <w:sz w:val="22"/>
          <w:szCs w:val="22"/>
          <w:lang w:val="da-DK"/>
        </w:rPr>
        <w:t>I</w:t>
      </w:r>
      <w:r w:rsidRPr="000B0C17">
        <w:rPr>
          <w:color w:val="000000"/>
          <w:spacing w:val="-4"/>
          <w:sz w:val="22"/>
          <w:szCs w:val="22"/>
          <w:lang w:val="da-DK"/>
        </w:rPr>
        <w:t xml:space="preserve"> </w:t>
      </w:r>
      <w:r w:rsidRPr="000B0C17">
        <w:rPr>
          <w:color w:val="000000"/>
          <w:sz w:val="22"/>
          <w:szCs w:val="22"/>
          <w:lang w:val="da-DK"/>
        </w:rPr>
        <w:t>de</w:t>
      </w:r>
      <w:r w:rsidRPr="000B0C17">
        <w:rPr>
          <w:color w:val="000000"/>
          <w:spacing w:val="1"/>
          <w:sz w:val="22"/>
          <w:szCs w:val="22"/>
          <w:lang w:val="da-DK"/>
        </w:rPr>
        <w:t>tt</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pacing w:val="-2"/>
          <w:sz w:val="22"/>
          <w:szCs w:val="22"/>
          <w:lang w:val="da-DK"/>
        </w:rPr>
        <w:t>u</w:t>
      </w:r>
      <w:r w:rsidRPr="000B0C17">
        <w:rPr>
          <w:color w:val="000000"/>
          <w:sz w:val="22"/>
          <w:szCs w:val="22"/>
          <w:lang w:val="da-DK"/>
        </w:rPr>
        <w:t>d</w:t>
      </w:r>
      <w:r w:rsidRPr="000B0C17">
        <w:rPr>
          <w:color w:val="000000"/>
          <w:spacing w:val="-1"/>
          <w:sz w:val="22"/>
          <w:szCs w:val="22"/>
          <w:lang w:val="da-DK"/>
        </w:rPr>
        <w:t>i</w:t>
      </w:r>
      <w:r w:rsidRPr="000B0C17">
        <w:rPr>
          <w:color w:val="000000"/>
          <w:sz w:val="22"/>
          <w:szCs w:val="22"/>
          <w:lang w:val="da-DK"/>
        </w:rPr>
        <w:t xml:space="preserve">e </w:t>
      </w:r>
      <w:r w:rsidRPr="000B0C17">
        <w:rPr>
          <w:color w:val="000000"/>
          <w:spacing w:val="-2"/>
          <w:sz w:val="22"/>
          <w:szCs w:val="22"/>
          <w:lang w:val="da-DK"/>
        </w:rPr>
        <w:t>v</w:t>
      </w:r>
      <w:r w:rsidRPr="000B0C17">
        <w:rPr>
          <w:color w:val="000000"/>
          <w:sz w:val="22"/>
          <w:szCs w:val="22"/>
          <w:lang w:val="da-DK"/>
        </w:rPr>
        <w:t xml:space="preserve">ar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r</w:t>
      </w:r>
      <w:r w:rsidRPr="000B0C17">
        <w:rPr>
          <w:color w:val="000000"/>
          <w:sz w:val="22"/>
          <w:szCs w:val="22"/>
          <w:lang w:val="da-DK"/>
        </w:rPr>
        <w:t>ac</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a</w:t>
      </w:r>
      <w:r w:rsidRPr="000B0C17">
        <w:rPr>
          <w:color w:val="000000"/>
          <w:spacing w:val="-2"/>
          <w:sz w:val="22"/>
          <w:szCs w:val="22"/>
          <w:lang w:val="da-DK"/>
        </w:rPr>
        <w:t>m</w:t>
      </w:r>
      <w:r w:rsidRPr="000B0C17">
        <w:rPr>
          <w:color w:val="000000"/>
          <w:spacing w:val="-4"/>
          <w:sz w:val="22"/>
          <w:szCs w:val="22"/>
          <w:lang w:val="da-DK"/>
        </w:rPr>
        <w:t>-</w:t>
      </w:r>
      <w:r w:rsidRPr="000B0C17">
        <w:rPr>
          <w:color w:val="000000"/>
          <w:sz w:val="22"/>
          <w:szCs w:val="22"/>
          <w:lang w:val="da-DK"/>
        </w:rPr>
        <w:t>dos</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 xml:space="preserve"> </w:t>
      </w:r>
      <w:r w:rsidRPr="000B0C17">
        <w:rPr>
          <w:color w:val="000000"/>
          <w:sz w:val="22"/>
          <w:szCs w:val="22"/>
          <w:lang w:val="da-DK"/>
        </w:rPr>
        <w:t xml:space="preserve">3.000 </w:t>
      </w:r>
      <w:r w:rsidRPr="000B0C17">
        <w:rPr>
          <w:color w:val="000000"/>
          <w:spacing w:val="-4"/>
          <w:sz w:val="22"/>
          <w:szCs w:val="22"/>
          <w:lang w:val="da-DK"/>
        </w:rPr>
        <w:t>m</w:t>
      </w:r>
      <w:r w:rsidRPr="000B0C17">
        <w:rPr>
          <w:color w:val="000000"/>
          <w:spacing w:val="-2"/>
          <w:sz w:val="22"/>
          <w:szCs w:val="22"/>
          <w:lang w:val="da-DK"/>
        </w:rPr>
        <w:t>g</w:t>
      </w:r>
      <w:r w:rsidRPr="000B0C17">
        <w:rPr>
          <w:color w:val="000000"/>
          <w:spacing w:val="1"/>
          <w:sz w:val="22"/>
          <w:szCs w:val="22"/>
          <w:lang w:val="da-DK"/>
        </w:rPr>
        <w:t>/</w:t>
      </w:r>
      <w:r w:rsidRPr="000B0C17">
        <w:rPr>
          <w:color w:val="000000"/>
          <w:sz w:val="22"/>
          <w:szCs w:val="22"/>
          <w:lang w:val="da-DK"/>
        </w:rPr>
        <w:t>dag</w:t>
      </w:r>
      <w:r w:rsidRPr="000B0C17">
        <w:rPr>
          <w:color w:val="000000"/>
          <w:spacing w:val="-2"/>
          <w:sz w:val="22"/>
          <w:szCs w:val="22"/>
          <w:lang w:val="da-DK"/>
        </w:rPr>
        <w:t xml:space="preserve"> </w:t>
      </w:r>
      <w:r w:rsidRPr="000B0C17">
        <w:rPr>
          <w:color w:val="000000"/>
          <w:sz w:val="22"/>
          <w:szCs w:val="22"/>
          <w:lang w:val="da-DK"/>
        </w:rPr>
        <w:t>forde</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på 2</w:t>
      </w:r>
      <w:r w:rsidRPr="000B0C17">
        <w:rPr>
          <w:color w:val="000000"/>
          <w:spacing w:val="-2"/>
          <w:sz w:val="22"/>
          <w:szCs w:val="22"/>
          <w:lang w:val="da-DK"/>
        </w:rPr>
        <w:t xml:space="preserve"> </w:t>
      </w:r>
      <w:r w:rsidRPr="000B0C17">
        <w:rPr>
          <w:color w:val="000000"/>
          <w:sz w:val="22"/>
          <w:szCs w:val="22"/>
          <w:lang w:val="da-DK"/>
        </w:rPr>
        <w:t>dos</w:t>
      </w:r>
      <w:r w:rsidRPr="000B0C17">
        <w:rPr>
          <w:color w:val="000000"/>
          <w:spacing w:val="-2"/>
          <w:sz w:val="22"/>
          <w:szCs w:val="22"/>
          <w:lang w:val="da-DK"/>
        </w:rPr>
        <w:t>e</w:t>
      </w:r>
      <w:r w:rsidRPr="000B0C17">
        <w:rPr>
          <w:color w:val="000000"/>
          <w:spacing w:val="1"/>
          <w:sz w:val="22"/>
          <w:szCs w:val="22"/>
          <w:lang w:val="da-DK"/>
        </w:rPr>
        <w:t>r</w:t>
      </w:r>
      <w:r w:rsidRPr="000B0C17">
        <w:rPr>
          <w:color w:val="000000"/>
          <w:sz w:val="22"/>
          <w:szCs w:val="22"/>
          <w:lang w:val="da-DK"/>
        </w:rPr>
        <w:t>. 58,3 %</w:t>
      </w:r>
      <w:r w:rsidRPr="000B0C17">
        <w:rPr>
          <w:color w:val="000000"/>
          <w:spacing w:val="-2"/>
          <w:sz w:val="22"/>
          <w:szCs w:val="22"/>
          <w:lang w:val="da-DK"/>
        </w:rPr>
        <w:t xml:space="preserve"> </w:t>
      </w:r>
      <w:r w:rsidRPr="000B0C17">
        <w:rPr>
          <w:color w:val="000000"/>
          <w:sz w:val="22"/>
          <w:szCs w:val="22"/>
          <w:lang w:val="da-DK"/>
        </w:rPr>
        <w:t xml:space="preserve">af </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en</w:t>
      </w:r>
      <w:r w:rsidRPr="000B0C17">
        <w:rPr>
          <w:color w:val="000000"/>
          <w:spacing w:val="-1"/>
          <w:sz w:val="22"/>
          <w:szCs w:val="22"/>
          <w:lang w:val="da-DK"/>
        </w:rPr>
        <w:t>t</w:t>
      </w:r>
      <w:r w:rsidRPr="000B0C17">
        <w:rPr>
          <w:color w:val="000000"/>
          <w:spacing w:val="1"/>
          <w:sz w:val="22"/>
          <w:szCs w:val="22"/>
          <w:lang w:val="da-DK"/>
        </w:rPr>
        <w:t>e</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som</w:t>
      </w:r>
      <w:r w:rsidRPr="000B0C17">
        <w:rPr>
          <w:color w:val="000000"/>
          <w:spacing w:val="-1"/>
          <w:sz w:val="22"/>
          <w:szCs w:val="22"/>
          <w:lang w:val="da-DK"/>
        </w:rPr>
        <w:t xml:space="preserve"> </w:t>
      </w:r>
      <w:r w:rsidRPr="000B0C17">
        <w:rPr>
          <w:color w:val="000000"/>
          <w:sz w:val="22"/>
          <w:szCs w:val="22"/>
          <w:lang w:val="da-DK"/>
        </w:rPr>
        <w:t>f</w:t>
      </w:r>
      <w:r w:rsidRPr="000B0C17">
        <w:rPr>
          <w:color w:val="000000"/>
          <w:spacing w:val="1"/>
          <w:sz w:val="22"/>
          <w:szCs w:val="22"/>
          <w:lang w:val="da-DK"/>
        </w:rPr>
        <w:t>i</w:t>
      </w:r>
      <w:r w:rsidRPr="000B0C17">
        <w:rPr>
          <w:color w:val="000000"/>
          <w:sz w:val="22"/>
          <w:szCs w:val="22"/>
          <w:lang w:val="da-DK"/>
        </w:rPr>
        <w:t>k</w:t>
      </w:r>
      <w:r w:rsidRPr="000B0C17">
        <w:rPr>
          <w:color w:val="000000"/>
          <w:spacing w:val="-2"/>
          <w:sz w:val="22"/>
          <w:szCs w:val="22"/>
          <w:lang w:val="da-DK"/>
        </w:rPr>
        <w:t xml:space="preserve"> </w:t>
      </w:r>
      <w:r w:rsidRPr="000B0C17">
        <w:rPr>
          <w:color w:val="000000"/>
          <w:spacing w:val="1"/>
          <w:sz w:val="22"/>
          <w:szCs w:val="22"/>
          <w:lang w:val="da-DK"/>
        </w:rPr>
        <w:t>le</w:t>
      </w:r>
      <w:r w:rsidRPr="000B0C17">
        <w:rPr>
          <w:color w:val="000000"/>
          <w:spacing w:val="-2"/>
          <w:sz w:val="22"/>
          <w:szCs w:val="22"/>
          <w:lang w:val="da-DK"/>
        </w:rPr>
        <w:t>v</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w:t>
      </w:r>
      <w:r w:rsidRPr="000B0C17">
        <w:rPr>
          <w:color w:val="000000"/>
          <w:spacing w:val="-2"/>
          <w:sz w:val="22"/>
          <w:szCs w:val="22"/>
          <w:lang w:val="da-DK"/>
        </w:rPr>
        <w:t>e</w:t>
      </w:r>
      <w:r w:rsidRPr="000B0C17">
        <w:rPr>
          <w:color w:val="000000"/>
          <w:spacing w:val="1"/>
          <w:sz w:val="22"/>
          <w:szCs w:val="22"/>
          <w:lang w:val="da-DK"/>
        </w:rPr>
        <w:t>ta</w:t>
      </w:r>
      <w:r w:rsidRPr="000B0C17">
        <w:rPr>
          <w:color w:val="000000"/>
          <w:spacing w:val="-4"/>
          <w:sz w:val="22"/>
          <w:szCs w:val="22"/>
          <w:lang w:val="da-DK"/>
        </w:rPr>
        <w:t>m</w:t>
      </w:r>
      <w:r w:rsidRPr="000B0C17">
        <w:rPr>
          <w:color w:val="000000"/>
          <w:sz w:val="22"/>
          <w:szCs w:val="22"/>
          <w:lang w:val="da-DK"/>
        </w:rPr>
        <w:t>, og</w:t>
      </w:r>
      <w:r w:rsidRPr="000B0C17">
        <w:rPr>
          <w:color w:val="000000"/>
          <w:spacing w:val="-2"/>
          <w:sz w:val="22"/>
          <w:szCs w:val="22"/>
          <w:lang w:val="da-DK"/>
        </w:rPr>
        <w:t xml:space="preserve"> </w:t>
      </w:r>
      <w:r w:rsidRPr="000B0C17">
        <w:rPr>
          <w:color w:val="000000"/>
          <w:sz w:val="22"/>
          <w:szCs w:val="22"/>
          <w:lang w:val="da-DK"/>
        </w:rPr>
        <w:t>23,3 % af</w:t>
      </w:r>
      <w:r w:rsidRPr="000B0C17">
        <w:rPr>
          <w:color w:val="000000"/>
          <w:spacing w:val="-1"/>
          <w:sz w:val="22"/>
          <w:szCs w:val="22"/>
          <w:lang w:val="da-DK"/>
        </w:rPr>
        <w:t xml:space="preserve"> </w:t>
      </w:r>
      <w:r w:rsidRPr="000B0C17">
        <w:rPr>
          <w:color w:val="000000"/>
          <w:sz w:val="22"/>
          <w:szCs w:val="22"/>
          <w:lang w:val="da-DK"/>
        </w:rPr>
        <w:t xml:space="preserve">de </w:t>
      </w:r>
      <w:r w:rsidRPr="000B0C17">
        <w:rPr>
          <w:color w:val="000000"/>
          <w:spacing w:val="-2"/>
          <w:sz w:val="22"/>
          <w:szCs w:val="22"/>
          <w:lang w:val="da-DK"/>
        </w:rPr>
        <w:t>p</w:t>
      </w:r>
      <w:r w:rsidRPr="000B0C17">
        <w:rPr>
          <w:color w:val="000000"/>
          <w:spacing w:val="1"/>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te</w:t>
      </w:r>
      <w:r w:rsidRPr="000B0C17">
        <w:rPr>
          <w:color w:val="000000"/>
          <w:spacing w:val="-1"/>
          <w:sz w:val="22"/>
          <w:szCs w:val="22"/>
          <w:lang w:val="da-DK"/>
        </w:rPr>
        <w:t>r</w:t>
      </w:r>
      <w:r w:rsidRPr="000B0C17">
        <w:rPr>
          <w:color w:val="000000"/>
          <w:sz w:val="22"/>
          <w:szCs w:val="22"/>
          <w:lang w:val="da-DK"/>
        </w:rPr>
        <w:t>, som</w:t>
      </w:r>
      <w:r w:rsidRPr="000B0C17">
        <w:rPr>
          <w:color w:val="000000"/>
          <w:spacing w:val="-3"/>
          <w:sz w:val="22"/>
          <w:szCs w:val="22"/>
          <w:lang w:val="da-DK"/>
        </w:rPr>
        <w:t xml:space="preserve"> </w:t>
      </w:r>
      <w:r w:rsidRPr="000B0C17">
        <w:rPr>
          <w:color w:val="000000"/>
          <w:sz w:val="22"/>
          <w:szCs w:val="22"/>
          <w:lang w:val="da-DK"/>
        </w:rPr>
        <w:t>f</w:t>
      </w:r>
      <w:r w:rsidRPr="000B0C17">
        <w:rPr>
          <w:color w:val="000000"/>
          <w:spacing w:val="1"/>
          <w:sz w:val="22"/>
          <w:szCs w:val="22"/>
          <w:lang w:val="da-DK"/>
        </w:rPr>
        <w:t>i</w:t>
      </w:r>
      <w:r w:rsidRPr="000B0C17">
        <w:rPr>
          <w:color w:val="000000"/>
          <w:sz w:val="22"/>
          <w:szCs w:val="22"/>
          <w:lang w:val="da-DK"/>
        </w:rPr>
        <w:t>k</w:t>
      </w:r>
      <w:r w:rsidRPr="000B0C17">
        <w:rPr>
          <w:color w:val="000000"/>
          <w:spacing w:val="-2"/>
          <w:sz w:val="22"/>
          <w:szCs w:val="22"/>
          <w:lang w:val="da-DK"/>
        </w:rPr>
        <w:t xml:space="preserve"> </w:t>
      </w:r>
      <w:r w:rsidRPr="000B0C17">
        <w:rPr>
          <w:color w:val="000000"/>
          <w:sz w:val="22"/>
          <w:szCs w:val="22"/>
          <w:lang w:val="da-DK"/>
        </w:rPr>
        <w:t>p</w:t>
      </w:r>
      <w:r w:rsidRPr="000B0C17">
        <w:rPr>
          <w:color w:val="000000"/>
          <w:spacing w:val="1"/>
          <w:sz w:val="22"/>
          <w:szCs w:val="22"/>
          <w:lang w:val="da-DK"/>
        </w:rPr>
        <w:t>l</w:t>
      </w:r>
      <w:r w:rsidRPr="000B0C17">
        <w:rPr>
          <w:color w:val="000000"/>
          <w:sz w:val="22"/>
          <w:szCs w:val="22"/>
          <w:lang w:val="da-DK"/>
        </w:rPr>
        <w:t>ac</w:t>
      </w:r>
      <w:r w:rsidRPr="000B0C17">
        <w:rPr>
          <w:color w:val="000000"/>
          <w:spacing w:val="-2"/>
          <w:sz w:val="22"/>
          <w:szCs w:val="22"/>
          <w:lang w:val="da-DK"/>
        </w:rPr>
        <w:t>e</w:t>
      </w:r>
      <w:r w:rsidRPr="000B0C17">
        <w:rPr>
          <w:color w:val="000000"/>
          <w:sz w:val="22"/>
          <w:szCs w:val="22"/>
          <w:lang w:val="da-DK"/>
        </w:rPr>
        <w:t>bo, ha</w:t>
      </w:r>
      <w:r w:rsidRPr="000B0C17">
        <w:rPr>
          <w:color w:val="000000"/>
          <w:spacing w:val="-2"/>
          <w:sz w:val="22"/>
          <w:szCs w:val="22"/>
          <w:lang w:val="da-DK"/>
        </w:rPr>
        <w:t>v</w:t>
      </w:r>
      <w:r w:rsidRPr="000B0C17">
        <w:rPr>
          <w:color w:val="000000"/>
          <w:sz w:val="22"/>
          <w:szCs w:val="22"/>
          <w:lang w:val="da-DK"/>
        </w:rPr>
        <w:t xml:space="preserve">de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ndst</w:t>
      </w:r>
      <w:r w:rsidRPr="000B0C17">
        <w:rPr>
          <w:color w:val="000000"/>
          <w:spacing w:val="1"/>
          <w:sz w:val="22"/>
          <w:szCs w:val="22"/>
          <w:lang w:val="da-DK"/>
        </w:rPr>
        <w:t xml:space="preserve"> </w:t>
      </w:r>
      <w:r w:rsidRPr="000B0C17">
        <w:rPr>
          <w:color w:val="000000"/>
          <w:sz w:val="22"/>
          <w:szCs w:val="22"/>
          <w:lang w:val="da-DK"/>
        </w:rPr>
        <w:t>50</w:t>
      </w:r>
      <w:r w:rsidRPr="000B0C17">
        <w:rPr>
          <w:color w:val="000000"/>
          <w:spacing w:val="-2"/>
          <w:sz w:val="22"/>
          <w:szCs w:val="22"/>
          <w:lang w:val="da-DK"/>
        </w:rPr>
        <w:t xml:space="preserve"> </w:t>
      </w:r>
      <w:r w:rsidRPr="000B0C17">
        <w:rPr>
          <w:color w:val="000000"/>
          <w:sz w:val="22"/>
          <w:szCs w:val="22"/>
          <w:lang w:val="da-DK"/>
        </w:rPr>
        <w:t>% r</w:t>
      </w:r>
      <w:r w:rsidRPr="000B0C17">
        <w:rPr>
          <w:color w:val="000000"/>
          <w:spacing w:val="-2"/>
          <w:sz w:val="22"/>
          <w:szCs w:val="22"/>
          <w:lang w:val="da-DK"/>
        </w:rPr>
        <w:t>e</w:t>
      </w:r>
      <w:r w:rsidRPr="000B0C17">
        <w:rPr>
          <w:color w:val="000000"/>
          <w:sz w:val="22"/>
          <w:szCs w:val="22"/>
          <w:lang w:val="da-DK"/>
        </w:rPr>
        <w:t>du</w:t>
      </w:r>
      <w:r w:rsidRPr="000B0C17">
        <w:rPr>
          <w:color w:val="000000"/>
          <w:spacing w:val="-2"/>
          <w:sz w:val="22"/>
          <w:szCs w:val="22"/>
          <w:lang w:val="da-DK"/>
        </w:rPr>
        <w:t>k</w:t>
      </w:r>
      <w:r w:rsidRPr="000B0C17">
        <w:rPr>
          <w:color w:val="000000"/>
          <w:spacing w:val="1"/>
          <w:sz w:val="22"/>
          <w:szCs w:val="22"/>
          <w:lang w:val="da-DK"/>
        </w:rPr>
        <w:t>ti</w:t>
      </w:r>
      <w:r w:rsidRPr="000B0C17">
        <w:rPr>
          <w:color w:val="000000"/>
          <w:sz w:val="22"/>
          <w:szCs w:val="22"/>
          <w:lang w:val="da-DK"/>
        </w:rPr>
        <w:t>on</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2"/>
          <w:sz w:val="22"/>
          <w:szCs w:val="22"/>
          <w:lang w:val="da-DK"/>
        </w:rPr>
        <w:t>n</w:t>
      </w:r>
      <w:r w:rsidRPr="000B0C17">
        <w:rPr>
          <w:color w:val="000000"/>
          <w:spacing w:val="-1"/>
          <w:sz w:val="22"/>
          <w:szCs w:val="22"/>
          <w:lang w:val="da-DK"/>
        </w:rPr>
        <w:t>t</w:t>
      </w:r>
      <w:r w:rsidRPr="000B0C17">
        <w:rPr>
          <w:color w:val="000000"/>
          <w:spacing w:val="1"/>
          <w:sz w:val="22"/>
          <w:szCs w:val="22"/>
          <w:lang w:val="da-DK"/>
        </w:rPr>
        <w:t>a</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da</w:t>
      </w:r>
      <w:r w:rsidRPr="000B0C17">
        <w:rPr>
          <w:color w:val="000000"/>
          <w:spacing w:val="-2"/>
          <w:sz w:val="22"/>
          <w:szCs w:val="22"/>
          <w:lang w:val="da-DK"/>
        </w:rPr>
        <w:t>g</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 xml:space="preserve">d </w:t>
      </w:r>
      <w:r w:rsidRPr="000B0C17">
        <w:rPr>
          <w:color w:val="000000"/>
          <w:spacing w:val="-1"/>
          <w:sz w:val="22"/>
          <w:szCs w:val="22"/>
          <w:lang w:val="da-DK"/>
        </w:rPr>
        <w:t>m</w:t>
      </w:r>
      <w:r w:rsidRPr="000B0C17">
        <w:rPr>
          <w:color w:val="000000"/>
          <w:spacing w:val="-2"/>
          <w:sz w:val="22"/>
          <w:szCs w:val="22"/>
          <w:lang w:val="da-DK"/>
        </w:rPr>
        <w:t>y</w:t>
      </w:r>
      <w:r w:rsidRPr="000B0C17">
        <w:rPr>
          <w:color w:val="000000"/>
          <w:spacing w:val="3"/>
          <w:sz w:val="22"/>
          <w:szCs w:val="22"/>
          <w:lang w:val="da-DK"/>
        </w:rPr>
        <w:t>o</w:t>
      </w:r>
      <w:r w:rsidRPr="000B0C17">
        <w:rPr>
          <w:color w:val="000000"/>
          <w:spacing w:val="-2"/>
          <w:sz w:val="22"/>
          <w:szCs w:val="22"/>
          <w:lang w:val="da-DK"/>
        </w:rPr>
        <w:t>k</w:t>
      </w:r>
      <w:r w:rsidRPr="000B0C17">
        <w:rPr>
          <w:color w:val="000000"/>
          <w:spacing w:val="1"/>
          <w:sz w:val="22"/>
          <w:szCs w:val="22"/>
          <w:lang w:val="da-DK"/>
        </w:rPr>
        <w:t>l</w:t>
      </w:r>
      <w:r w:rsidRPr="000B0C17">
        <w:rPr>
          <w:color w:val="000000"/>
          <w:sz w:val="22"/>
          <w:szCs w:val="22"/>
          <w:lang w:val="da-DK"/>
        </w:rPr>
        <w:t>one a</w:t>
      </w:r>
      <w:r w:rsidRPr="000B0C17">
        <w:rPr>
          <w:color w:val="000000"/>
          <w:spacing w:val="-2"/>
          <w:sz w:val="22"/>
          <w:szCs w:val="22"/>
          <w:lang w:val="da-DK"/>
        </w:rPr>
        <w:t>n</w:t>
      </w:r>
      <w:r w:rsidRPr="000B0C17">
        <w:rPr>
          <w:color w:val="000000"/>
          <w:sz w:val="22"/>
          <w:szCs w:val="22"/>
          <w:lang w:val="da-DK"/>
        </w:rPr>
        <w:t>f</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 pr.</w:t>
      </w:r>
      <w:r w:rsidRPr="000B0C17">
        <w:rPr>
          <w:color w:val="000000"/>
          <w:spacing w:val="-2"/>
          <w:sz w:val="22"/>
          <w:szCs w:val="22"/>
          <w:lang w:val="da-DK"/>
        </w:rPr>
        <w:t xml:space="preserve"> </w:t>
      </w:r>
      <w:r w:rsidRPr="000B0C17">
        <w:rPr>
          <w:color w:val="000000"/>
          <w:sz w:val="22"/>
          <w:szCs w:val="22"/>
          <w:lang w:val="da-DK"/>
        </w:rPr>
        <w:t>u</w:t>
      </w:r>
      <w:r w:rsidRPr="000B0C17">
        <w:rPr>
          <w:color w:val="000000"/>
          <w:spacing w:val="-2"/>
          <w:sz w:val="22"/>
          <w:szCs w:val="22"/>
          <w:lang w:val="da-DK"/>
        </w:rPr>
        <w:t>g</w:t>
      </w:r>
      <w:r w:rsidRPr="000B0C17">
        <w:rPr>
          <w:color w:val="000000"/>
          <w:sz w:val="22"/>
          <w:szCs w:val="22"/>
          <w:lang w:val="da-DK"/>
        </w:rPr>
        <w:t xml:space="preserve">e. </w:t>
      </w:r>
      <w:r w:rsidRPr="000B0C17">
        <w:rPr>
          <w:color w:val="000000"/>
          <w:spacing w:val="1"/>
          <w:sz w:val="22"/>
          <w:szCs w:val="22"/>
          <w:lang w:val="da-DK"/>
        </w:rPr>
        <w:t>V</w:t>
      </w:r>
      <w:r w:rsidRPr="000B0C17">
        <w:rPr>
          <w:color w:val="000000"/>
          <w:spacing w:val="-2"/>
          <w:sz w:val="22"/>
          <w:szCs w:val="22"/>
          <w:lang w:val="da-DK"/>
        </w:rPr>
        <w:t>e</w:t>
      </w:r>
      <w:r w:rsidRPr="000B0C17">
        <w:rPr>
          <w:color w:val="000000"/>
          <w:sz w:val="22"/>
          <w:szCs w:val="22"/>
          <w:lang w:val="da-DK"/>
        </w:rPr>
        <w:t>d f</w:t>
      </w:r>
      <w:r w:rsidRPr="000B0C17">
        <w:rPr>
          <w:color w:val="000000"/>
          <w:spacing w:val="-2"/>
          <w:sz w:val="22"/>
          <w:szCs w:val="22"/>
          <w:lang w:val="da-DK"/>
        </w:rPr>
        <w:t>o</w:t>
      </w:r>
      <w:r w:rsidRPr="000B0C17">
        <w:rPr>
          <w:color w:val="000000"/>
          <w:sz w:val="22"/>
          <w:szCs w:val="22"/>
          <w:lang w:val="da-DK"/>
        </w:rPr>
        <w:t>r</w:t>
      </w:r>
      <w:r w:rsidRPr="000B0C17">
        <w:rPr>
          <w:color w:val="000000"/>
          <w:spacing w:val="-1"/>
          <w:sz w:val="22"/>
          <w:szCs w:val="22"/>
          <w:lang w:val="da-DK"/>
        </w:rPr>
        <w:t>t</w:t>
      </w:r>
      <w:r w:rsidRPr="000B0C17">
        <w:rPr>
          <w:color w:val="000000"/>
          <w:sz w:val="22"/>
          <w:szCs w:val="22"/>
          <w:lang w:val="da-DK"/>
        </w:rPr>
        <w:t>s</w:t>
      </w:r>
      <w:r w:rsidRPr="000B0C17">
        <w:rPr>
          <w:color w:val="000000"/>
          <w:spacing w:val="-2"/>
          <w:sz w:val="22"/>
          <w:szCs w:val="22"/>
          <w:lang w:val="da-DK"/>
        </w:rPr>
        <w:t>a</w:t>
      </w:r>
      <w:r w:rsidRPr="000B0C17">
        <w:rPr>
          <w:color w:val="000000"/>
          <w:sz w:val="22"/>
          <w:szCs w:val="22"/>
          <w:lang w:val="da-DK"/>
        </w:rPr>
        <w:t>t</w:t>
      </w:r>
      <w:r w:rsidRPr="000B0C17">
        <w:rPr>
          <w:color w:val="000000"/>
          <w:spacing w:val="1"/>
          <w:sz w:val="22"/>
          <w:szCs w:val="22"/>
          <w:lang w:val="da-DK"/>
        </w:rPr>
        <w:t xml:space="preserve"> l</w:t>
      </w:r>
      <w:r w:rsidRPr="000B0C17">
        <w:rPr>
          <w:color w:val="000000"/>
          <w:spacing w:val="-2"/>
          <w:sz w:val="22"/>
          <w:szCs w:val="22"/>
          <w:lang w:val="da-DK"/>
        </w:rPr>
        <w:t>a</w:t>
      </w:r>
      <w:r w:rsidRPr="000B0C17">
        <w:rPr>
          <w:color w:val="000000"/>
          <w:sz w:val="22"/>
          <w:szCs w:val="22"/>
          <w:lang w:val="da-DK"/>
        </w:rPr>
        <w:t>n</w:t>
      </w:r>
      <w:r w:rsidRPr="000B0C17">
        <w:rPr>
          <w:color w:val="000000"/>
          <w:spacing w:val="-2"/>
          <w:sz w:val="22"/>
          <w:szCs w:val="22"/>
          <w:lang w:val="da-DK"/>
        </w:rPr>
        <w:t>g</w:t>
      </w:r>
      <w:r w:rsidRPr="000B0C17">
        <w:rPr>
          <w:color w:val="000000"/>
          <w:spacing w:val="1"/>
          <w:sz w:val="22"/>
          <w:szCs w:val="22"/>
          <w:lang w:val="da-DK"/>
        </w:rPr>
        <w:t>ti</w:t>
      </w:r>
      <w:r w:rsidRPr="000B0C17">
        <w:rPr>
          <w:color w:val="000000"/>
          <w:sz w:val="22"/>
          <w:szCs w:val="22"/>
          <w:lang w:val="da-DK"/>
        </w:rPr>
        <w:t>dsb</w:t>
      </w:r>
      <w:r w:rsidRPr="000B0C17">
        <w:rPr>
          <w:color w:val="000000"/>
          <w:spacing w:val="-2"/>
          <w:sz w:val="22"/>
          <w:szCs w:val="22"/>
          <w:lang w:val="da-DK"/>
        </w:rPr>
        <w:t>e</w:t>
      </w:r>
      <w:r w:rsidRPr="000B0C17">
        <w:rPr>
          <w:color w:val="000000"/>
          <w:sz w:val="22"/>
          <w:szCs w:val="22"/>
          <w:lang w:val="da-DK"/>
        </w:rPr>
        <w:t>han</w:t>
      </w:r>
      <w:r w:rsidRPr="000B0C17">
        <w:rPr>
          <w:color w:val="000000"/>
          <w:spacing w:val="-2"/>
          <w:sz w:val="22"/>
          <w:szCs w:val="22"/>
          <w:lang w:val="da-DK"/>
        </w:rPr>
        <w:t>d</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v</w:t>
      </w:r>
      <w:r w:rsidRPr="000B0C17">
        <w:rPr>
          <w:color w:val="000000"/>
          <w:spacing w:val="1"/>
          <w:sz w:val="22"/>
          <w:szCs w:val="22"/>
          <w:lang w:val="da-DK"/>
        </w:rPr>
        <w:t>a</w:t>
      </w:r>
      <w:r w:rsidRPr="000B0C17">
        <w:rPr>
          <w:color w:val="000000"/>
          <w:sz w:val="22"/>
          <w:szCs w:val="22"/>
          <w:lang w:val="da-DK"/>
        </w:rPr>
        <w:t>r 28,6 %</w:t>
      </w:r>
      <w:r w:rsidRPr="000B0C17">
        <w:rPr>
          <w:color w:val="000000"/>
          <w:spacing w:val="-2"/>
          <w:sz w:val="22"/>
          <w:szCs w:val="22"/>
          <w:lang w:val="da-DK"/>
        </w:rPr>
        <w:t xml:space="preserve"> </w:t>
      </w:r>
      <w:r w:rsidRPr="000B0C17">
        <w:rPr>
          <w:color w:val="000000"/>
          <w:sz w:val="22"/>
          <w:szCs w:val="22"/>
          <w:lang w:val="da-DK"/>
        </w:rPr>
        <w:t xml:space="preserve">af </w:t>
      </w:r>
      <w:r w:rsidRPr="000B0C17">
        <w:rPr>
          <w:color w:val="000000"/>
          <w:spacing w:val="-3"/>
          <w:sz w:val="22"/>
          <w:szCs w:val="22"/>
          <w:lang w:val="da-DK"/>
        </w:rPr>
        <w:t>p</w:t>
      </w:r>
      <w:r w:rsidRPr="000B0C17">
        <w:rPr>
          <w:color w:val="000000"/>
          <w:spacing w:val="1"/>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3"/>
          <w:sz w:val="22"/>
          <w:szCs w:val="22"/>
          <w:lang w:val="da-DK"/>
        </w:rPr>
        <w:t>n</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rne</w:t>
      </w:r>
      <w:r w:rsidRPr="000B0C17">
        <w:rPr>
          <w:color w:val="000000"/>
          <w:spacing w:val="-2"/>
          <w:sz w:val="22"/>
          <w:szCs w:val="22"/>
          <w:lang w:val="da-DK"/>
        </w:rPr>
        <w:t xml:space="preserve"> </w:t>
      </w:r>
      <w:r w:rsidRPr="000B0C17">
        <w:rPr>
          <w:color w:val="000000"/>
          <w:sz w:val="22"/>
          <w:szCs w:val="22"/>
          <w:lang w:val="da-DK"/>
        </w:rPr>
        <w:t>f</w:t>
      </w:r>
      <w:r w:rsidRPr="000B0C17">
        <w:rPr>
          <w:color w:val="000000"/>
          <w:spacing w:val="-2"/>
          <w:sz w:val="22"/>
          <w:szCs w:val="22"/>
          <w:lang w:val="da-DK"/>
        </w:rPr>
        <w:t>r</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f</w:t>
      </w:r>
      <w:r w:rsidRPr="000B0C17">
        <w:rPr>
          <w:color w:val="000000"/>
          <w:spacing w:val="-3"/>
          <w:sz w:val="22"/>
          <w:szCs w:val="22"/>
          <w:lang w:val="da-DK"/>
        </w:rPr>
        <w:t>o</w:t>
      </w:r>
      <w:r w:rsidRPr="000B0C17">
        <w:rPr>
          <w:color w:val="000000"/>
          <w:sz w:val="22"/>
          <w:szCs w:val="22"/>
          <w:lang w:val="da-DK"/>
        </w:rPr>
        <w:t>r</w:t>
      </w:r>
      <w:r w:rsidRPr="000B0C17">
        <w:rPr>
          <w:color w:val="000000"/>
          <w:spacing w:val="-1"/>
          <w:sz w:val="22"/>
          <w:szCs w:val="22"/>
          <w:lang w:val="da-DK"/>
        </w:rPr>
        <w:t xml:space="preserve"> m</w:t>
      </w:r>
      <w:r w:rsidRPr="000B0C17">
        <w:rPr>
          <w:color w:val="000000"/>
          <w:spacing w:val="-3"/>
          <w:sz w:val="22"/>
          <w:szCs w:val="22"/>
          <w:lang w:val="da-DK"/>
        </w:rPr>
        <w:t>y</w:t>
      </w:r>
      <w:r w:rsidRPr="000B0C17">
        <w:rPr>
          <w:color w:val="000000"/>
          <w:spacing w:val="2"/>
          <w:sz w:val="22"/>
          <w:szCs w:val="22"/>
          <w:lang w:val="da-DK"/>
        </w:rPr>
        <w:t>o</w:t>
      </w:r>
      <w:r w:rsidRPr="000B0C17">
        <w:rPr>
          <w:color w:val="000000"/>
          <w:spacing w:val="-3"/>
          <w:sz w:val="22"/>
          <w:szCs w:val="22"/>
          <w:lang w:val="da-DK"/>
        </w:rPr>
        <w:t>k</w:t>
      </w:r>
      <w:r w:rsidRPr="000B0C17">
        <w:rPr>
          <w:color w:val="000000"/>
          <w:spacing w:val="1"/>
          <w:sz w:val="22"/>
          <w:szCs w:val="22"/>
          <w:lang w:val="da-DK"/>
        </w:rPr>
        <w:t>l</w:t>
      </w:r>
      <w:r w:rsidRPr="000B0C17">
        <w:rPr>
          <w:color w:val="000000"/>
          <w:sz w:val="22"/>
          <w:szCs w:val="22"/>
          <w:lang w:val="da-DK"/>
        </w:rPr>
        <w:t>one an</w:t>
      </w:r>
      <w:r w:rsidRPr="000B0C17">
        <w:rPr>
          <w:color w:val="000000"/>
          <w:spacing w:val="-2"/>
          <w:sz w:val="22"/>
          <w:szCs w:val="22"/>
          <w:lang w:val="da-DK"/>
        </w:rPr>
        <w:t>f</w:t>
      </w:r>
      <w:r w:rsidRPr="000B0C17">
        <w:rPr>
          <w:color w:val="000000"/>
          <w:spacing w:val="1"/>
          <w:sz w:val="22"/>
          <w:szCs w:val="22"/>
          <w:lang w:val="da-DK"/>
        </w:rPr>
        <w:t>al</w:t>
      </w:r>
      <w:r w:rsidRPr="000B0C17">
        <w:rPr>
          <w:color w:val="000000"/>
          <w:sz w:val="22"/>
          <w:szCs w:val="22"/>
          <w:lang w:val="da-DK"/>
        </w:rPr>
        <w:t>d</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w:t>
      </w:r>
      <w:r w:rsidRPr="000B0C17">
        <w:rPr>
          <w:color w:val="000000"/>
          <w:spacing w:val="-2"/>
          <w:sz w:val="22"/>
          <w:szCs w:val="22"/>
          <w:lang w:val="da-DK"/>
        </w:rPr>
        <w:t>s</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 xml:space="preserve">6 </w:t>
      </w:r>
      <w:r w:rsidRPr="000B0C17">
        <w:rPr>
          <w:color w:val="000000"/>
          <w:spacing w:val="-4"/>
          <w:sz w:val="22"/>
          <w:szCs w:val="22"/>
          <w:lang w:val="da-DK"/>
        </w:rPr>
        <w:t>m</w:t>
      </w:r>
      <w:r w:rsidRPr="000B0C17">
        <w:rPr>
          <w:color w:val="000000"/>
          <w:spacing w:val="1"/>
          <w:sz w:val="22"/>
          <w:szCs w:val="22"/>
          <w:lang w:val="da-DK"/>
        </w:rPr>
        <w:t>å</w:t>
      </w:r>
      <w:r w:rsidRPr="000B0C17">
        <w:rPr>
          <w:color w:val="000000"/>
          <w:sz w:val="22"/>
          <w:szCs w:val="22"/>
          <w:lang w:val="da-DK"/>
        </w:rPr>
        <w:t>neder, og</w:t>
      </w:r>
      <w:r w:rsidRPr="000B0C17">
        <w:rPr>
          <w:color w:val="000000"/>
          <w:spacing w:val="-2"/>
          <w:sz w:val="22"/>
          <w:szCs w:val="22"/>
          <w:lang w:val="da-DK"/>
        </w:rPr>
        <w:t xml:space="preserve"> </w:t>
      </w:r>
      <w:r w:rsidRPr="000B0C17">
        <w:rPr>
          <w:color w:val="000000"/>
          <w:sz w:val="22"/>
          <w:szCs w:val="22"/>
          <w:lang w:val="da-DK"/>
        </w:rPr>
        <w:t>21,0</w:t>
      </w:r>
      <w:r w:rsidRPr="000B0C17">
        <w:rPr>
          <w:color w:val="000000"/>
          <w:spacing w:val="-2"/>
          <w:sz w:val="22"/>
          <w:szCs w:val="22"/>
          <w:lang w:val="da-DK"/>
        </w:rPr>
        <w:t xml:space="preserve"> </w:t>
      </w:r>
      <w:r w:rsidRPr="000B0C17">
        <w:rPr>
          <w:color w:val="000000"/>
          <w:sz w:val="22"/>
          <w:szCs w:val="22"/>
          <w:lang w:val="da-DK"/>
        </w:rPr>
        <w:t xml:space="preserve">% </w:t>
      </w:r>
      <w:r w:rsidRPr="000B0C17">
        <w:rPr>
          <w:color w:val="000000"/>
          <w:spacing w:val="-3"/>
          <w:sz w:val="22"/>
          <w:szCs w:val="22"/>
          <w:lang w:val="da-DK"/>
        </w:rPr>
        <w:t>v</w:t>
      </w:r>
      <w:r w:rsidRPr="000B0C17">
        <w:rPr>
          <w:color w:val="000000"/>
          <w:spacing w:val="1"/>
          <w:sz w:val="22"/>
          <w:szCs w:val="22"/>
          <w:lang w:val="da-DK"/>
        </w:rPr>
        <w:t>a</w:t>
      </w:r>
      <w:r w:rsidRPr="000B0C17">
        <w:rPr>
          <w:color w:val="000000"/>
          <w:sz w:val="22"/>
          <w:szCs w:val="22"/>
          <w:lang w:val="da-DK"/>
        </w:rPr>
        <w:t xml:space="preserve">r </w:t>
      </w:r>
      <w:r w:rsidRPr="000B0C17">
        <w:rPr>
          <w:color w:val="000000"/>
          <w:spacing w:val="-2"/>
          <w:sz w:val="22"/>
          <w:szCs w:val="22"/>
          <w:lang w:val="da-DK"/>
        </w:rPr>
        <w:t>f</w:t>
      </w:r>
      <w:r w:rsidRPr="000B0C17">
        <w:rPr>
          <w:color w:val="000000"/>
          <w:spacing w:val="1"/>
          <w:sz w:val="22"/>
          <w:szCs w:val="22"/>
          <w:lang w:val="da-DK"/>
        </w:rPr>
        <w:t>r</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 xml:space="preserve">for </w:t>
      </w:r>
      <w:r w:rsidRPr="000B0C17">
        <w:rPr>
          <w:color w:val="000000"/>
          <w:spacing w:val="-4"/>
          <w:sz w:val="22"/>
          <w:szCs w:val="22"/>
          <w:lang w:val="da-DK"/>
        </w:rPr>
        <w:t>m</w:t>
      </w:r>
      <w:r w:rsidRPr="000B0C17">
        <w:rPr>
          <w:color w:val="000000"/>
          <w:spacing w:val="-3"/>
          <w:sz w:val="22"/>
          <w:szCs w:val="22"/>
          <w:lang w:val="da-DK"/>
        </w:rPr>
        <w:t>y</w:t>
      </w:r>
      <w:r w:rsidRPr="000B0C17">
        <w:rPr>
          <w:color w:val="000000"/>
          <w:spacing w:val="2"/>
          <w:sz w:val="22"/>
          <w:szCs w:val="22"/>
          <w:lang w:val="da-DK"/>
        </w:rPr>
        <w:t>o</w:t>
      </w:r>
      <w:r w:rsidRPr="000B0C17">
        <w:rPr>
          <w:color w:val="000000"/>
          <w:spacing w:val="-3"/>
          <w:sz w:val="22"/>
          <w:szCs w:val="22"/>
          <w:lang w:val="da-DK"/>
        </w:rPr>
        <w:t>k</w:t>
      </w:r>
      <w:r w:rsidRPr="000B0C17">
        <w:rPr>
          <w:color w:val="000000"/>
          <w:spacing w:val="1"/>
          <w:sz w:val="22"/>
          <w:szCs w:val="22"/>
          <w:lang w:val="da-DK"/>
        </w:rPr>
        <w:t>l</w:t>
      </w:r>
      <w:r w:rsidRPr="000B0C17">
        <w:rPr>
          <w:color w:val="000000"/>
          <w:sz w:val="22"/>
          <w:szCs w:val="22"/>
          <w:lang w:val="da-DK"/>
        </w:rPr>
        <w:t xml:space="preserve">one </w:t>
      </w:r>
      <w:r w:rsidRPr="000B0C17">
        <w:rPr>
          <w:color w:val="000000"/>
          <w:spacing w:val="1"/>
          <w:sz w:val="22"/>
          <w:szCs w:val="22"/>
          <w:lang w:val="da-DK"/>
        </w:rPr>
        <w:t>a</w:t>
      </w:r>
      <w:r w:rsidRPr="000B0C17">
        <w:rPr>
          <w:color w:val="000000"/>
          <w:sz w:val="22"/>
          <w:szCs w:val="22"/>
          <w:lang w:val="da-DK"/>
        </w:rPr>
        <w:t>n</w:t>
      </w:r>
      <w:r w:rsidRPr="000B0C17">
        <w:rPr>
          <w:color w:val="000000"/>
          <w:spacing w:val="1"/>
          <w:sz w:val="22"/>
          <w:szCs w:val="22"/>
          <w:lang w:val="da-DK"/>
        </w:rPr>
        <w:t>f</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ndst</w:t>
      </w:r>
      <w:r w:rsidRPr="000B0C17">
        <w:rPr>
          <w:color w:val="000000"/>
          <w:spacing w:val="1"/>
          <w:sz w:val="22"/>
          <w:szCs w:val="22"/>
          <w:lang w:val="da-DK"/>
        </w:rPr>
        <w:t xml:space="preserve"> </w:t>
      </w:r>
      <w:r w:rsidRPr="000B0C17">
        <w:rPr>
          <w:color w:val="000000"/>
          <w:sz w:val="22"/>
          <w:szCs w:val="22"/>
          <w:lang w:val="da-DK"/>
        </w:rPr>
        <w:t>1</w:t>
      </w:r>
      <w:r w:rsidRPr="000B0C17">
        <w:rPr>
          <w:color w:val="000000"/>
          <w:spacing w:val="-2"/>
          <w:sz w:val="22"/>
          <w:szCs w:val="22"/>
          <w:lang w:val="da-DK"/>
        </w:rPr>
        <w:t xml:space="preserve"> </w:t>
      </w:r>
      <w:r w:rsidRPr="000B0C17">
        <w:rPr>
          <w:color w:val="000000"/>
          <w:spacing w:val="1"/>
          <w:sz w:val="22"/>
          <w:szCs w:val="22"/>
          <w:lang w:val="da-DK"/>
        </w:rPr>
        <w:t>år.</w:t>
      </w:r>
    </w:p>
    <w:p w14:paraId="6F0617B1" w14:textId="77777777" w:rsidR="00563E8C" w:rsidRPr="000B0C17" w:rsidRDefault="00563E8C" w:rsidP="00563E8C">
      <w:pPr>
        <w:spacing w:before="19" w:line="240" w:lineRule="exact"/>
        <w:ind w:right="-1"/>
        <w:rPr>
          <w:color w:val="000000"/>
          <w:sz w:val="22"/>
          <w:szCs w:val="22"/>
          <w:lang w:val="da-DK"/>
        </w:rPr>
      </w:pPr>
    </w:p>
    <w:p w14:paraId="57C7E014" w14:textId="77777777" w:rsidR="00563E8C" w:rsidRPr="000B0C17" w:rsidRDefault="00563E8C" w:rsidP="00563E8C">
      <w:pPr>
        <w:spacing w:line="245" w:lineRule="auto"/>
        <w:ind w:right="-1"/>
        <w:rPr>
          <w:color w:val="000000"/>
          <w:sz w:val="22"/>
          <w:szCs w:val="22"/>
          <w:lang w:val="da-DK"/>
        </w:rPr>
      </w:pPr>
      <w:r w:rsidRPr="000B0C17">
        <w:rPr>
          <w:i/>
          <w:color w:val="000000"/>
          <w:sz w:val="22"/>
          <w:szCs w:val="22"/>
          <w:lang w:val="da-DK"/>
        </w:rPr>
        <w:t>T</w:t>
      </w:r>
      <w:r w:rsidRPr="000B0C17">
        <w:rPr>
          <w:i/>
          <w:color w:val="000000"/>
          <w:spacing w:val="1"/>
          <w:sz w:val="22"/>
          <w:szCs w:val="22"/>
          <w:lang w:val="da-DK"/>
        </w:rPr>
        <w:t>i</w:t>
      </w:r>
      <w:r w:rsidRPr="000B0C17">
        <w:rPr>
          <w:i/>
          <w:color w:val="000000"/>
          <w:spacing w:val="-1"/>
          <w:sz w:val="22"/>
          <w:szCs w:val="22"/>
          <w:lang w:val="da-DK"/>
        </w:rPr>
        <w:t>l</w:t>
      </w:r>
      <w:r w:rsidRPr="000B0C17">
        <w:rPr>
          <w:i/>
          <w:color w:val="000000"/>
          <w:spacing w:val="1"/>
          <w:sz w:val="22"/>
          <w:szCs w:val="22"/>
          <w:lang w:val="da-DK"/>
        </w:rPr>
        <w:t>l</w:t>
      </w:r>
      <w:r w:rsidRPr="000B0C17">
        <w:rPr>
          <w:i/>
          <w:color w:val="000000"/>
          <w:sz w:val="22"/>
          <w:szCs w:val="22"/>
          <w:lang w:val="da-DK"/>
        </w:rPr>
        <w:t>ægsb</w:t>
      </w:r>
      <w:r w:rsidRPr="000B0C17">
        <w:rPr>
          <w:i/>
          <w:color w:val="000000"/>
          <w:spacing w:val="-2"/>
          <w:sz w:val="22"/>
          <w:szCs w:val="22"/>
          <w:lang w:val="da-DK"/>
        </w:rPr>
        <w:t>e</w:t>
      </w:r>
      <w:r w:rsidRPr="000B0C17">
        <w:rPr>
          <w:i/>
          <w:color w:val="000000"/>
          <w:sz w:val="22"/>
          <w:szCs w:val="22"/>
          <w:lang w:val="da-DK"/>
        </w:rPr>
        <w:t>han</w:t>
      </w:r>
      <w:r w:rsidRPr="000B0C17">
        <w:rPr>
          <w:i/>
          <w:color w:val="000000"/>
          <w:spacing w:val="-2"/>
          <w:sz w:val="22"/>
          <w:szCs w:val="22"/>
          <w:lang w:val="da-DK"/>
        </w:rPr>
        <w:t>d</w:t>
      </w:r>
      <w:r w:rsidRPr="000B0C17">
        <w:rPr>
          <w:i/>
          <w:color w:val="000000"/>
          <w:spacing w:val="1"/>
          <w:sz w:val="22"/>
          <w:szCs w:val="22"/>
          <w:lang w:val="da-DK"/>
        </w:rPr>
        <w:t>li</w:t>
      </w:r>
      <w:r w:rsidRPr="000B0C17">
        <w:rPr>
          <w:i/>
          <w:color w:val="000000"/>
          <w:sz w:val="22"/>
          <w:szCs w:val="22"/>
          <w:lang w:val="da-DK"/>
        </w:rPr>
        <w:t>ng</w:t>
      </w:r>
      <w:r w:rsidRPr="000B0C17">
        <w:rPr>
          <w:i/>
          <w:color w:val="000000"/>
          <w:spacing w:val="-2"/>
          <w:sz w:val="22"/>
          <w:szCs w:val="22"/>
          <w:lang w:val="da-DK"/>
        </w:rPr>
        <w:t xml:space="preserve"> </w:t>
      </w:r>
      <w:r w:rsidRPr="000B0C17">
        <w:rPr>
          <w:i/>
          <w:color w:val="000000"/>
          <w:sz w:val="22"/>
          <w:szCs w:val="22"/>
          <w:lang w:val="da-DK"/>
        </w:rPr>
        <w:t>af</w:t>
      </w:r>
      <w:r w:rsidRPr="000B0C17">
        <w:rPr>
          <w:i/>
          <w:color w:val="000000"/>
          <w:spacing w:val="-1"/>
          <w:sz w:val="22"/>
          <w:szCs w:val="22"/>
          <w:lang w:val="da-DK"/>
        </w:rPr>
        <w:t xml:space="preserve"> </w:t>
      </w:r>
      <w:r w:rsidRPr="000B0C17">
        <w:rPr>
          <w:i/>
          <w:color w:val="000000"/>
          <w:sz w:val="22"/>
          <w:szCs w:val="22"/>
          <w:lang w:val="da-DK"/>
        </w:rPr>
        <w:t>vok</w:t>
      </w:r>
      <w:r w:rsidRPr="000B0C17">
        <w:rPr>
          <w:i/>
          <w:color w:val="000000"/>
          <w:spacing w:val="-2"/>
          <w:sz w:val="22"/>
          <w:szCs w:val="22"/>
          <w:lang w:val="da-DK"/>
        </w:rPr>
        <w:t>sn</w:t>
      </w:r>
      <w:r w:rsidRPr="000B0C17">
        <w:rPr>
          <w:i/>
          <w:color w:val="000000"/>
          <w:sz w:val="22"/>
          <w:szCs w:val="22"/>
          <w:lang w:val="da-DK"/>
        </w:rPr>
        <w:t>e</w:t>
      </w:r>
      <w:r w:rsidRPr="000B0C17">
        <w:rPr>
          <w:i/>
          <w:color w:val="000000"/>
          <w:spacing w:val="1"/>
          <w:sz w:val="22"/>
          <w:szCs w:val="22"/>
          <w:lang w:val="da-DK"/>
        </w:rPr>
        <w:t xml:space="preserve"> </w:t>
      </w:r>
      <w:r w:rsidRPr="000B0C17">
        <w:rPr>
          <w:i/>
          <w:color w:val="000000"/>
          <w:sz w:val="22"/>
          <w:szCs w:val="22"/>
          <w:lang w:val="da-DK"/>
        </w:rPr>
        <w:t>og un</w:t>
      </w:r>
      <w:r w:rsidRPr="000B0C17">
        <w:rPr>
          <w:i/>
          <w:color w:val="000000"/>
          <w:spacing w:val="-2"/>
          <w:sz w:val="22"/>
          <w:szCs w:val="22"/>
          <w:lang w:val="da-DK"/>
        </w:rPr>
        <w:t>g</w:t>
      </w:r>
      <w:r w:rsidRPr="000B0C17">
        <w:rPr>
          <w:i/>
          <w:color w:val="000000"/>
          <w:sz w:val="22"/>
          <w:szCs w:val="22"/>
          <w:lang w:val="da-DK"/>
        </w:rPr>
        <w:t xml:space="preserve">e </w:t>
      </w:r>
      <w:r w:rsidRPr="000B0C17">
        <w:rPr>
          <w:i/>
          <w:color w:val="000000"/>
          <w:spacing w:val="-1"/>
          <w:sz w:val="22"/>
          <w:szCs w:val="22"/>
          <w:lang w:val="da-DK"/>
        </w:rPr>
        <w:t>f</w:t>
      </w:r>
      <w:r w:rsidRPr="000B0C17">
        <w:rPr>
          <w:i/>
          <w:color w:val="000000"/>
          <w:sz w:val="22"/>
          <w:szCs w:val="22"/>
          <w:lang w:val="da-DK"/>
        </w:rPr>
        <w:t xml:space="preserve">ra 12 </w:t>
      </w:r>
      <w:r w:rsidRPr="000B0C17">
        <w:rPr>
          <w:i/>
          <w:color w:val="000000"/>
          <w:spacing w:val="-2"/>
          <w:sz w:val="22"/>
          <w:szCs w:val="22"/>
          <w:lang w:val="da-DK"/>
        </w:rPr>
        <w:t>å</w:t>
      </w:r>
      <w:r w:rsidRPr="000B0C17">
        <w:rPr>
          <w:i/>
          <w:color w:val="000000"/>
          <w:sz w:val="22"/>
          <w:szCs w:val="22"/>
          <w:lang w:val="da-DK"/>
        </w:rPr>
        <w:t>r</w:t>
      </w:r>
      <w:r w:rsidRPr="000B0C17">
        <w:rPr>
          <w:i/>
          <w:color w:val="000000"/>
          <w:spacing w:val="1"/>
          <w:sz w:val="22"/>
          <w:szCs w:val="22"/>
          <w:lang w:val="da-DK"/>
        </w:rPr>
        <w:t xml:space="preserve"> </w:t>
      </w:r>
      <w:r w:rsidRPr="000B0C17">
        <w:rPr>
          <w:i/>
          <w:color w:val="000000"/>
          <w:spacing w:val="-1"/>
          <w:sz w:val="22"/>
          <w:szCs w:val="22"/>
          <w:lang w:val="da-DK"/>
        </w:rPr>
        <w:t>m</w:t>
      </w:r>
      <w:r w:rsidRPr="000B0C17">
        <w:rPr>
          <w:i/>
          <w:color w:val="000000"/>
          <w:spacing w:val="1"/>
          <w:sz w:val="22"/>
          <w:szCs w:val="22"/>
          <w:lang w:val="da-DK"/>
        </w:rPr>
        <w:t>e</w:t>
      </w:r>
      <w:r w:rsidRPr="000B0C17">
        <w:rPr>
          <w:i/>
          <w:color w:val="000000"/>
          <w:sz w:val="22"/>
          <w:szCs w:val="22"/>
          <w:lang w:val="da-DK"/>
        </w:rPr>
        <w:t>d</w:t>
      </w:r>
      <w:r w:rsidRPr="000B0C17">
        <w:rPr>
          <w:i/>
          <w:color w:val="000000"/>
          <w:spacing w:val="-2"/>
          <w:sz w:val="22"/>
          <w:szCs w:val="22"/>
          <w:lang w:val="da-DK"/>
        </w:rPr>
        <w:t xml:space="preserve"> </w:t>
      </w:r>
      <w:r w:rsidRPr="000B0C17">
        <w:rPr>
          <w:i/>
          <w:color w:val="000000"/>
          <w:spacing w:val="1"/>
          <w:sz w:val="22"/>
          <w:szCs w:val="22"/>
          <w:lang w:val="da-DK"/>
        </w:rPr>
        <w:t>i</w:t>
      </w:r>
      <w:r w:rsidRPr="000B0C17">
        <w:rPr>
          <w:i/>
          <w:color w:val="000000"/>
          <w:sz w:val="22"/>
          <w:szCs w:val="22"/>
          <w:lang w:val="da-DK"/>
        </w:rPr>
        <w:t>d</w:t>
      </w:r>
      <w:r w:rsidRPr="000B0C17">
        <w:rPr>
          <w:i/>
          <w:color w:val="000000"/>
          <w:spacing w:val="-1"/>
          <w:sz w:val="22"/>
          <w:szCs w:val="22"/>
          <w:lang w:val="da-DK"/>
        </w:rPr>
        <w:t>i</w:t>
      </w:r>
      <w:r w:rsidRPr="000B0C17">
        <w:rPr>
          <w:i/>
          <w:color w:val="000000"/>
          <w:sz w:val="22"/>
          <w:szCs w:val="22"/>
          <w:lang w:val="da-DK"/>
        </w:rPr>
        <w:t>opa</w:t>
      </w:r>
      <w:r w:rsidRPr="000B0C17">
        <w:rPr>
          <w:i/>
          <w:color w:val="000000"/>
          <w:spacing w:val="-1"/>
          <w:sz w:val="22"/>
          <w:szCs w:val="22"/>
          <w:lang w:val="da-DK"/>
        </w:rPr>
        <w:t>t</w:t>
      </w:r>
      <w:r w:rsidRPr="000B0C17">
        <w:rPr>
          <w:i/>
          <w:color w:val="000000"/>
          <w:spacing w:val="1"/>
          <w:sz w:val="22"/>
          <w:szCs w:val="22"/>
          <w:lang w:val="da-DK"/>
        </w:rPr>
        <w:t>i</w:t>
      </w:r>
      <w:r w:rsidRPr="000B0C17">
        <w:rPr>
          <w:i/>
          <w:color w:val="000000"/>
          <w:sz w:val="22"/>
          <w:szCs w:val="22"/>
          <w:lang w:val="da-DK"/>
        </w:rPr>
        <w:t xml:space="preserve">sk </w:t>
      </w:r>
      <w:r w:rsidRPr="000B0C17">
        <w:rPr>
          <w:i/>
          <w:color w:val="000000"/>
          <w:spacing w:val="-2"/>
          <w:sz w:val="22"/>
          <w:szCs w:val="22"/>
          <w:lang w:val="da-DK"/>
        </w:rPr>
        <w:t>g</w:t>
      </w:r>
      <w:r w:rsidRPr="000B0C17">
        <w:rPr>
          <w:i/>
          <w:color w:val="000000"/>
          <w:spacing w:val="1"/>
          <w:sz w:val="22"/>
          <w:szCs w:val="22"/>
          <w:lang w:val="da-DK"/>
        </w:rPr>
        <w:t>e</w:t>
      </w:r>
      <w:r w:rsidRPr="000B0C17">
        <w:rPr>
          <w:i/>
          <w:color w:val="000000"/>
          <w:sz w:val="22"/>
          <w:szCs w:val="22"/>
          <w:lang w:val="da-DK"/>
        </w:rPr>
        <w:t>n</w:t>
      </w:r>
      <w:r w:rsidRPr="000B0C17">
        <w:rPr>
          <w:i/>
          <w:color w:val="000000"/>
          <w:spacing w:val="-2"/>
          <w:sz w:val="22"/>
          <w:szCs w:val="22"/>
          <w:lang w:val="da-DK"/>
        </w:rPr>
        <w:t>e</w:t>
      </w:r>
      <w:r w:rsidRPr="000B0C17">
        <w:rPr>
          <w:i/>
          <w:color w:val="000000"/>
          <w:sz w:val="22"/>
          <w:szCs w:val="22"/>
          <w:lang w:val="da-DK"/>
        </w:rPr>
        <w:t>ra</w:t>
      </w:r>
      <w:r w:rsidRPr="000B0C17">
        <w:rPr>
          <w:i/>
          <w:color w:val="000000"/>
          <w:spacing w:val="-1"/>
          <w:sz w:val="22"/>
          <w:szCs w:val="22"/>
          <w:lang w:val="da-DK"/>
        </w:rPr>
        <w:t>l</w:t>
      </w:r>
      <w:r w:rsidRPr="000B0C17">
        <w:rPr>
          <w:i/>
          <w:color w:val="000000"/>
          <w:spacing w:val="1"/>
          <w:sz w:val="22"/>
          <w:szCs w:val="22"/>
          <w:lang w:val="da-DK"/>
        </w:rPr>
        <w:t>i</w:t>
      </w:r>
      <w:r w:rsidRPr="000B0C17">
        <w:rPr>
          <w:i/>
          <w:color w:val="000000"/>
          <w:sz w:val="22"/>
          <w:szCs w:val="22"/>
          <w:lang w:val="da-DK"/>
        </w:rPr>
        <w:t>s</w:t>
      </w:r>
      <w:r w:rsidRPr="000B0C17">
        <w:rPr>
          <w:i/>
          <w:color w:val="000000"/>
          <w:spacing w:val="-2"/>
          <w:sz w:val="22"/>
          <w:szCs w:val="22"/>
          <w:lang w:val="da-DK"/>
        </w:rPr>
        <w:t>e</w:t>
      </w:r>
      <w:r w:rsidRPr="000B0C17">
        <w:rPr>
          <w:i/>
          <w:color w:val="000000"/>
          <w:sz w:val="22"/>
          <w:szCs w:val="22"/>
          <w:lang w:val="da-DK"/>
        </w:rPr>
        <w:t>r</w:t>
      </w:r>
      <w:r w:rsidRPr="000B0C17">
        <w:rPr>
          <w:i/>
          <w:color w:val="000000"/>
          <w:spacing w:val="-2"/>
          <w:sz w:val="22"/>
          <w:szCs w:val="22"/>
          <w:lang w:val="da-DK"/>
        </w:rPr>
        <w:t>e</w:t>
      </w:r>
      <w:r w:rsidRPr="000B0C17">
        <w:rPr>
          <w:i/>
          <w:color w:val="000000"/>
          <w:sz w:val="22"/>
          <w:szCs w:val="22"/>
          <w:lang w:val="da-DK"/>
        </w:rPr>
        <w:t>t</w:t>
      </w:r>
      <w:r w:rsidRPr="000B0C17">
        <w:rPr>
          <w:i/>
          <w:color w:val="000000"/>
          <w:spacing w:val="1"/>
          <w:sz w:val="22"/>
          <w:szCs w:val="22"/>
          <w:lang w:val="da-DK"/>
        </w:rPr>
        <w:t xml:space="preserve"> </w:t>
      </w:r>
      <w:r w:rsidRPr="000B0C17">
        <w:rPr>
          <w:i/>
          <w:color w:val="000000"/>
          <w:sz w:val="22"/>
          <w:szCs w:val="22"/>
          <w:lang w:val="da-DK"/>
        </w:rPr>
        <w:t>e</w:t>
      </w:r>
      <w:r w:rsidRPr="000B0C17">
        <w:rPr>
          <w:i/>
          <w:color w:val="000000"/>
          <w:spacing w:val="-2"/>
          <w:sz w:val="22"/>
          <w:szCs w:val="22"/>
          <w:lang w:val="da-DK"/>
        </w:rPr>
        <w:t>p</w:t>
      </w:r>
      <w:r w:rsidRPr="000B0C17">
        <w:rPr>
          <w:i/>
          <w:color w:val="000000"/>
          <w:spacing w:val="1"/>
          <w:sz w:val="22"/>
          <w:szCs w:val="22"/>
          <w:lang w:val="da-DK"/>
        </w:rPr>
        <w:t>il</w:t>
      </w:r>
      <w:r w:rsidRPr="000B0C17">
        <w:rPr>
          <w:i/>
          <w:color w:val="000000"/>
          <w:spacing w:val="-2"/>
          <w:sz w:val="22"/>
          <w:szCs w:val="22"/>
          <w:lang w:val="da-DK"/>
        </w:rPr>
        <w:t>ep</w:t>
      </w:r>
      <w:r w:rsidRPr="000B0C17">
        <w:rPr>
          <w:i/>
          <w:color w:val="000000"/>
          <w:spacing w:val="1"/>
          <w:sz w:val="22"/>
          <w:szCs w:val="22"/>
          <w:lang w:val="da-DK"/>
        </w:rPr>
        <w:t>s</w:t>
      </w:r>
      <w:r w:rsidRPr="000B0C17">
        <w:rPr>
          <w:i/>
          <w:color w:val="000000"/>
          <w:sz w:val="22"/>
          <w:szCs w:val="22"/>
          <w:lang w:val="da-DK"/>
        </w:rPr>
        <w:t>i</w:t>
      </w:r>
      <w:r w:rsidRPr="000B0C17">
        <w:rPr>
          <w:i/>
          <w:color w:val="000000"/>
          <w:spacing w:val="1"/>
          <w:sz w:val="22"/>
          <w:szCs w:val="22"/>
          <w:lang w:val="da-DK"/>
        </w:rPr>
        <w:t xml:space="preserve"> </w:t>
      </w:r>
      <w:r w:rsidRPr="000B0C17">
        <w:rPr>
          <w:i/>
          <w:color w:val="000000"/>
          <w:spacing w:val="-1"/>
          <w:sz w:val="22"/>
          <w:szCs w:val="22"/>
          <w:lang w:val="da-DK"/>
        </w:rPr>
        <w:t>m</w:t>
      </w:r>
      <w:r w:rsidRPr="000B0C17">
        <w:rPr>
          <w:i/>
          <w:color w:val="000000"/>
          <w:spacing w:val="1"/>
          <w:sz w:val="22"/>
          <w:szCs w:val="22"/>
          <w:lang w:val="da-DK"/>
        </w:rPr>
        <w:t>e</w:t>
      </w:r>
      <w:r w:rsidRPr="000B0C17">
        <w:rPr>
          <w:i/>
          <w:color w:val="000000"/>
          <w:sz w:val="22"/>
          <w:szCs w:val="22"/>
          <w:lang w:val="da-DK"/>
        </w:rPr>
        <w:t xml:space="preserve">d </w:t>
      </w:r>
      <w:r w:rsidRPr="000B0C17">
        <w:rPr>
          <w:i/>
          <w:color w:val="000000"/>
          <w:spacing w:val="-2"/>
          <w:sz w:val="22"/>
          <w:szCs w:val="22"/>
          <w:lang w:val="da-DK"/>
        </w:rPr>
        <w:t>p</w:t>
      </w:r>
      <w:r w:rsidRPr="000B0C17">
        <w:rPr>
          <w:i/>
          <w:color w:val="000000"/>
          <w:sz w:val="22"/>
          <w:szCs w:val="22"/>
          <w:lang w:val="da-DK"/>
        </w:rPr>
        <w:t>r</w:t>
      </w:r>
      <w:r w:rsidRPr="000B0C17">
        <w:rPr>
          <w:i/>
          <w:color w:val="000000"/>
          <w:spacing w:val="1"/>
          <w:sz w:val="22"/>
          <w:szCs w:val="22"/>
          <w:lang w:val="da-DK"/>
        </w:rPr>
        <w:t>i</w:t>
      </w:r>
      <w:r w:rsidRPr="000B0C17">
        <w:rPr>
          <w:i/>
          <w:color w:val="000000"/>
          <w:spacing w:val="-1"/>
          <w:sz w:val="22"/>
          <w:szCs w:val="22"/>
          <w:lang w:val="da-DK"/>
        </w:rPr>
        <w:t>m</w:t>
      </w:r>
      <w:r w:rsidRPr="000B0C17">
        <w:rPr>
          <w:i/>
          <w:color w:val="000000"/>
          <w:sz w:val="22"/>
          <w:szCs w:val="22"/>
          <w:lang w:val="da-DK"/>
        </w:rPr>
        <w:t>æ</w:t>
      </w:r>
      <w:r w:rsidRPr="000B0C17">
        <w:rPr>
          <w:i/>
          <w:color w:val="000000"/>
          <w:spacing w:val="-2"/>
          <w:sz w:val="22"/>
          <w:szCs w:val="22"/>
          <w:lang w:val="da-DK"/>
        </w:rPr>
        <w:t>r</w:t>
      </w:r>
      <w:r w:rsidRPr="000B0C17">
        <w:rPr>
          <w:i/>
          <w:color w:val="000000"/>
          <w:sz w:val="22"/>
          <w:szCs w:val="22"/>
          <w:lang w:val="da-DK"/>
        </w:rPr>
        <w:t>t g</w:t>
      </w:r>
      <w:r w:rsidRPr="000B0C17">
        <w:rPr>
          <w:i/>
          <w:color w:val="000000"/>
          <w:spacing w:val="1"/>
          <w:sz w:val="22"/>
          <w:szCs w:val="22"/>
          <w:lang w:val="da-DK"/>
        </w:rPr>
        <w:t>e</w:t>
      </w:r>
      <w:r w:rsidRPr="000B0C17">
        <w:rPr>
          <w:i/>
          <w:color w:val="000000"/>
          <w:sz w:val="22"/>
          <w:szCs w:val="22"/>
          <w:lang w:val="da-DK"/>
        </w:rPr>
        <w:t>n</w:t>
      </w:r>
      <w:r w:rsidRPr="000B0C17">
        <w:rPr>
          <w:i/>
          <w:color w:val="000000"/>
          <w:spacing w:val="1"/>
          <w:sz w:val="22"/>
          <w:szCs w:val="22"/>
          <w:lang w:val="da-DK"/>
        </w:rPr>
        <w:t>er</w:t>
      </w:r>
      <w:r w:rsidRPr="000B0C17">
        <w:rPr>
          <w:i/>
          <w:color w:val="000000"/>
          <w:spacing w:val="-3"/>
          <w:sz w:val="22"/>
          <w:szCs w:val="22"/>
          <w:lang w:val="da-DK"/>
        </w:rPr>
        <w:t>a</w:t>
      </w:r>
      <w:r w:rsidRPr="000B0C17">
        <w:rPr>
          <w:i/>
          <w:color w:val="000000"/>
          <w:spacing w:val="1"/>
          <w:sz w:val="22"/>
          <w:szCs w:val="22"/>
          <w:lang w:val="da-DK"/>
        </w:rPr>
        <w:t>l</w:t>
      </w:r>
      <w:r w:rsidRPr="000B0C17">
        <w:rPr>
          <w:i/>
          <w:color w:val="000000"/>
          <w:spacing w:val="-1"/>
          <w:sz w:val="22"/>
          <w:szCs w:val="22"/>
          <w:lang w:val="da-DK"/>
        </w:rPr>
        <w:t>i</w:t>
      </w:r>
      <w:r w:rsidRPr="000B0C17">
        <w:rPr>
          <w:i/>
          <w:color w:val="000000"/>
          <w:spacing w:val="1"/>
          <w:sz w:val="22"/>
          <w:szCs w:val="22"/>
          <w:lang w:val="da-DK"/>
        </w:rPr>
        <w:t>se</w:t>
      </w:r>
      <w:r w:rsidRPr="000B0C17">
        <w:rPr>
          <w:i/>
          <w:color w:val="000000"/>
          <w:spacing w:val="-2"/>
          <w:sz w:val="22"/>
          <w:szCs w:val="22"/>
          <w:lang w:val="da-DK"/>
        </w:rPr>
        <w:t>r</w:t>
      </w:r>
      <w:r w:rsidRPr="000B0C17">
        <w:rPr>
          <w:i/>
          <w:color w:val="000000"/>
          <w:spacing w:val="1"/>
          <w:sz w:val="22"/>
          <w:szCs w:val="22"/>
          <w:lang w:val="da-DK"/>
        </w:rPr>
        <w:t>e</w:t>
      </w:r>
      <w:r w:rsidRPr="000B0C17">
        <w:rPr>
          <w:i/>
          <w:color w:val="000000"/>
          <w:sz w:val="22"/>
          <w:szCs w:val="22"/>
          <w:lang w:val="da-DK"/>
        </w:rPr>
        <w:t>de</w:t>
      </w:r>
      <w:r w:rsidRPr="000B0C17">
        <w:rPr>
          <w:i/>
          <w:color w:val="000000"/>
          <w:spacing w:val="-2"/>
          <w:sz w:val="22"/>
          <w:szCs w:val="22"/>
          <w:lang w:val="da-DK"/>
        </w:rPr>
        <w:t xml:space="preserve"> </w:t>
      </w:r>
      <w:r w:rsidRPr="000B0C17">
        <w:rPr>
          <w:i/>
          <w:color w:val="000000"/>
          <w:spacing w:val="1"/>
          <w:sz w:val="22"/>
          <w:szCs w:val="22"/>
          <w:lang w:val="da-DK"/>
        </w:rPr>
        <w:t>t</w:t>
      </w:r>
      <w:r w:rsidRPr="000B0C17">
        <w:rPr>
          <w:i/>
          <w:color w:val="000000"/>
          <w:sz w:val="22"/>
          <w:szCs w:val="22"/>
          <w:lang w:val="da-DK"/>
        </w:rPr>
        <w:t>o</w:t>
      </w:r>
      <w:r w:rsidRPr="000B0C17">
        <w:rPr>
          <w:i/>
          <w:color w:val="000000"/>
          <w:spacing w:val="-3"/>
          <w:sz w:val="22"/>
          <w:szCs w:val="22"/>
          <w:lang w:val="da-DK"/>
        </w:rPr>
        <w:t>n</w:t>
      </w:r>
      <w:r w:rsidRPr="000B0C17">
        <w:rPr>
          <w:i/>
          <w:color w:val="000000"/>
          <w:spacing w:val="1"/>
          <w:sz w:val="22"/>
          <w:szCs w:val="22"/>
          <w:lang w:val="da-DK"/>
        </w:rPr>
        <w:t>is</w:t>
      </w:r>
      <w:r w:rsidRPr="000B0C17">
        <w:rPr>
          <w:i/>
          <w:color w:val="000000"/>
          <w:spacing w:val="-3"/>
          <w:sz w:val="22"/>
          <w:szCs w:val="22"/>
          <w:lang w:val="da-DK"/>
        </w:rPr>
        <w:t>k</w:t>
      </w:r>
      <w:r w:rsidRPr="000B0C17">
        <w:rPr>
          <w:i/>
          <w:color w:val="000000"/>
          <w:spacing w:val="1"/>
          <w:sz w:val="22"/>
          <w:szCs w:val="22"/>
          <w:lang w:val="da-DK"/>
        </w:rPr>
        <w:t>-</w:t>
      </w:r>
      <w:r w:rsidRPr="000B0C17">
        <w:rPr>
          <w:i/>
          <w:color w:val="000000"/>
          <w:spacing w:val="-2"/>
          <w:sz w:val="22"/>
          <w:szCs w:val="22"/>
          <w:lang w:val="da-DK"/>
        </w:rPr>
        <w:t>k</w:t>
      </w:r>
      <w:r w:rsidRPr="000B0C17">
        <w:rPr>
          <w:i/>
          <w:color w:val="000000"/>
          <w:spacing w:val="1"/>
          <w:sz w:val="22"/>
          <w:szCs w:val="22"/>
          <w:lang w:val="da-DK"/>
        </w:rPr>
        <w:t>l</w:t>
      </w:r>
      <w:r w:rsidRPr="000B0C17">
        <w:rPr>
          <w:i/>
          <w:color w:val="000000"/>
          <w:sz w:val="22"/>
          <w:szCs w:val="22"/>
          <w:lang w:val="da-DK"/>
        </w:rPr>
        <w:t>o</w:t>
      </w:r>
      <w:r w:rsidRPr="000B0C17">
        <w:rPr>
          <w:i/>
          <w:color w:val="000000"/>
          <w:spacing w:val="-3"/>
          <w:sz w:val="22"/>
          <w:szCs w:val="22"/>
          <w:lang w:val="da-DK"/>
        </w:rPr>
        <w:t>n</w:t>
      </w:r>
      <w:r w:rsidRPr="000B0C17">
        <w:rPr>
          <w:i/>
          <w:color w:val="000000"/>
          <w:spacing w:val="-1"/>
          <w:sz w:val="22"/>
          <w:szCs w:val="22"/>
          <w:lang w:val="da-DK"/>
        </w:rPr>
        <w:t>i</w:t>
      </w:r>
      <w:r w:rsidRPr="000B0C17">
        <w:rPr>
          <w:i/>
          <w:color w:val="000000"/>
          <w:spacing w:val="1"/>
          <w:sz w:val="22"/>
          <w:szCs w:val="22"/>
          <w:lang w:val="da-DK"/>
        </w:rPr>
        <w:t>sk</w:t>
      </w:r>
      <w:r w:rsidRPr="000B0C17">
        <w:rPr>
          <w:i/>
          <w:color w:val="000000"/>
          <w:sz w:val="22"/>
          <w:szCs w:val="22"/>
          <w:lang w:val="da-DK"/>
        </w:rPr>
        <w:t>e</w:t>
      </w:r>
      <w:r w:rsidRPr="000B0C17">
        <w:rPr>
          <w:i/>
          <w:color w:val="000000"/>
          <w:spacing w:val="1"/>
          <w:sz w:val="22"/>
          <w:szCs w:val="22"/>
          <w:lang w:val="da-DK"/>
        </w:rPr>
        <w:t xml:space="preserve"> </w:t>
      </w:r>
      <w:r w:rsidRPr="000B0C17">
        <w:rPr>
          <w:i/>
          <w:color w:val="000000"/>
          <w:sz w:val="22"/>
          <w:szCs w:val="22"/>
          <w:lang w:val="da-DK"/>
        </w:rPr>
        <w:t>a</w:t>
      </w:r>
      <w:r w:rsidRPr="000B0C17">
        <w:rPr>
          <w:i/>
          <w:color w:val="000000"/>
          <w:spacing w:val="-3"/>
          <w:sz w:val="22"/>
          <w:szCs w:val="22"/>
          <w:lang w:val="da-DK"/>
        </w:rPr>
        <w:t>n</w:t>
      </w:r>
      <w:r w:rsidRPr="000B0C17">
        <w:rPr>
          <w:i/>
          <w:color w:val="000000"/>
          <w:spacing w:val="1"/>
          <w:sz w:val="22"/>
          <w:szCs w:val="22"/>
          <w:lang w:val="da-DK"/>
        </w:rPr>
        <w:t>f</w:t>
      </w:r>
      <w:r w:rsidRPr="000B0C17">
        <w:rPr>
          <w:i/>
          <w:color w:val="000000"/>
          <w:spacing w:val="-3"/>
          <w:sz w:val="22"/>
          <w:szCs w:val="22"/>
          <w:lang w:val="da-DK"/>
        </w:rPr>
        <w:t>a</w:t>
      </w:r>
      <w:r w:rsidRPr="000B0C17">
        <w:rPr>
          <w:i/>
          <w:color w:val="000000"/>
          <w:spacing w:val="1"/>
          <w:sz w:val="22"/>
          <w:szCs w:val="22"/>
          <w:lang w:val="da-DK"/>
        </w:rPr>
        <w:t>l</w:t>
      </w:r>
      <w:r w:rsidRPr="000B0C17">
        <w:rPr>
          <w:i/>
          <w:color w:val="000000"/>
          <w:sz w:val="22"/>
          <w:szCs w:val="22"/>
          <w:lang w:val="da-DK"/>
        </w:rPr>
        <w:t>d:</w:t>
      </w:r>
    </w:p>
    <w:p w14:paraId="29EC45FE" w14:textId="77777777" w:rsidR="00563E8C" w:rsidRPr="000B0C17" w:rsidRDefault="00563E8C">
      <w:pPr>
        <w:spacing w:line="246" w:lineRule="auto"/>
        <w:ind w:right="-1"/>
        <w:rPr>
          <w:color w:val="000000"/>
          <w:sz w:val="22"/>
          <w:szCs w:val="22"/>
          <w:lang w:val="da-DK"/>
        </w:rPr>
      </w:pPr>
      <w:r w:rsidRPr="000B0C17">
        <w:rPr>
          <w:color w:val="000000"/>
          <w:sz w:val="22"/>
          <w:szCs w:val="22"/>
          <w:lang w:val="da-DK"/>
        </w:rPr>
        <w:t>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ti</w:t>
      </w:r>
      <w:r w:rsidRPr="000B0C17">
        <w:rPr>
          <w:color w:val="000000"/>
          <w:spacing w:val="-2"/>
          <w:sz w:val="22"/>
          <w:szCs w:val="22"/>
          <w:lang w:val="da-DK"/>
        </w:rPr>
        <w:t>r</w:t>
      </w:r>
      <w:r w:rsidRPr="000B0C17">
        <w:rPr>
          <w:color w:val="000000"/>
          <w:sz w:val="22"/>
          <w:szCs w:val="22"/>
          <w:lang w:val="da-DK"/>
        </w:rPr>
        <w:t>ac</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a</w:t>
      </w:r>
      <w:r w:rsidRPr="000B0C17">
        <w:rPr>
          <w:color w:val="000000"/>
          <w:spacing w:val="-4"/>
          <w:sz w:val="22"/>
          <w:szCs w:val="22"/>
          <w:lang w:val="da-DK"/>
        </w:rPr>
        <w:t>m</w:t>
      </w:r>
      <w:r w:rsidRPr="000B0C17">
        <w:rPr>
          <w:color w:val="000000"/>
          <w:sz w:val="22"/>
          <w:szCs w:val="22"/>
          <w:lang w:val="da-DK"/>
        </w:rPr>
        <w:t>s</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ng</w:t>
      </w:r>
      <w:r w:rsidRPr="000B0C17">
        <w:rPr>
          <w:color w:val="000000"/>
          <w:spacing w:val="-3"/>
          <w:sz w:val="22"/>
          <w:szCs w:val="22"/>
          <w:lang w:val="da-DK"/>
        </w:rPr>
        <w:t xml:space="preserve"> </w:t>
      </w:r>
      <w:r w:rsidRPr="000B0C17">
        <w:rPr>
          <w:color w:val="000000"/>
          <w:sz w:val="22"/>
          <w:szCs w:val="22"/>
          <w:lang w:val="da-DK"/>
        </w:rPr>
        <w:t>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på</w:t>
      </w:r>
      <w:r w:rsidRPr="000B0C17">
        <w:rPr>
          <w:color w:val="000000"/>
          <w:spacing w:val="-3"/>
          <w:sz w:val="22"/>
          <w:szCs w:val="22"/>
          <w:lang w:val="da-DK"/>
        </w:rPr>
        <w:t>v</w:t>
      </w:r>
      <w:r w:rsidRPr="000B0C17">
        <w:rPr>
          <w:color w:val="000000"/>
          <w:spacing w:val="1"/>
          <w:sz w:val="22"/>
          <w:szCs w:val="22"/>
          <w:lang w:val="da-DK"/>
        </w:rPr>
        <w:t>i</w:t>
      </w:r>
      <w:r w:rsidRPr="000B0C17">
        <w:rPr>
          <w:color w:val="000000"/>
          <w:sz w:val="22"/>
          <w:szCs w:val="22"/>
          <w:lang w:val="da-DK"/>
        </w:rPr>
        <w:t>st</w:t>
      </w:r>
      <w:r w:rsidRPr="000B0C17">
        <w:rPr>
          <w:color w:val="000000"/>
          <w:spacing w:val="1"/>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2"/>
          <w:sz w:val="22"/>
          <w:szCs w:val="22"/>
          <w:lang w:val="da-DK"/>
        </w:rPr>
        <w:t>2</w:t>
      </w:r>
      <w:r w:rsidRPr="000B0C17">
        <w:rPr>
          <w:color w:val="000000"/>
          <w:sz w:val="22"/>
          <w:szCs w:val="22"/>
          <w:lang w:val="da-DK"/>
        </w:rPr>
        <w:t>4</w:t>
      </w:r>
      <w:r w:rsidRPr="000B0C17">
        <w:rPr>
          <w:color w:val="000000"/>
          <w:spacing w:val="-4"/>
          <w:sz w:val="22"/>
          <w:szCs w:val="22"/>
          <w:lang w:val="da-DK"/>
        </w:rPr>
        <w:t>-</w:t>
      </w:r>
      <w:r w:rsidRPr="000B0C17">
        <w:rPr>
          <w:color w:val="000000"/>
          <w:spacing w:val="2"/>
          <w:sz w:val="22"/>
          <w:szCs w:val="22"/>
          <w:lang w:val="da-DK"/>
        </w:rPr>
        <w:t>u</w:t>
      </w:r>
      <w:r w:rsidRPr="000B0C17">
        <w:rPr>
          <w:color w:val="000000"/>
          <w:spacing w:val="-2"/>
          <w:sz w:val="22"/>
          <w:szCs w:val="22"/>
          <w:lang w:val="da-DK"/>
        </w:rPr>
        <w:t>g</w:t>
      </w:r>
      <w:r w:rsidRPr="000B0C17">
        <w:rPr>
          <w:color w:val="000000"/>
          <w:sz w:val="22"/>
          <w:szCs w:val="22"/>
          <w:lang w:val="da-DK"/>
        </w:rPr>
        <w:t>ers do</w:t>
      </w:r>
      <w:r w:rsidRPr="000B0C17">
        <w:rPr>
          <w:color w:val="000000"/>
          <w:spacing w:val="-2"/>
          <w:sz w:val="22"/>
          <w:szCs w:val="22"/>
          <w:lang w:val="da-DK"/>
        </w:rPr>
        <w:t>b</w:t>
      </w:r>
      <w:r w:rsidRPr="000B0C17">
        <w:rPr>
          <w:color w:val="000000"/>
          <w:sz w:val="22"/>
          <w:szCs w:val="22"/>
          <w:lang w:val="da-DK"/>
        </w:rPr>
        <w:t>be</w:t>
      </w:r>
      <w:r w:rsidRPr="000B0C17">
        <w:rPr>
          <w:color w:val="000000"/>
          <w:spacing w:val="-1"/>
          <w:sz w:val="22"/>
          <w:szCs w:val="22"/>
          <w:lang w:val="da-DK"/>
        </w:rPr>
        <w:t>l</w:t>
      </w:r>
      <w:r w:rsidRPr="000B0C17">
        <w:rPr>
          <w:color w:val="000000"/>
          <w:spacing w:val="1"/>
          <w:sz w:val="22"/>
          <w:szCs w:val="22"/>
          <w:lang w:val="da-DK"/>
        </w:rPr>
        <w:t>t</w:t>
      </w:r>
      <w:r w:rsidRPr="000B0C17">
        <w:rPr>
          <w:color w:val="000000"/>
          <w:sz w:val="22"/>
          <w:szCs w:val="22"/>
          <w:lang w:val="da-DK"/>
        </w:rPr>
        <w:t>b</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d</w:t>
      </w:r>
      <w:r w:rsidRPr="000B0C17">
        <w:rPr>
          <w:color w:val="000000"/>
          <w:spacing w:val="1"/>
          <w:sz w:val="22"/>
          <w:szCs w:val="22"/>
          <w:lang w:val="da-DK"/>
        </w:rPr>
        <w:t>t</w:t>
      </w:r>
      <w:r w:rsidRPr="000B0C17">
        <w:rPr>
          <w:color w:val="000000"/>
          <w:sz w:val="22"/>
          <w:szCs w:val="22"/>
          <w:lang w:val="da-DK"/>
        </w:rPr>
        <w:t>, p</w:t>
      </w:r>
      <w:r w:rsidRPr="000B0C17">
        <w:rPr>
          <w:color w:val="000000"/>
          <w:spacing w:val="-1"/>
          <w:sz w:val="22"/>
          <w:szCs w:val="22"/>
          <w:lang w:val="da-DK"/>
        </w:rPr>
        <w:t>l</w:t>
      </w:r>
      <w:r w:rsidRPr="000B0C17">
        <w:rPr>
          <w:color w:val="000000"/>
          <w:sz w:val="22"/>
          <w:szCs w:val="22"/>
          <w:lang w:val="da-DK"/>
        </w:rPr>
        <w:t>ac</w:t>
      </w:r>
      <w:r w:rsidRPr="000B0C17">
        <w:rPr>
          <w:color w:val="000000"/>
          <w:spacing w:val="-2"/>
          <w:sz w:val="22"/>
          <w:szCs w:val="22"/>
          <w:lang w:val="da-DK"/>
        </w:rPr>
        <w:t>e</w:t>
      </w:r>
      <w:r w:rsidRPr="000B0C17">
        <w:rPr>
          <w:color w:val="000000"/>
          <w:sz w:val="22"/>
          <w:szCs w:val="22"/>
          <w:lang w:val="da-DK"/>
        </w:rPr>
        <w:t>bo</w:t>
      </w:r>
      <w:r w:rsidRPr="000B0C17">
        <w:rPr>
          <w:color w:val="000000"/>
          <w:spacing w:val="-2"/>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z w:val="22"/>
          <w:szCs w:val="22"/>
          <w:lang w:val="da-DK"/>
        </w:rPr>
        <w:t>r</w:t>
      </w:r>
      <w:r w:rsidRPr="000B0C17">
        <w:rPr>
          <w:color w:val="000000"/>
          <w:spacing w:val="-2"/>
          <w:sz w:val="22"/>
          <w:szCs w:val="22"/>
          <w:lang w:val="da-DK"/>
        </w:rPr>
        <w:t>o</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2"/>
          <w:sz w:val="22"/>
          <w:szCs w:val="22"/>
          <w:lang w:val="da-DK"/>
        </w:rPr>
        <w:t>e</w:t>
      </w:r>
      <w:r w:rsidRPr="000B0C17">
        <w:rPr>
          <w:color w:val="000000"/>
          <w:spacing w:val="1"/>
          <w:sz w:val="22"/>
          <w:szCs w:val="22"/>
          <w:lang w:val="da-DK"/>
        </w:rPr>
        <w:t>r</w:t>
      </w:r>
      <w:r w:rsidRPr="000B0C17">
        <w:rPr>
          <w:color w:val="000000"/>
          <w:sz w:val="22"/>
          <w:szCs w:val="22"/>
          <w:lang w:val="da-DK"/>
        </w:rPr>
        <w:t>et</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t</w:t>
      </w:r>
      <w:r w:rsidRPr="000B0C17">
        <w:rPr>
          <w:color w:val="000000"/>
          <w:spacing w:val="-2"/>
          <w:sz w:val="22"/>
          <w:szCs w:val="22"/>
          <w:lang w:val="da-DK"/>
        </w:rPr>
        <w:t>u</w:t>
      </w:r>
      <w:r w:rsidRPr="000B0C17">
        <w:rPr>
          <w:color w:val="000000"/>
          <w:sz w:val="22"/>
          <w:szCs w:val="22"/>
          <w:lang w:val="da-DK"/>
        </w:rPr>
        <w:t>d</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som o</w:t>
      </w:r>
      <w:r w:rsidRPr="000B0C17">
        <w:rPr>
          <w:color w:val="000000"/>
          <w:spacing w:val="-4"/>
          <w:sz w:val="22"/>
          <w:szCs w:val="22"/>
          <w:lang w:val="da-DK"/>
        </w:rPr>
        <w:t>m</w:t>
      </w:r>
      <w:r w:rsidRPr="000B0C17">
        <w:rPr>
          <w:color w:val="000000"/>
          <w:sz w:val="22"/>
          <w:szCs w:val="22"/>
          <w:lang w:val="da-DK"/>
        </w:rPr>
        <w:t>fa</w:t>
      </w:r>
      <w:r w:rsidRPr="000B0C17">
        <w:rPr>
          <w:color w:val="000000"/>
          <w:spacing w:val="1"/>
          <w:sz w:val="22"/>
          <w:szCs w:val="22"/>
          <w:lang w:val="da-DK"/>
        </w:rPr>
        <w:t>tt</w:t>
      </w:r>
      <w:r w:rsidRPr="000B0C17">
        <w:rPr>
          <w:color w:val="000000"/>
          <w:sz w:val="22"/>
          <w:szCs w:val="22"/>
          <w:lang w:val="da-DK"/>
        </w:rPr>
        <w:t>ede</w:t>
      </w:r>
      <w:r w:rsidRPr="000B0C17">
        <w:rPr>
          <w:color w:val="000000"/>
          <w:spacing w:val="-2"/>
          <w:sz w:val="22"/>
          <w:szCs w:val="22"/>
          <w:lang w:val="da-DK"/>
        </w:rPr>
        <w:t xml:space="preserve"> v</w:t>
      </w:r>
      <w:r w:rsidRPr="000B0C17">
        <w:rPr>
          <w:color w:val="000000"/>
          <w:sz w:val="22"/>
          <w:szCs w:val="22"/>
          <w:lang w:val="da-DK"/>
        </w:rPr>
        <w:t>o</w:t>
      </w:r>
      <w:r w:rsidRPr="000B0C17">
        <w:rPr>
          <w:color w:val="000000"/>
          <w:spacing w:val="-2"/>
          <w:sz w:val="22"/>
          <w:szCs w:val="22"/>
          <w:lang w:val="da-DK"/>
        </w:rPr>
        <w:t>k</w:t>
      </w:r>
      <w:r w:rsidRPr="000B0C17">
        <w:rPr>
          <w:color w:val="000000"/>
          <w:sz w:val="22"/>
          <w:szCs w:val="22"/>
          <w:lang w:val="da-DK"/>
        </w:rPr>
        <w:t>sne og</w:t>
      </w:r>
      <w:r w:rsidRPr="000B0C17">
        <w:rPr>
          <w:color w:val="000000"/>
          <w:spacing w:val="-2"/>
          <w:sz w:val="22"/>
          <w:szCs w:val="22"/>
          <w:lang w:val="da-DK"/>
        </w:rPr>
        <w:t xml:space="preserve"> </w:t>
      </w:r>
      <w:r w:rsidRPr="000B0C17">
        <w:rPr>
          <w:color w:val="000000"/>
          <w:sz w:val="22"/>
          <w:szCs w:val="22"/>
          <w:lang w:val="da-DK"/>
        </w:rPr>
        <w:t>un</w:t>
      </w:r>
      <w:r w:rsidRPr="000B0C17">
        <w:rPr>
          <w:color w:val="000000"/>
          <w:spacing w:val="-2"/>
          <w:sz w:val="22"/>
          <w:szCs w:val="22"/>
          <w:lang w:val="da-DK"/>
        </w:rPr>
        <w:t>g</w:t>
      </w:r>
      <w:r w:rsidRPr="000B0C17">
        <w:rPr>
          <w:color w:val="000000"/>
          <w:sz w:val="22"/>
          <w:szCs w:val="22"/>
          <w:lang w:val="da-DK"/>
        </w:rPr>
        <w:t>e sa</w:t>
      </w:r>
      <w:r w:rsidRPr="000B0C17">
        <w:rPr>
          <w:color w:val="000000"/>
          <w:spacing w:val="-4"/>
          <w:sz w:val="22"/>
          <w:szCs w:val="22"/>
          <w:lang w:val="da-DK"/>
        </w:rPr>
        <w:t>m</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be</w:t>
      </w:r>
      <w:r w:rsidRPr="000B0C17">
        <w:rPr>
          <w:color w:val="000000"/>
          <w:spacing w:val="-2"/>
          <w:sz w:val="22"/>
          <w:szCs w:val="22"/>
          <w:lang w:val="da-DK"/>
        </w:rPr>
        <w:t>g</w:t>
      </w:r>
      <w:r w:rsidRPr="000B0C17">
        <w:rPr>
          <w:color w:val="000000"/>
          <w:spacing w:val="1"/>
          <w:sz w:val="22"/>
          <w:szCs w:val="22"/>
          <w:lang w:val="da-DK"/>
        </w:rPr>
        <w:t>r</w:t>
      </w:r>
      <w:r w:rsidRPr="000B0C17">
        <w:rPr>
          <w:color w:val="000000"/>
          <w:sz w:val="22"/>
          <w:szCs w:val="22"/>
          <w:lang w:val="da-DK"/>
        </w:rPr>
        <w:t>æns</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2"/>
          <w:sz w:val="22"/>
          <w:szCs w:val="22"/>
          <w:lang w:val="da-DK"/>
        </w:rPr>
        <w:t>n</w:t>
      </w:r>
      <w:r w:rsidRPr="000B0C17">
        <w:rPr>
          <w:color w:val="000000"/>
          <w:spacing w:val="1"/>
          <w:sz w:val="22"/>
          <w:szCs w:val="22"/>
          <w:lang w:val="da-DK"/>
        </w:rPr>
        <w:t>t</w:t>
      </w:r>
      <w:r w:rsidRPr="000B0C17">
        <w:rPr>
          <w:color w:val="000000"/>
          <w:spacing w:val="-2"/>
          <w:sz w:val="22"/>
          <w:szCs w:val="22"/>
          <w:lang w:val="da-DK"/>
        </w:rPr>
        <w:t>a</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b</w:t>
      </w:r>
      <w:r w:rsidRPr="000B0C17">
        <w:rPr>
          <w:color w:val="000000"/>
          <w:spacing w:val="-2"/>
          <w:sz w:val="22"/>
          <w:szCs w:val="22"/>
          <w:lang w:val="da-DK"/>
        </w:rPr>
        <w:t>ø</w:t>
      </w:r>
      <w:r w:rsidRPr="000B0C17">
        <w:rPr>
          <w:color w:val="000000"/>
          <w:sz w:val="22"/>
          <w:szCs w:val="22"/>
          <w:lang w:val="da-DK"/>
        </w:rPr>
        <w:t>rn</w:t>
      </w:r>
      <w:r w:rsidRPr="000B0C17">
        <w:rPr>
          <w:color w:val="000000"/>
          <w:spacing w:val="-2"/>
          <w:sz w:val="22"/>
          <w:szCs w:val="22"/>
          <w:lang w:val="da-DK"/>
        </w:rPr>
        <w:t xml:space="preserve">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1"/>
          <w:sz w:val="22"/>
          <w:szCs w:val="22"/>
          <w:lang w:val="da-DK"/>
        </w:rPr>
        <w:t>i</w:t>
      </w:r>
      <w:r w:rsidRPr="000B0C17">
        <w:rPr>
          <w:color w:val="000000"/>
          <w:sz w:val="22"/>
          <w:szCs w:val="22"/>
          <w:lang w:val="da-DK"/>
        </w:rPr>
        <w:t>d</w:t>
      </w:r>
      <w:r w:rsidRPr="000B0C17">
        <w:rPr>
          <w:color w:val="000000"/>
          <w:spacing w:val="1"/>
          <w:sz w:val="22"/>
          <w:szCs w:val="22"/>
          <w:lang w:val="da-DK"/>
        </w:rPr>
        <w:t>i</w:t>
      </w:r>
      <w:r w:rsidRPr="000B0C17">
        <w:rPr>
          <w:color w:val="000000"/>
          <w:sz w:val="22"/>
          <w:szCs w:val="22"/>
          <w:lang w:val="da-DK"/>
        </w:rPr>
        <w:t>op</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sk</w:t>
      </w:r>
      <w:r w:rsidRPr="000B0C17">
        <w:rPr>
          <w:color w:val="000000"/>
          <w:spacing w:val="-2"/>
          <w:sz w:val="22"/>
          <w:szCs w:val="22"/>
          <w:lang w:val="da-DK"/>
        </w:rPr>
        <w:t xml:space="preserve"> g</w:t>
      </w:r>
      <w:r w:rsidRPr="000B0C17">
        <w:rPr>
          <w:color w:val="000000"/>
          <w:sz w:val="22"/>
          <w:szCs w:val="22"/>
          <w:lang w:val="da-DK"/>
        </w:rPr>
        <w:t>enera</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er</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e</w:t>
      </w:r>
      <w:r w:rsidRPr="000B0C17">
        <w:rPr>
          <w:color w:val="000000"/>
          <w:spacing w:val="-2"/>
          <w:sz w:val="22"/>
          <w:szCs w:val="22"/>
          <w:lang w:val="da-DK"/>
        </w:rPr>
        <w:t>p</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ep</w:t>
      </w:r>
      <w:r w:rsidRPr="000B0C17">
        <w:rPr>
          <w:color w:val="000000"/>
          <w:spacing w:val="-2"/>
          <w:sz w:val="22"/>
          <w:szCs w:val="22"/>
          <w:lang w:val="da-DK"/>
        </w:rPr>
        <w:t>s</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ed pr</w:t>
      </w:r>
      <w:r w:rsidRPr="000B0C17">
        <w:rPr>
          <w:color w:val="000000"/>
          <w:spacing w:val="1"/>
          <w:sz w:val="22"/>
          <w:szCs w:val="22"/>
          <w:lang w:val="da-DK"/>
        </w:rPr>
        <w:t>i</w:t>
      </w:r>
      <w:r w:rsidRPr="000B0C17">
        <w:rPr>
          <w:color w:val="000000"/>
          <w:spacing w:val="-4"/>
          <w:sz w:val="22"/>
          <w:szCs w:val="22"/>
          <w:lang w:val="da-DK"/>
        </w:rPr>
        <w:t>m</w:t>
      </w:r>
      <w:r w:rsidRPr="000B0C17">
        <w:rPr>
          <w:color w:val="000000"/>
          <w:sz w:val="22"/>
          <w:szCs w:val="22"/>
          <w:lang w:val="da-DK"/>
        </w:rPr>
        <w:t>ært</w:t>
      </w:r>
      <w:r w:rsidRPr="000B0C17">
        <w:rPr>
          <w:color w:val="000000"/>
          <w:spacing w:val="1"/>
          <w:sz w:val="22"/>
          <w:szCs w:val="22"/>
          <w:lang w:val="da-DK"/>
        </w:rPr>
        <w:t xml:space="preserve"> </w:t>
      </w:r>
      <w:r w:rsidRPr="000B0C17">
        <w:rPr>
          <w:color w:val="000000"/>
          <w:spacing w:val="-2"/>
          <w:sz w:val="22"/>
          <w:szCs w:val="22"/>
          <w:lang w:val="da-DK"/>
        </w:rPr>
        <w:t>g</w:t>
      </w:r>
      <w:r w:rsidRPr="000B0C17">
        <w:rPr>
          <w:color w:val="000000"/>
          <w:sz w:val="22"/>
          <w:szCs w:val="22"/>
          <w:lang w:val="da-DK"/>
        </w:rPr>
        <w:t>ene</w:t>
      </w:r>
      <w:r w:rsidRPr="000B0C17">
        <w:rPr>
          <w:color w:val="000000"/>
          <w:spacing w:val="-2"/>
          <w:sz w:val="22"/>
          <w:szCs w:val="22"/>
          <w:lang w:val="da-DK"/>
        </w:rPr>
        <w:t>r</w:t>
      </w:r>
      <w:r w:rsidRPr="000B0C17">
        <w:rPr>
          <w:color w:val="000000"/>
          <w:sz w:val="22"/>
          <w:szCs w:val="22"/>
          <w:lang w:val="da-DK"/>
        </w:rPr>
        <w:t>a</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e</w:t>
      </w:r>
      <w:r w:rsidRPr="000B0C17">
        <w:rPr>
          <w:color w:val="000000"/>
          <w:sz w:val="22"/>
          <w:szCs w:val="22"/>
          <w:lang w:val="da-DK"/>
        </w:rPr>
        <w:t>rede</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z w:val="22"/>
          <w:szCs w:val="22"/>
          <w:lang w:val="da-DK"/>
        </w:rPr>
        <w:t>o</w:t>
      </w:r>
      <w:r w:rsidRPr="000B0C17">
        <w:rPr>
          <w:color w:val="000000"/>
          <w:spacing w:val="-2"/>
          <w:sz w:val="22"/>
          <w:szCs w:val="22"/>
          <w:lang w:val="da-DK"/>
        </w:rPr>
        <w:t>n</w:t>
      </w:r>
      <w:r w:rsidRPr="000B0C17">
        <w:rPr>
          <w:color w:val="000000"/>
          <w:spacing w:val="-1"/>
          <w:sz w:val="22"/>
          <w:szCs w:val="22"/>
          <w:lang w:val="da-DK"/>
        </w:rPr>
        <w:t>i</w:t>
      </w:r>
      <w:r w:rsidRPr="000B0C17">
        <w:rPr>
          <w:color w:val="000000"/>
          <w:sz w:val="22"/>
          <w:szCs w:val="22"/>
          <w:lang w:val="da-DK"/>
        </w:rPr>
        <w:t>sk</w:t>
      </w:r>
      <w:r w:rsidRPr="000B0C17">
        <w:rPr>
          <w:color w:val="000000"/>
          <w:spacing w:val="-2"/>
          <w:sz w:val="22"/>
          <w:szCs w:val="22"/>
          <w:lang w:val="da-DK"/>
        </w:rPr>
        <w:t>-k</w:t>
      </w:r>
      <w:r w:rsidRPr="000B0C17">
        <w:rPr>
          <w:color w:val="000000"/>
          <w:spacing w:val="1"/>
          <w:sz w:val="22"/>
          <w:szCs w:val="22"/>
          <w:lang w:val="da-DK"/>
        </w:rPr>
        <w:t>l</w:t>
      </w:r>
      <w:r w:rsidRPr="000B0C17">
        <w:rPr>
          <w:color w:val="000000"/>
          <w:sz w:val="22"/>
          <w:szCs w:val="22"/>
          <w:lang w:val="da-DK"/>
        </w:rPr>
        <w:t>on</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e an</w:t>
      </w:r>
      <w:r w:rsidRPr="000B0C17">
        <w:rPr>
          <w:color w:val="000000"/>
          <w:spacing w:val="-2"/>
          <w:sz w:val="22"/>
          <w:szCs w:val="22"/>
          <w:lang w:val="da-DK"/>
        </w:rPr>
        <w:t>f</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 xml:space="preserve"> </w:t>
      </w:r>
      <w:r w:rsidRPr="000B0C17">
        <w:rPr>
          <w:color w:val="000000"/>
          <w:sz w:val="22"/>
          <w:szCs w:val="22"/>
          <w:lang w:val="da-DK"/>
        </w:rPr>
        <w:t>(P</w:t>
      </w:r>
      <w:r w:rsidRPr="000B0C17">
        <w:rPr>
          <w:color w:val="000000"/>
          <w:spacing w:val="-3"/>
          <w:sz w:val="22"/>
          <w:szCs w:val="22"/>
          <w:lang w:val="da-DK"/>
        </w:rPr>
        <w:t>G</w:t>
      </w:r>
      <w:r w:rsidRPr="000B0C17">
        <w:rPr>
          <w:color w:val="000000"/>
          <w:spacing w:val="2"/>
          <w:sz w:val="22"/>
          <w:szCs w:val="22"/>
          <w:lang w:val="da-DK"/>
        </w:rPr>
        <w:t>T</w:t>
      </w:r>
      <w:r w:rsidRPr="000B0C17">
        <w:rPr>
          <w:color w:val="000000"/>
          <w:sz w:val="22"/>
          <w:szCs w:val="22"/>
          <w:lang w:val="da-DK"/>
        </w:rPr>
        <w:t>C)</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f</w:t>
      </w:r>
      <w:r w:rsidRPr="000B0C17">
        <w:rPr>
          <w:color w:val="000000"/>
          <w:spacing w:val="-2"/>
          <w:sz w:val="22"/>
          <w:szCs w:val="22"/>
          <w:lang w:val="da-DK"/>
        </w:rPr>
        <w:t>o</w:t>
      </w:r>
      <w:r w:rsidRPr="000B0C17">
        <w:rPr>
          <w:color w:val="000000"/>
          <w:sz w:val="22"/>
          <w:szCs w:val="22"/>
          <w:lang w:val="da-DK"/>
        </w:rPr>
        <w:t>rs</w:t>
      </w:r>
      <w:r w:rsidRPr="000B0C17">
        <w:rPr>
          <w:color w:val="000000"/>
          <w:spacing w:val="-2"/>
          <w:sz w:val="22"/>
          <w:szCs w:val="22"/>
          <w:lang w:val="da-DK"/>
        </w:rPr>
        <w:t>k</w:t>
      </w:r>
      <w:r w:rsidRPr="000B0C17">
        <w:rPr>
          <w:color w:val="000000"/>
          <w:sz w:val="22"/>
          <w:szCs w:val="22"/>
          <w:lang w:val="da-DK"/>
        </w:rPr>
        <w:t>e</w:t>
      </w:r>
      <w:r w:rsidRPr="000B0C17">
        <w:rPr>
          <w:color w:val="000000"/>
          <w:spacing w:val="-1"/>
          <w:sz w:val="22"/>
          <w:szCs w:val="22"/>
          <w:lang w:val="da-DK"/>
        </w:rPr>
        <w:t>l</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e s</w:t>
      </w:r>
      <w:r w:rsidRPr="000B0C17">
        <w:rPr>
          <w:color w:val="000000"/>
          <w:spacing w:val="-2"/>
          <w:sz w:val="22"/>
          <w:szCs w:val="22"/>
          <w:lang w:val="da-DK"/>
        </w:rPr>
        <w:t>y</w:t>
      </w:r>
      <w:r w:rsidRPr="000B0C17">
        <w:rPr>
          <w:color w:val="000000"/>
          <w:sz w:val="22"/>
          <w:szCs w:val="22"/>
          <w:lang w:val="da-DK"/>
        </w:rPr>
        <w:t>ndro</w:t>
      </w:r>
      <w:r w:rsidRPr="000B0C17">
        <w:rPr>
          <w:color w:val="000000"/>
          <w:spacing w:val="-4"/>
          <w:sz w:val="22"/>
          <w:szCs w:val="22"/>
          <w:lang w:val="da-DK"/>
        </w:rPr>
        <w:t>m</w:t>
      </w:r>
      <w:r w:rsidRPr="000B0C17">
        <w:rPr>
          <w:color w:val="000000"/>
          <w:sz w:val="22"/>
          <w:szCs w:val="22"/>
          <w:lang w:val="da-DK"/>
        </w:rPr>
        <w:t xml:space="preserve">er </w:t>
      </w:r>
      <w:r w:rsidRPr="000B0C17">
        <w:rPr>
          <w:color w:val="000000"/>
          <w:spacing w:val="-2"/>
          <w:sz w:val="22"/>
          <w:szCs w:val="22"/>
          <w:lang w:val="da-DK"/>
        </w:rPr>
        <w:t>(</w:t>
      </w:r>
      <w:r w:rsidRPr="000B0C17">
        <w:rPr>
          <w:color w:val="000000"/>
          <w:spacing w:val="1"/>
          <w:sz w:val="22"/>
          <w:szCs w:val="22"/>
          <w:lang w:val="da-DK"/>
        </w:rPr>
        <w:t>j</w:t>
      </w:r>
      <w:r w:rsidRPr="000B0C17">
        <w:rPr>
          <w:color w:val="000000"/>
          <w:spacing w:val="-2"/>
          <w:sz w:val="22"/>
          <w:szCs w:val="22"/>
          <w:lang w:val="da-DK"/>
        </w:rPr>
        <w:t>uv</w:t>
      </w:r>
      <w:r w:rsidRPr="000B0C17">
        <w:rPr>
          <w:color w:val="000000"/>
          <w:sz w:val="22"/>
          <w:szCs w:val="22"/>
          <w:lang w:val="da-DK"/>
        </w:rPr>
        <w:t>en</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2"/>
          <w:sz w:val="22"/>
          <w:szCs w:val="22"/>
          <w:lang w:val="da-DK"/>
        </w:rPr>
        <w:t>y</w:t>
      </w:r>
      <w:r w:rsidRPr="000B0C17">
        <w:rPr>
          <w:color w:val="000000"/>
          <w:spacing w:val="2"/>
          <w:sz w:val="22"/>
          <w:szCs w:val="22"/>
          <w:lang w:val="da-DK"/>
        </w:rPr>
        <w:t>o</w:t>
      </w:r>
      <w:r w:rsidRPr="000B0C17">
        <w:rPr>
          <w:color w:val="000000"/>
          <w:spacing w:val="-2"/>
          <w:sz w:val="22"/>
          <w:szCs w:val="22"/>
          <w:lang w:val="da-DK"/>
        </w:rPr>
        <w:t>k</w:t>
      </w:r>
      <w:r w:rsidRPr="000B0C17">
        <w:rPr>
          <w:color w:val="000000"/>
          <w:spacing w:val="1"/>
          <w:sz w:val="22"/>
          <w:szCs w:val="22"/>
          <w:lang w:val="da-DK"/>
        </w:rPr>
        <w:t>l</w:t>
      </w:r>
      <w:r w:rsidRPr="000B0C17">
        <w:rPr>
          <w:color w:val="000000"/>
          <w:sz w:val="22"/>
          <w:szCs w:val="22"/>
          <w:lang w:val="da-DK"/>
        </w:rPr>
        <w:t>on ep</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ep</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w:t>
      </w:r>
      <w:r w:rsidRPr="000B0C17">
        <w:rPr>
          <w:color w:val="000000"/>
          <w:spacing w:val="-2"/>
          <w:sz w:val="22"/>
          <w:szCs w:val="22"/>
          <w:lang w:val="da-DK"/>
        </w:rPr>
        <w:t xml:space="preserve"> </w:t>
      </w:r>
      <w:r w:rsidRPr="000B0C17">
        <w:rPr>
          <w:color w:val="000000"/>
          <w:spacing w:val="1"/>
          <w:sz w:val="22"/>
          <w:szCs w:val="22"/>
          <w:lang w:val="da-DK"/>
        </w:rPr>
        <w:t>j</w:t>
      </w:r>
      <w:r w:rsidRPr="000B0C17">
        <w:rPr>
          <w:color w:val="000000"/>
          <w:sz w:val="22"/>
          <w:szCs w:val="22"/>
          <w:lang w:val="da-DK"/>
        </w:rPr>
        <w:t>u</w:t>
      </w:r>
      <w:r w:rsidRPr="000B0C17">
        <w:rPr>
          <w:color w:val="000000"/>
          <w:spacing w:val="-2"/>
          <w:sz w:val="22"/>
          <w:szCs w:val="22"/>
          <w:lang w:val="da-DK"/>
        </w:rPr>
        <w:t>v</w:t>
      </w:r>
      <w:r w:rsidRPr="000B0C17">
        <w:rPr>
          <w:color w:val="000000"/>
          <w:sz w:val="22"/>
          <w:szCs w:val="22"/>
          <w:lang w:val="da-DK"/>
        </w:rPr>
        <w:t>en</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ab</w:t>
      </w:r>
      <w:r w:rsidRPr="000B0C17">
        <w:rPr>
          <w:color w:val="000000"/>
          <w:spacing w:val="-2"/>
          <w:sz w:val="22"/>
          <w:szCs w:val="22"/>
          <w:lang w:val="da-DK"/>
        </w:rPr>
        <w:t>s</w:t>
      </w:r>
      <w:r w:rsidRPr="000B0C17">
        <w:rPr>
          <w:color w:val="000000"/>
          <w:sz w:val="22"/>
          <w:szCs w:val="22"/>
          <w:lang w:val="da-DK"/>
        </w:rPr>
        <w:t>ence</w:t>
      </w:r>
      <w:r w:rsidRPr="000B0C17">
        <w:rPr>
          <w:color w:val="000000"/>
          <w:spacing w:val="-2"/>
          <w:sz w:val="22"/>
          <w:szCs w:val="22"/>
          <w:lang w:val="da-DK"/>
        </w:rPr>
        <w:t xml:space="preserve"> </w:t>
      </w:r>
      <w:r w:rsidRPr="000B0C17">
        <w:rPr>
          <w:color w:val="000000"/>
          <w:sz w:val="22"/>
          <w:szCs w:val="22"/>
          <w:lang w:val="da-DK"/>
        </w:rPr>
        <w:t>e</w:t>
      </w:r>
      <w:r w:rsidRPr="000B0C17">
        <w:rPr>
          <w:color w:val="000000"/>
          <w:spacing w:val="-2"/>
          <w:sz w:val="22"/>
          <w:szCs w:val="22"/>
          <w:lang w:val="da-DK"/>
        </w:rPr>
        <w:t>p</w:t>
      </w:r>
      <w:r w:rsidRPr="000B0C17">
        <w:rPr>
          <w:color w:val="000000"/>
          <w:spacing w:val="1"/>
          <w:sz w:val="22"/>
          <w:szCs w:val="22"/>
          <w:lang w:val="da-DK"/>
        </w:rPr>
        <w:t>il</w:t>
      </w:r>
      <w:r w:rsidRPr="000B0C17">
        <w:rPr>
          <w:color w:val="000000"/>
          <w:spacing w:val="-2"/>
          <w:sz w:val="22"/>
          <w:szCs w:val="22"/>
          <w:lang w:val="da-DK"/>
        </w:rPr>
        <w:t>e</w:t>
      </w:r>
      <w:r w:rsidRPr="000B0C17">
        <w:rPr>
          <w:color w:val="000000"/>
          <w:sz w:val="22"/>
          <w:szCs w:val="22"/>
          <w:lang w:val="da-DK"/>
        </w:rPr>
        <w:t>ps</w:t>
      </w:r>
      <w:r w:rsidRPr="000B0C17">
        <w:rPr>
          <w:color w:val="000000"/>
          <w:spacing w:val="1"/>
          <w:sz w:val="22"/>
          <w:szCs w:val="22"/>
          <w:lang w:val="da-DK"/>
        </w:rPr>
        <w:t>i</w:t>
      </w:r>
      <w:r w:rsidRPr="000B0C17">
        <w:rPr>
          <w:color w:val="000000"/>
          <w:sz w:val="22"/>
          <w:szCs w:val="22"/>
          <w:lang w:val="da-DK"/>
        </w:rPr>
        <w:t>,</w:t>
      </w:r>
      <w:r w:rsidRPr="000B0C17">
        <w:rPr>
          <w:color w:val="000000"/>
          <w:spacing w:val="-2"/>
          <w:sz w:val="22"/>
          <w:szCs w:val="22"/>
          <w:lang w:val="da-DK"/>
        </w:rPr>
        <w:t xml:space="preserve"> </w:t>
      </w:r>
      <w:r w:rsidRPr="000B0C17">
        <w:rPr>
          <w:color w:val="000000"/>
          <w:sz w:val="22"/>
          <w:szCs w:val="22"/>
          <w:lang w:val="da-DK"/>
        </w:rPr>
        <w:t>bø</w:t>
      </w:r>
      <w:r w:rsidRPr="000B0C17">
        <w:rPr>
          <w:color w:val="000000"/>
          <w:spacing w:val="-2"/>
          <w:sz w:val="22"/>
          <w:szCs w:val="22"/>
          <w:lang w:val="da-DK"/>
        </w:rPr>
        <w:t>r</w:t>
      </w:r>
      <w:r w:rsidRPr="000B0C17">
        <w:rPr>
          <w:color w:val="000000"/>
          <w:sz w:val="22"/>
          <w:szCs w:val="22"/>
          <w:lang w:val="da-DK"/>
        </w:rPr>
        <w:t>ne a</w:t>
      </w:r>
      <w:r w:rsidRPr="000B0C17">
        <w:rPr>
          <w:color w:val="000000"/>
          <w:spacing w:val="-2"/>
          <w:sz w:val="22"/>
          <w:szCs w:val="22"/>
          <w:lang w:val="da-DK"/>
        </w:rPr>
        <w:t>b</w:t>
      </w:r>
      <w:r w:rsidRPr="000B0C17">
        <w:rPr>
          <w:color w:val="000000"/>
          <w:sz w:val="22"/>
          <w:szCs w:val="22"/>
          <w:lang w:val="da-DK"/>
        </w:rPr>
        <w:t>sen</w:t>
      </w:r>
      <w:r w:rsidRPr="000B0C17">
        <w:rPr>
          <w:color w:val="000000"/>
          <w:spacing w:val="-2"/>
          <w:sz w:val="22"/>
          <w:szCs w:val="22"/>
          <w:lang w:val="da-DK"/>
        </w:rPr>
        <w:t>c</w:t>
      </w:r>
      <w:r w:rsidRPr="000B0C17">
        <w:rPr>
          <w:color w:val="000000"/>
          <w:sz w:val="22"/>
          <w:szCs w:val="22"/>
          <w:lang w:val="da-DK"/>
        </w:rPr>
        <w:t>e e</w:t>
      </w:r>
      <w:r w:rsidRPr="000B0C17">
        <w:rPr>
          <w:color w:val="000000"/>
          <w:spacing w:val="-2"/>
          <w:sz w:val="22"/>
          <w:szCs w:val="22"/>
          <w:lang w:val="da-DK"/>
        </w:rPr>
        <w:t>p</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p</w:t>
      </w:r>
      <w:r w:rsidRPr="000B0C17">
        <w:rPr>
          <w:color w:val="000000"/>
          <w:sz w:val="22"/>
          <w:szCs w:val="22"/>
          <w:lang w:val="da-DK"/>
        </w:rPr>
        <w:t>si</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 xml:space="preserve">er </w:t>
      </w:r>
      <w:r w:rsidRPr="000B0C17">
        <w:rPr>
          <w:color w:val="000000"/>
          <w:spacing w:val="-2"/>
          <w:sz w:val="22"/>
          <w:szCs w:val="22"/>
          <w:lang w:val="da-DK"/>
        </w:rPr>
        <w:t>e</w:t>
      </w:r>
      <w:r w:rsidRPr="000B0C17">
        <w:rPr>
          <w:color w:val="000000"/>
          <w:sz w:val="22"/>
          <w:szCs w:val="22"/>
          <w:lang w:val="da-DK"/>
        </w:rPr>
        <w:t>p</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p</w:t>
      </w:r>
      <w:r w:rsidRPr="000B0C17">
        <w:rPr>
          <w:color w:val="000000"/>
          <w:sz w:val="22"/>
          <w:szCs w:val="22"/>
          <w:lang w:val="da-DK"/>
        </w:rPr>
        <w:t>si</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1"/>
          <w:sz w:val="22"/>
          <w:szCs w:val="22"/>
          <w:lang w:val="da-DK"/>
        </w:rPr>
        <w:t>G</w:t>
      </w:r>
      <w:r w:rsidRPr="000B0C17">
        <w:rPr>
          <w:color w:val="000000"/>
          <w:spacing w:val="1"/>
          <w:sz w:val="22"/>
          <w:szCs w:val="22"/>
          <w:lang w:val="da-DK"/>
        </w:rPr>
        <w:t>r</w:t>
      </w:r>
      <w:r w:rsidRPr="000B0C17">
        <w:rPr>
          <w:color w:val="000000"/>
          <w:sz w:val="22"/>
          <w:szCs w:val="22"/>
          <w:lang w:val="da-DK"/>
        </w:rPr>
        <w:t>and</w:t>
      </w:r>
      <w:r w:rsidRPr="000B0C17">
        <w:rPr>
          <w:color w:val="000000"/>
          <w:spacing w:val="-2"/>
          <w:sz w:val="22"/>
          <w:szCs w:val="22"/>
          <w:lang w:val="da-DK"/>
        </w:rPr>
        <w:t xml:space="preserve"> </w:t>
      </w:r>
      <w:r w:rsidRPr="000B0C17">
        <w:rPr>
          <w:color w:val="000000"/>
          <w:sz w:val="22"/>
          <w:szCs w:val="22"/>
          <w:lang w:val="da-DK"/>
        </w:rPr>
        <w:t>Mal</w:t>
      </w:r>
      <w:r w:rsidRPr="000B0C17">
        <w:rPr>
          <w:color w:val="000000"/>
          <w:spacing w:val="-1"/>
          <w:sz w:val="22"/>
          <w:szCs w:val="22"/>
          <w:lang w:val="da-DK"/>
        </w:rPr>
        <w:t xml:space="preserve"> </w:t>
      </w:r>
      <w:r w:rsidRPr="000B0C17">
        <w:rPr>
          <w:color w:val="000000"/>
          <w:sz w:val="22"/>
          <w:szCs w:val="22"/>
          <w:lang w:val="da-DK"/>
        </w:rPr>
        <w:t>an</w:t>
      </w:r>
      <w:r w:rsidRPr="000B0C17">
        <w:rPr>
          <w:color w:val="000000"/>
          <w:spacing w:val="-2"/>
          <w:sz w:val="22"/>
          <w:szCs w:val="22"/>
          <w:lang w:val="da-DK"/>
        </w:rPr>
        <w:t>f</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 xml:space="preserve">d </w:t>
      </w:r>
      <w:r w:rsidRPr="000B0C17">
        <w:rPr>
          <w:color w:val="000000"/>
          <w:spacing w:val="-2"/>
          <w:sz w:val="22"/>
          <w:szCs w:val="22"/>
          <w:lang w:val="da-DK"/>
        </w:rPr>
        <w:t>v</w:t>
      </w:r>
      <w:r w:rsidRPr="000B0C17">
        <w:rPr>
          <w:color w:val="000000"/>
          <w:sz w:val="22"/>
          <w:szCs w:val="22"/>
          <w:lang w:val="da-DK"/>
        </w:rPr>
        <w:t>ed op</w:t>
      </w:r>
      <w:r w:rsidRPr="000B0C17">
        <w:rPr>
          <w:color w:val="000000"/>
          <w:spacing w:val="-2"/>
          <w:sz w:val="22"/>
          <w:szCs w:val="22"/>
          <w:lang w:val="da-DK"/>
        </w:rPr>
        <w:t>v</w:t>
      </w:r>
      <w:r w:rsidRPr="000B0C17">
        <w:rPr>
          <w:color w:val="000000"/>
          <w:sz w:val="22"/>
          <w:szCs w:val="22"/>
          <w:lang w:val="da-DK"/>
        </w:rPr>
        <w:t>å</w:t>
      </w:r>
      <w:r w:rsidRPr="000B0C17">
        <w:rPr>
          <w:color w:val="000000"/>
          <w:spacing w:val="-2"/>
          <w:sz w:val="22"/>
          <w:szCs w:val="22"/>
          <w:lang w:val="da-DK"/>
        </w:rPr>
        <w:t>g</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4"/>
          <w:sz w:val="22"/>
          <w:szCs w:val="22"/>
          <w:lang w:val="da-DK"/>
        </w:rPr>
        <w:t xml:space="preserve"> </w:t>
      </w:r>
      <w:r w:rsidRPr="000B0C17">
        <w:rPr>
          <w:color w:val="000000"/>
          <w:sz w:val="22"/>
          <w:szCs w:val="22"/>
          <w:lang w:val="da-DK"/>
        </w:rPr>
        <w:t>de</w:t>
      </w:r>
      <w:r w:rsidRPr="000B0C17">
        <w:rPr>
          <w:color w:val="000000"/>
          <w:spacing w:val="1"/>
          <w:sz w:val="22"/>
          <w:szCs w:val="22"/>
          <w:lang w:val="da-DK"/>
        </w:rPr>
        <w:t>tt</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u</w:t>
      </w:r>
      <w:r w:rsidRPr="000B0C17">
        <w:rPr>
          <w:color w:val="000000"/>
          <w:spacing w:val="-2"/>
          <w:sz w:val="22"/>
          <w:szCs w:val="22"/>
          <w:lang w:val="da-DK"/>
        </w:rPr>
        <w:t>d</w:t>
      </w:r>
      <w:r w:rsidRPr="000B0C17">
        <w:rPr>
          <w:color w:val="000000"/>
          <w:spacing w:val="1"/>
          <w:sz w:val="22"/>
          <w:szCs w:val="22"/>
          <w:lang w:val="da-DK"/>
        </w:rPr>
        <w:t>i</w:t>
      </w:r>
      <w:r w:rsidRPr="000B0C17">
        <w:rPr>
          <w:color w:val="000000"/>
          <w:sz w:val="22"/>
          <w:szCs w:val="22"/>
          <w:lang w:val="da-DK"/>
        </w:rPr>
        <w:t xml:space="preserve">e </w:t>
      </w:r>
      <w:r w:rsidRPr="000B0C17">
        <w:rPr>
          <w:color w:val="000000"/>
          <w:spacing w:val="-2"/>
          <w:sz w:val="22"/>
          <w:szCs w:val="22"/>
          <w:lang w:val="da-DK"/>
        </w:rPr>
        <w:t>v</w:t>
      </w:r>
      <w:r w:rsidRPr="000B0C17">
        <w:rPr>
          <w:color w:val="000000"/>
          <w:sz w:val="22"/>
          <w:szCs w:val="22"/>
          <w:lang w:val="da-DK"/>
        </w:rPr>
        <w:t xml:space="preserve">ar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w:t>
      </w:r>
      <w:r w:rsidRPr="000B0C17">
        <w:rPr>
          <w:color w:val="000000"/>
          <w:spacing w:val="-5"/>
          <w:sz w:val="22"/>
          <w:szCs w:val="22"/>
          <w:lang w:val="da-DK"/>
        </w:rPr>
        <w:t>m</w:t>
      </w:r>
      <w:r w:rsidRPr="000B0C17">
        <w:rPr>
          <w:color w:val="000000"/>
          <w:spacing w:val="-4"/>
          <w:sz w:val="22"/>
          <w:szCs w:val="22"/>
          <w:lang w:val="da-DK"/>
        </w:rPr>
        <w:t>-</w:t>
      </w:r>
      <w:r w:rsidRPr="000B0C17">
        <w:rPr>
          <w:color w:val="000000"/>
          <w:sz w:val="22"/>
          <w:szCs w:val="22"/>
          <w:lang w:val="da-DK"/>
        </w:rPr>
        <w:t>dos</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 xml:space="preserve"> </w:t>
      </w:r>
      <w:r w:rsidRPr="000B0C17">
        <w:rPr>
          <w:color w:val="000000"/>
          <w:sz w:val="22"/>
          <w:szCs w:val="22"/>
          <w:lang w:val="da-DK"/>
        </w:rPr>
        <w:t>3.0</w:t>
      </w:r>
      <w:r w:rsidRPr="000B0C17">
        <w:rPr>
          <w:color w:val="000000"/>
          <w:spacing w:val="-2"/>
          <w:sz w:val="22"/>
          <w:szCs w:val="22"/>
          <w:lang w:val="da-DK"/>
        </w:rPr>
        <w:t>0</w:t>
      </w:r>
      <w:r w:rsidRPr="000B0C17">
        <w:rPr>
          <w:color w:val="000000"/>
          <w:sz w:val="22"/>
          <w:szCs w:val="22"/>
          <w:lang w:val="da-DK"/>
        </w:rPr>
        <w:t xml:space="preserve">0 </w:t>
      </w:r>
      <w:r w:rsidRPr="000B0C17">
        <w:rPr>
          <w:color w:val="000000"/>
          <w:spacing w:val="-1"/>
          <w:sz w:val="22"/>
          <w:szCs w:val="22"/>
          <w:lang w:val="da-DK"/>
        </w:rPr>
        <w:t>m</w:t>
      </w:r>
      <w:r w:rsidRPr="000B0C17">
        <w:rPr>
          <w:color w:val="000000"/>
          <w:spacing w:val="-2"/>
          <w:sz w:val="22"/>
          <w:szCs w:val="22"/>
          <w:lang w:val="da-DK"/>
        </w:rPr>
        <w:t>g</w:t>
      </w:r>
      <w:r w:rsidRPr="000B0C17">
        <w:rPr>
          <w:color w:val="000000"/>
          <w:spacing w:val="1"/>
          <w:sz w:val="22"/>
          <w:szCs w:val="22"/>
          <w:lang w:val="da-DK"/>
        </w:rPr>
        <w:t>/</w:t>
      </w:r>
      <w:r w:rsidRPr="000B0C17">
        <w:rPr>
          <w:color w:val="000000"/>
          <w:sz w:val="22"/>
          <w:szCs w:val="22"/>
          <w:lang w:val="da-DK"/>
        </w:rPr>
        <w:t>dag</w:t>
      </w:r>
      <w:r w:rsidRPr="000B0C17">
        <w:rPr>
          <w:color w:val="000000"/>
          <w:spacing w:val="-2"/>
          <w:sz w:val="22"/>
          <w:szCs w:val="22"/>
          <w:lang w:val="da-DK"/>
        </w:rPr>
        <w:t xml:space="preserve"> </w:t>
      </w:r>
      <w:r w:rsidRPr="000B0C17">
        <w:rPr>
          <w:color w:val="000000"/>
          <w:sz w:val="22"/>
          <w:szCs w:val="22"/>
          <w:lang w:val="da-DK"/>
        </w:rPr>
        <w:t xml:space="preserve">for </w:t>
      </w:r>
      <w:r w:rsidRPr="000B0C17">
        <w:rPr>
          <w:color w:val="000000"/>
          <w:spacing w:val="-2"/>
          <w:sz w:val="22"/>
          <w:szCs w:val="22"/>
          <w:lang w:val="da-DK"/>
        </w:rPr>
        <w:t>v</w:t>
      </w:r>
      <w:r w:rsidRPr="000B0C17">
        <w:rPr>
          <w:color w:val="000000"/>
          <w:sz w:val="22"/>
          <w:szCs w:val="22"/>
          <w:lang w:val="da-DK"/>
        </w:rPr>
        <w:t>o</w:t>
      </w:r>
      <w:r w:rsidRPr="000B0C17">
        <w:rPr>
          <w:color w:val="000000"/>
          <w:spacing w:val="-2"/>
          <w:sz w:val="22"/>
          <w:szCs w:val="22"/>
          <w:lang w:val="da-DK"/>
        </w:rPr>
        <w:t>k</w:t>
      </w:r>
      <w:r w:rsidRPr="000B0C17">
        <w:rPr>
          <w:color w:val="000000"/>
          <w:sz w:val="22"/>
          <w:szCs w:val="22"/>
          <w:lang w:val="da-DK"/>
        </w:rPr>
        <w:t>sne og</w:t>
      </w:r>
      <w:r w:rsidRPr="000B0C17">
        <w:rPr>
          <w:color w:val="000000"/>
          <w:spacing w:val="-2"/>
          <w:sz w:val="22"/>
          <w:szCs w:val="22"/>
          <w:lang w:val="da-DK"/>
        </w:rPr>
        <w:t xml:space="preserve"> </w:t>
      </w:r>
      <w:r w:rsidRPr="000B0C17">
        <w:rPr>
          <w:color w:val="000000"/>
          <w:sz w:val="22"/>
          <w:szCs w:val="22"/>
          <w:lang w:val="da-DK"/>
        </w:rPr>
        <w:t>un</w:t>
      </w:r>
      <w:r w:rsidRPr="000B0C17">
        <w:rPr>
          <w:color w:val="000000"/>
          <w:spacing w:val="-2"/>
          <w:sz w:val="22"/>
          <w:szCs w:val="22"/>
          <w:lang w:val="da-DK"/>
        </w:rPr>
        <w:t>g</w:t>
      </w:r>
      <w:r w:rsidRPr="000B0C17">
        <w:rPr>
          <w:color w:val="000000"/>
          <w:sz w:val="22"/>
          <w:szCs w:val="22"/>
          <w:lang w:val="da-DK"/>
        </w:rPr>
        <w:t>e og</w:t>
      </w:r>
      <w:r w:rsidRPr="000B0C17">
        <w:rPr>
          <w:color w:val="000000"/>
          <w:spacing w:val="-2"/>
          <w:sz w:val="22"/>
          <w:szCs w:val="22"/>
          <w:lang w:val="da-DK"/>
        </w:rPr>
        <w:t xml:space="preserve"> </w:t>
      </w:r>
      <w:r w:rsidRPr="000B0C17">
        <w:rPr>
          <w:color w:val="000000"/>
          <w:sz w:val="22"/>
          <w:szCs w:val="22"/>
          <w:lang w:val="da-DK"/>
        </w:rPr>
        <w:t>60</w:t>
      </w:r>
      <w:r w:rsidRPr="000B0C17">
        <w:rPr>
          <w:color w:val="000000"/>
          <w:spacing w:val="3"/>
          <w:sz w:val="22"/>
          <w:szCs w:val="22"/>
          <w:lang w:val="da-DK"/>
        </w:rPr>
        <w:t xml:space="preserve"> </w:t>
      </w:r>
      <w:r w:rsidRPr="000B0C17">
        <w:rPr>
          <w:color w:val="000000"/>
          <w:spacing w:val="-1"/>
          <w:sz w:val="22"/>
          <w:szCs w:val="22"/>
          <w:lang w:val="da-DK"/>
        </w:rPr>
        <w:t>m</w:t>
      </w:r>
      <w:r w:rsidRPr="000B0C17">
        <w:rPr>
          <w:color w:val="000000"/>
          <w:spacing w:val="-2"/>
          <w:sz w:val="22"/>
          <w:szCs w:val="22"/>
          <w:lang w:val="da-DK"/>
        </w:rPr>
        <w:t>g</w:t>
      </w:r>
      <w:r w:rsidRPr="000B0C17">
        <w:rPr>
          <w:color w:val="000000"/>
          <w:spacing w:val="1"/>
          <w:sz w:val="22"/>
          <w:szCs w:val="22"/>
          <w:lang w:val="da-DK"/>
        </w:rPr>
        <w:t>/</w:t>
      </w:r>
      <w:r w:rsidRPr="000B0C17">
        <w:rPr>
          <w:color w:val="000000"/>
          <w:sz w:val="22"/>
          <w:szCs w:val="22"/>
          <w:lang w:val="da-DK"/>
        </w:rPr>
        <w:t>k</w:t>
      </w:r>
      <w:r w:rsidRPr="000B0C17">
        <w:rPr>
          <w:color w:val="000000"/>
          <w:spacing w:val="-2"/>
          <w:sz w:val="22"/>
          <w:szCs w:val="22"/>
          <w:lang w:val="da-DK"/>
        </w:rPr>
        <w:t>g</w:t>
      </w:r>
      <w:r w:rsidRPr="000B0C17">
        <w:rPr>
          <w:color w:val="000000"/>
          <w:spacing w:val="1"/>
          <w:sz w:val="22"/>
          <w:szCs w:val="22"/>
          <w:lang w:val="da-DK"/>
        </w:rPr>
        <w:t>/</w:t>
      </w:r>
      <w:r w:rsidRPr="000B0C17">
        <w:rPr>
          <w:color w:val="000000"/>
          <w:sz w:val="22"/>
          <w:szCs w:val="22"/>
          <w:lang w:val="da-DK"/>
        </w:rPr>
        <w:t xml:space="preserve">dag for </w:t>
      </w:r>
      <w:r w:rsidRPr="000B0C17">
        <w:rPr>
          <w:color w:val="000000"/>
          <w:spacing w:val="-3"/>
          <w:sz w:val="22"/>
          <w:szCs w:val="22"/>
          <w:lang w:val="da-DK"/>
        </w:rPr>
        <w:t>b</w:t>
      </w:r>
      <w:r w:rsidRPr="000B0C17">
        <w:rPr>
          <w:color w:val="000000"/>
          <w:sz w:val="22"/>
          <w:szCs w:val="22"/>
          <w:lang w:val="da-DK"/>
        </w:rPr>
        <w:t>ørn,</w:t>
      </w:r>
      <w:r w:rsidRPr="000B0C17">
        <w:rPr>
          <w:color w:val="000000"/>
          <w:spacing w:val="-2"/>
          <w:sz w:val="22"/>
          <w:szCs w:val="22"/>
          <w:lang w:val="da-DK"/>
        </w:rPr>
        <w:t xml:space="preserve"> </w:t>
      </w:r>
      <w:r w:rsidRPr="000B0C17">
        <w:rPr>
          <w:color w:val="000000"/>
          <w:sz w:val="22"/>
          <w:szCs w:val="22"/>
          <w:lang w:val="da-DK"/>
        </w:rPr>
        <w:t>fo</w:t>
      </w:r>
      <w:r w:rsidRPr="000B0C17">
        <w:rPr>
          <w:color w:val="000000"/>
          <w:spacing w:val="-2"/>
          <w:sz w:val="22"/>
          <w:szCs w:val="22"/>
          <w:lang w:val="da-DK"/>
        </w:rPr>
        <w:t>r</w:t>
      </w:r>
      <w:r w:rsidRPr="000B0C17">
        <w:rPr>
          <w:color w:val="000000"/>
          <w:sz w:val="22"/>
          <w:szCs w:val="22"/>
          <w:lang w:val="da-DK"/>
        </w:rPr>
        <w:t>de</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3"/>
          <w:sz w:val="22"/>
          <w:szCs w:val="22"/>
          <w:lang w:val="da-DK"/>
        </w:rPr>
        <w:t>p</w:t>
      </w:r>
      <w:r w:rsidRPr="000B0C17">
        <w:rPr>
          <w:color w:val="000000"/>
          <w:sz w:val="22"/>
          <w:szCs w:val="22"/>
          <w:lang w:val="da-DK"/>
        </w:rPr>
        <w:t>å</w:t>
      </w:r>
      <w:r w:rsidRPr="000B0C17">
        <w:rPr>
          <w:color w:val="000000"/>
          <w:spacing w:val="1"/>
          <w:sz w:val="22"/>
          <w:szCs w:val="22"/>
          <w:lang w:val="da-DK"/>
        </w:rPr>
        <w:t xml:space="preserve"> </w:t>
      </w:r>
      <w:r w:rsidRPr="000B0C17">
        <w:rPr>
          <w:color w:val="000000"/>
          <w:sz w:val="22"/>
          <w:szCs w:val="22"/>
          <w:lang w:val="da-DK"/>
        </w:rPr>
        <w:t>2 do</w:t>
      </w:r>
      <w:r w:rsidRPr="000B0C17">
        <w:rPr>
          <w:color w:val="000000"/>
          <w:spacing w:val="-2"/>
          <w:sz w:val="22"/>
          <w:szCs w:val="22"/>
          <w:lang w:val="da-DK"/>
        </w:rPr>
        <w:t>s</w:t>
      </w:r>
      <w:r w:rsidRPr="000B0C17">
        <w:rPr>
          <w:color w:val="000000"/>
          <w:sz w:val="22"/>
          <w:szCs w:val="22"/>
          <w:lang w:val="da-DK"/>
        </w:rPr>
        <w:t>er.</w:t>
      </w:r>
    </w:p>
    <w:p w14:paraId="6845FC3C" w14:textId="77777777" w:rsidR="00563E8C" w:rsidRPr="000B0C17" w:rsidRDefault="00563E8C">
      <w:pPr>
        <w:spacing w:line="246" w:lineRule="auto"/>
        <w:ind w:right="-1"/>
        <w:rPr>
          <w:color w:val="000000"/>
          <w:sz w:val="22"/>
          <w:szCs w:val="22"/>
          <w:lang w:val="da-DK"/>
        </w:rPr>
      </w:pPr>
    </w:p>
    <w:p w14:paraId="5FEA7744" w14:textId="77777777" w:rsidR="00563E8C" w:rsidRPr="000B0C17" w:rsidRDefault="00563E8C">
      <w:pPr>
        <w:spacing w:line="252" w:lineRule="exact"/>
        <w:ind w:right="-1"/>
        <w:rPr>
          <w:color w:val="000000"/>
          <w:sz w:val="22"/>
          <w:szCs w:val="22"/>
          <w:lang w:val="da-DK"/>
        </w:rPr>
      </w:pPr>
      <w:r w:rsidRPr="000B0C17">
        <w:rPr>
          <w:color w:val="000000"/>
          <w:sz w:val="22"/>
          <w:szCs w:val="22"/>
          <w:lang w:val="da-DK"/>
        </w:rPr>
        <w:t>72,2</w:t>
      </w:r>
      <w:r w:rsidRPr="000B0C17">
        <w:rPr>
          <w:color w:val="000000"/>
          <w:spacing w:val="1"/>
          <w:sz w:val="22"/>
          <w:szCs w:val="22"/>
          <w:lang w:val="da-DK"/>
        </w:rPr>
        <w:t xml:space="preserve"> </w:t>
      </w:r>
      <w:r w:rsidRPr="000B0C17">
        <w:rPr>
          <w:color w:val="000000"/>
          <w:sz w:val="22"/>
          <w:szCs w:val="22"/>
          <w:lang w:val="da-DK"/>
        </w:rPr>
        <w:t>%</w:t>
      </w:r>
      <w:r w:rsidRPr="000B0C17">
        <w:rPr>
          <w:color w:val="000000"/>
          <w:spacing w:val="-2"/>
          <w:sz w:val="22"/>
          <w:szCs w:val="22"/>
          <w:lang w:val="da-DK"/>
        </w:rPr>
        <w:t xml:space="preserve"> </w:t>
      </w:r>
      <w:r w:rsidRPr="000B0C17">
        <w:rPr>
          <w:color w:val="000000"/>
          <w:sz w:val="22"/>
          <w:szCs w:val="22"/>
          <w:lang w:val="da-DK"/>
        </w:rPr>
        <w:t>af</w:t>
      </w:r>
      <w:r w:rsidRPr="000B0C17">
        <w:rPr>
          <w:color w:val="000000"/>
          <w:spacing w:val="1"/>
          <w:sz w:val="22"/>
          <w:szCs w:val="22"/>
          <w:lang w:val="da-DK"/>
        </w:rPr>
        <w:t xml:space="preserve"> </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a</w:t>
      </w:r>
      <w:r w:rsidRPr="000B0C17">
        <w:rPr>
          <w:color w:val="000000"/>
          <w:sz w:val="22"/>
          <w:szCs w:val="22"/>
          <w:lang w:val="da-DK"/>
        </w:rPr>
        <w:t>t</w:t>
      </w:r>
      <w:r w:rsidRPr="000B0C17">
        <w:rPr>
          <w:color w:val="000000"/>
          <w:spacing w:val="-1"/>
          <w:sz w:val="22"/>
          <w:szCs w:val="22"/>
          <w:lang w:val="da-DK"/>
        </w:rPr>
        <w:t>i</w:t>
      </w:r>
      <w:r w:rsidRPr="000B0C17">
        <w:rPr>
          <w:color w:val="000000"/>
          <w:sz w:val="22"/>
          <w:szCs w:val="22"/>
          <w:lang w:val="da-DK"/>
        </w:rPr>
        <w:t>en</w:t>
      </w:r>
      <w:r w:rsidRPr="000B0C17">
        <w:rPr>
          <w:color w:val="000000"/>
          <w:spacing w:val="-1"/>
          <w:sz w:val="22"/>
          <w:szCs w:val="22"/>
          <w:lang w:val="da-DK"/>
        </w:rPr>
        <w:t>t</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som</w:t>
      </w:r>
      <w:r w:rsidRPr="000B0C17">
        <w:rPr>
          <w:color w:val="000000"/>
          <w:spacing w:val="-1"/>
          <w:sz w:val="22"/>
          <w:szCs w:val="22"/>
          <w:lang w:val="da-DK"/>
        </w:rPr>
        <w:t xml:space="preserve"> </w:t>
      </w:r>
      <w:r w:rsidRPr="000B0C17">
        <w:rPr>
          <w:color w:val="000000"/>
          <w:sz w:val="22"/>
          <w:szCs w:val="22"/>
          <w:lang w:val="da-DK"/>
        </w:rPr>
        <w:t>blev</w:t>
      </w:r>
      <w:r w:rsidRPr="000B0C17">
        <w:rPr>
          <w:color w:val="000000"/>
          <w:spacing w:val="-2"/>
          <w:sz w:val="22"/>
          <w:szCs w:val="22"/>
          <w:lang w:val="da-DK"/>
        </w:rPr>
        <w:t xml:space="preserve"> </w:t>
      </w:r>
      <w:r w:rsidRPr="000B0C17">
        <w:rPr>
          <w:color w:val="000000"/>
          <w:sz w:val="22"/>
          <w:szCs w:val="22"/>
          <w:lang w:val="da-DK"/>
        </w:rPr>
        <w:t>beha</w:t>
      </w:r>
      <w:r w:rsidRPr="000B0C17">
        <w:rPr>
          <w:color w:val="000000"/>
          <w:spacing w:val="-2"/>
          <w:sz w:val="22"/>
          <w:szCs w:val="22"/>
          <w:lang w:val="da-DK"/>
        </w:rPr>
        <w:t>n</w:t>
      </w:r>
      <w:r w:rsidRPr="000B0C17">
        <w:rPr>
          <w:color w:val="000000"/>
          <w:sz w:val="22"/>
          <w:szCs w:val="22"/>
          <w:lang w:val="da-DK"/>
        </w:rPr>
        <w:t>dl</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ed</w:t>
      </w:r>
      <w:r w:rsidRPr="000B0C17">
        <w:rPr>
          <w:color w:val="000000"/>
          <w:spacing w:val="1"/>
          <w:sz w:val="22"/>
          <w:szCs w:val="22"/>
          <w:lang w:val="da-DK"/>
        </w:rPr>
        <w:t xml:space="preserve"> </w:t>
      </w:r>
      <w:r w:rsidRPr="000B0C17">
        <w:rPr>
          <w:color w:val="000000"/>
          <w:sz w:val="22"/>
          <w:szCs w:val="22"/>
          <w:lang w:val="da-DK"/>
        </w:rPr>
        <w:t>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r</w:t>
      </w:r>
      <w:r w:rsidRPr="000B0C17">
        <w:rPr>
          <w:color w:val="000000"/>
          <w:sz w:val="22"/>
          <w:szCs w:val="22"/>
          <w:lang w:val="da-DK"/>
        </w:rPr>
        <w:t>ace</w:t>
      </w:r>
      <w:r w:rsidRPr="000B0C17">
        <w:rPr>
          <w:color w:val="000000"/>
          <w:spacing w:val="-1"/>
          <w:sz w:val="22"/>
          <w:szCs w:val="22"/>
          <w:lang w:val="da-DK"/>
        </w:rPr>
        <w:t>t</w:t>
      </w:r>
      <w:r w:rsidRPr="000B0C17">
        <w:rPr>
          <w:color w:val="000000"/>
          <w:sz w:val="22"/>
          <w:szCs w:val="22"/>
          <w:lang w:val="da-DK"/>
        </w:rPr>
        <w:t>a</w:t>
      </w:r>
      <w:r w:rsidRPr="000B0C17">
        <w:rPr>
          <w:color w:val="000000"/>
          <w:spacing w:val="-4"/>
          <w:sz w:val="22"/>
          <w:szCs w:val="22"/>
          <w:lang w:val="da-DK"/>
        </w:rPr>
        <w:t>m</w:t>
      </w:r>
      <w:r w:rsidRPr="000B0C17">
        <w:rPr>
          <w:color w:val="000000"/>
          <w:sz w:val="22"/>
          <w:szCs w:val="22"/>
          <w:lang w:val="da-DK"/>
        </w:rPr>
        <w:t>,</w:t>
      </w:r>
      <w:r w:rsidRPr="000B0C17">
        <w:rPr>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45,2</w:t>
      </w:r>
      <w:r w:rsidRPr="000B0C17">
        <w:rPr>
          <w:color w:val="000000"/>
          <w:spacing w:val="1"/>
          <w:sz w:val="22"/>
          <w:szCs w:val="22"/>
          <w:lang w:val="da-DK"/>
        </w:rPr>
        <w:t xml:space="preserve"> </w:t>
      </w:r>
      <w:r w:rsidRPr="000B0C17">
        <w:rPr>
          <w:color w:val="000000"/>
          <w:sz w:val="22"/>
          <w:szCs w:val="22"/>
          <w:lang w:val="da-DK"/>
        </w:rPr>
        <w:t>%</w:t>
      </w:r>
      <w:r w:rsidRPr="000B0C17">
        <w:rPr>
          <w:color w:val="000000"/>
          <w:spacing w:val="1"/>
          <w:sz w:val="22"/>
          <w:szCs w:val="22"/>
          <w:lang w:val="da-DK"/>
        </w:rPr>
        <w:t xml:space="preserve"> </w:t>
      </w:r>
      <w:r w:rsidRPr="000B0C17">
        <w:rPr>
          <w:color w:val="000000"/>
          <w:sz w:val="22"/>
          <w:szCs w:val="22"/>
          <w:lang w:val="da-DK"/>
        </w:rPr>
        <w:t>af</w:t>
      </w:r>
      <w:r w:rsidRPr="000B0C17">
        <w:rPr>
          <w:color w:val="000000"/>
          <w:spacing w:val="1"/>
          <w:sz w:val="22"/>
          <w:szCs w:val="22"/>
          <w:lang w:val="da-DK"/>
        </w:rPr>
        <w:t xml:space="preserve"> </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z w:val="22"/>
          <w:szCs w:val="22"/>
          <w:lang w:val="da-DK"/>
        </w:rPr>
        <w:t>ter,</w:t>
      </w:r>
      <w:r w:rsidRPr="000B0C17">
        <w:rPr>
          <w:color w:val="000000"/>
          <w:spacing w:val="-2"/>
          <w:sz w:val="22"/>
          <w:szCs w:val="22"/>
          <w:lang w:val="da-DK"/>
        </w:rPr>
        <w:t xml:space="preserve"> </w:t>
      </w:r>
      <w:r w:rsidRPr="000B0C17">
        <w:rPr>
          <w:color w:val="000000"/>
          <w:sz w:val="22"/>
          <w:szCs w:val="22"/>
          <w:lang w:val="da-DK"/>
        </w:rPr>
        <w:t>som</w:t>
      </w:r>
      <w:r w:rsidRPr="000B0C17">
        <w:rPr>
          <w:color w:val="000000"/>
          <w:spacing w:val="-4"/>
          <w:sz w:val="22"/>
          <w:szCs w:val="22"/>
          <w:lang w:val="da-DK"/>
        </w:rPr>
        <w:t xml:space="preserve"> </w:t>
      </w:r>
      <w:r w:rsidRPr="000B0C17">
        <w:rPr>
          <w:color w:val="000000"/>
          <w:sz w:val="22"/>
          <w:szCs w:val="22"/>
          <w:lang w:val="da-DK"/>
        </w:rPr>
        <w:t>fik p</w:t>
      </w:r>
      <w:r w:rsidRPr="000B0C17">
        <w:rPr>
          <w:color w:val="000000"/>
          <w:spacing w:val="1"/>
          <w:sz w:val="22"/>
          <w:szCs w:val="22"/>
          <w:lang w:val="da-DK"/>
        </w:rPr>
        <w:t>l</w:t>
      </w:r>
      <w:r w:rsidRPr="000B0C17">
        <w:rPr>
          <w:color w:val="000000"/>
          <w:sz w:val="22"/>
          <w:szCs w:val="22"/>
          <w:lang w:val="da-DK"/>
        </w:rPr>
        <w:t>a</w:t>
      </w:r>
      <w:r w:rsidRPr="000B0C17">
        <w:rPr>
          <w:color w:val="000000"/>
          <w:spacing w:val="-2"/>
          <w:sz w:val="22"/>
          <w:szCs w:val="22"/>
          <w:lang w:val="da-DK"/>
        </w:rPr>
        <w:t>c</w:t>
      </w:r>
      <w:r w:rsidRPr="000B0C17">
        <w:rPr>
          <w:color w:val="000000"/>
          <w:sz w:val="22"/>
          <w:szCs w:val="22"/>
          <w:lang w:val="da-DK"/>
        </w:rPr>
        <w:t xml:space="preserve">ebo, </w:t>
      </w:r>
      <w:r w:rsidRPr="000B0C17">
        <w:rPr>
          <w:color w:val="000000"/>
          <w:spacing w:val="-3"/>
          <w:sz w:val="22"/>
          <w:szCs w:val="22"/>
          <w:lang w:val="da-DK"/>
        </w:rPr>
        <w:t>h</w:t>
      </w:r>
      <w:r w:rsidRPr="000B0C17">
        <w:rPr>
          <w:color w:val="000000"/>
          <w:spacing w:val="1"/>
          <w:sz w:val="22"/>
          <w:szCs w:val="22"/>
          <w:lang w:val="da-DK"/>
        </w:rPr>
        <w:t>a</w:t>
      </w:r>
      <w:r w:rsidRPr="000B0C17">
        <w:rPr>
          <w:color w:val="000000"/>
          <w:spacing w:val="-3"/>
          <w:sz w:val="22"/>
          <w:szCs w:val="22"/>
          <w:lang w:val="da-DK"/>
        </w:rPr>
        <w:t>v</w:t>
      </w:r>
      <w:r w:rsidRPr="000B0C17">
        <w:rPr>
          <w:color w:val="000000"/>
          <w:sz w:val="22"/>
          <w:szCs w:val="22"/>
          <w:lang w:val="da-DK"/>
        </w:rPr>
        <w:t>de 50 %</w:t>
      </w:r>
      <w:r w:rsidRPr="000B0C17">
        <w:rPr>
          <w:color w:val="000000"/>
          <w:spacing w:val="-2"/>
          <w:sz w:val="22"/>
          <w:szCs w:val="22"/>
          <w:lang w:val="da-DK"/>
        </w:rPr>
        <w:t xml:space="preserve"> </w:t>
      </w:r>
      <w:r w:rsidRPr="000B0C17">
        <w:rPr>
          <w:color w:val="000000"/>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ø</w:t>
      </w:r>
      <w:r w:rsidRPr="000B0C17">
        <w:rPr>
          <w:color w:val="000000"/>
          <w:spacing w:val="-2"/>
          <w:sz w:val="22"/>
          <w:szCs w:val="22"/>
          <w:lang w:val="da-DK"/>
        </w:rPr>
        <w:t>r</w:t>
      </w:r>
      <w:r w:rsidRPr="000B0C17">
        <w:rPr>
          <w:color w:val="000000"/>
          <w:sz w:val="22"/>
          <w:szCs w:val="22"/>
          <w:lang w:val="da-DK"/>
        </w:rPr>
        <w:t>re</w:t>
      </w:r>
      <w:r w:rsidRPr="000B0C17">
        <w:rPr>
          <w:color w:val="000000"/>
          <w:spacing w:val="-2"/>
          <w:sz w:val="22"/>
          <w:szCs w:val="22"/>
          <w:lang w:val="da-DK"/>
        </w:rPr>
        <w:t xml:space="preserve"> </w:t>
      </w:r>
      <w:r w:rsidRPr="000B0C17">
        <w:rPr>
          <w:color w:val="000000"/>
          <w:sz w:val="22"/>
          <w:szCs w:val="22"/>
          <w:lang w:val="da-DK"/>
        </w:rPr>
        <w:t>redu</w:t>
      </w:r>
      <w:r w:rsidRPr="000B0C17">
        <w:rPr>
          <w:color w:val="000000"/>
          <w:spacing w:val="-3"/>
          <w:sz w:val="22"/>
          <w:szCs w:val="22"/>
          <w:lang w:val="da-DK"/>
        </w:rPr>
        <w:t>k</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 i</w:t>
      </w:r>
      <w:r w:rsidRPr="000B0C17">
        <w:rPr>
          <w:color w:val="000000"/>
          <w:spacing w:val="-1"/>
          <w:sz w:val="22"/>
          <w:szCs w:val="22"/>
          <w:lang w:val="da-DK"/>
        </w:rPr>
        <w:t xml:space="preserve"> </w:t>
      </w:r>
      <w:r w:rsidRPr="000B0C17">
        <w:rPr>
          <w:color w:val="000000"/>
          <w:sz w:val="22"/>
          <w:szCs w:val="22"/>
          <w:lang w:val="da-DK"/>
        </w:rPr>
        <w:t>f</w:t>
      </w:r>
      <w:r w:rsidRPr="000B0C17">
        <w:rPr>
          <w:color w:val="000000"/>
          <w:spacing w:val="-2"/>
          <w:sz w:val="22"/>
          <w:szCs w:val="22"/>
          <w:lang w:val="da-DK"/>
        </w:rPr>
        <w:t>r</w:t>
      </w:r>
      <w:r w:rsidRPr="000B0C17">
        <w:rPr>
          <w:color w:val="000000"/>
          <w:sz w:val="22"/>
          <w:szCs w:val="22"/>
          <w:lang w:val="da-DK"/>
        </w:rPr>
        <w:t>e</w:t>
      </w:r>
      <w:r w:rsidRPr="000B0C17">
        <w:rPr>
          <w:color w:val="000000"/>
          <w:spacing w:val="-3"/>
          <w:sz w:val="22"/>
          <w:szCs w:val="22"/>
          <w:lang w:val="da-DK"/>
        </w:rPr>
        <w:t>kv</w:t>
      </w:r>
      <w:r w:rsidRPr="000B0C17">
        <w:rPr>
          <w:color w:val="000000"/>
          <w:spacing w:val="1"/>
          <w:sz w:val="22"/>
          <w:szCs w:val="22"/>
          <w:lang w:val="da-DK"/>
        </w:rPr>
        <w:t>e</w:t>
      </w:r>
      <w:r w:rsidRPr="000B0C17">
        <w:rPr>
          <w:color w:val="000000"/>
          <w:sz w:val="22"/>
          <w:szCs w:val="22"/>
          <w:lang w:val="da-DK"/>
        </w:rPr>
        <w:t>nsen af P</w:t>
      </w:r>
      <w:r w:rsidRPr="000B0C17">
        <w:rPr>
          <w:color w:val="000000"/>
          <w:spacing w:val="-4"/>
          <w:sz w:val="22"/>
          <w:szCs w:val="22"/>
          <w:lang w:val="da-DK"/>
        </w:rPr>
        <w:t>G</w:t>
      </w:r>
      <w:r w:rsidRPr="000B0C17">
        <w:rPr>
          <w:color w:val="000000"/>
          <w:spacing w:val="2"/>
          <w:sz w:val="22"/>
          <w:szCs w:val="22"/>
          <w:lang w:val="da-DK"/>
        </w:rPr>
        <w:t>T</w:t>
      </w:r>
      <w:r w:rsidRPr="000B0C17">
        <w:rPr>
          <w:color w:val="000000"/>
          <w:sz w:val="22"/>
          <w:szCs w:val="22"/>
          <w:lang w:val="da-DK"/>
        </w:rPr>
        <w:t>C</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3"/>
          <w:sz w:val="22"/>
          <w:szCs w:val="22"/>
          <w:lang w:val="da-DK"/>
        </w:rPr>
        <w:t>n</w:t>
      </w:r>
      <w:r w:rsidRPr="000B0C17">
        <w:rPr>
          <w:color w:val="000000"/>
          <w:sz w:val="22"/>
          <w:szCs w:val="22"/>
          <w:lang w:val="da-DK"/>
        </w:rPr>
        <w:t>fa</w:t>
      </w:r>
      <w:r w:rsidRPr="000B0C17">
        <w:rPr>
          <w:color w:val="000000"/>
          <w:spacing w:val="-1"/>
          <w:sz w:val="22"/>
          <w:szCs w:val="22"/>
          <w:lang w:val="da-DK"/>
        </w:rPr>
        <w:t>l</w:t>
      </w:r>
      <w:r w:rsidRPr="000B0C17">
        <w:rPr>
          <w:color w:val="000000"/>
          <w:sz w:val="22"/>
          <w:szCs w:val="22"/>
          <w:lang w:val="da-DK"/>
        </w:rPr>
        <w:t>d pr.</w:t>
      </w:r>
      <w:r w:rsidRPr="000B0C17">
        <w:rPr>
          <w:color w:val="000000"/>
          <w:spacing w:val="-2"/>
          <w:sz w:val="22"/>
          <w:szCs w:val="22"/>
          <w:lang w:val="da-DK"/>
        </w:rPr>
        <w:t xml:space="preserve"> </w:t>
      </w:r>
      <w:r w:rsidRPr="000B0C17">
        <w:rPr>
          <w:color w:val="000000"/>
          <w:sz w:val="22"/>
          <w:szCs w:val="22"/>
          <w:lang w:val="da-DK"/>
        </w:rPr>
        <w:t>u</w:t>
      </w:r>
      <w:r w:rsidRPr="000B0C17">
        <w:rPr>
          <w:color w:val="000000"/>
          <w:spacing w:val="-3"/>
          <w:sz w:val="22"/>
          <w:szCs w:val="22"/>
          <w:lang w:val="da-DK"/>
        </w:rPr>
        <w:t>g</w:t>
      </w:r>
      <w:r w:rsidRPr="000B0C17">
        <w:rPr>
          <w:color w:val="000000"/>
          <w:sz w:val="22"/>
          <w:szCs w:val="22"/>
          <w:lang w:val="da-DK"/>
        </w:rPr>
        <w:t xml:space="preserve">e. </w:t>
      </w:r>
      <w:r w:rsidRPr="000B0C17">
        <w:rPr>
          <w:color w:val="000000"/>
          <w:spacing w:val="-1"/>
          <w:sz w:val="22"/>
          <w:szCs w:val="22"/>
          <w:lang w:val="da-DK"/>
        </w:rPr>
        <w:t>V</w:t>
      </w:r>
      <w:r w:rsidRPr="000B0C17">
        <w:rPr>
          <w:color w:val="000000"/>
          <w:spacing w:val="1"/>
          <w:sz w:val="22"/>
          <w:szCs w:val="22"/>
          <w:lang w:val="da-DK"/>
        </w:rPr>
        <w:t>e</w:t>
      </w:r>
      <w:r w:rsidRPr="000B0C17">
        <w:rPr>
          <w:color w:val="000000"/>
          <w:sz w:val="22"/>
          <w:szCs w:val="22"/>
          <w:lang w:val="da-DK"/>
        </w:rPr>
        <w:t>d f</w:t>
      </w:r>
      <w:r w:rsidRPr="000B0C17">
        <w:rPr>
          <w:color w:val="000000"/>
          <w:spacing w:val="-3"/>
          <w:sz w:val="22"/>
          <w:szCs w:val="22"/>
          <w:lang w:val="da-DK"/>
        </w:rPr>
        <w:t>o</w:t>
      </w:r>
      <w:r w:rsidRPr="000B0C17">
        <w:rPr>
          <w:color w:val="000000"/>
          <w:sz w:val="22"/>
          <w:szCs w:val="22"/>
          <w:lang w:val="da-DK"/>
        </w:rPr>
        <w:t>r</w:t>
      </w:r>
      <w:r w:rsidRPr="000B0C17">
        <w:rPr>
          <w:color w:val="000000"/>
          <w:spacing w:val="-1"/>
          <w:sz w:val="22"/>
          <w:szCs w:val="22"/>
          <w:lang w:val="da-DK"/>
        </w:rPr>
        <w:t>t</w:t>
      </w:r>
      <w:r w:rsidRPr="000B0C17">
        <w:rPr>
          <w:color w:val="000000"/>
          <w:sz w:val="22"/>
          <w:szCs w:val="22"/>
          <w:lang w:val="da-DK"/>
        </w:rPr>
        <w:t xml:space="preserve">sat </w:t>
      </w:r>
      <w:r w:rsidRPr="000B0C17">
        <w:rPr>
          <w:color w:val="000000"/>
          <w:spacing w:val="1"/>
          <w:sz w:val="22"/>
          <w:szCs w:val="22"/>
          <w:lang w:val="da-DK"/>
        </w:rPr>
        <w:t>la</w:t>
      </w:r>
      <w:r w:rsidRPr="000B0C17">
        <w:rPr>
          <w:color w:val="000000"/>
          <w:sz w:val="22"/>
          <w:szCs w:val="22"/>
          <w:lang w:val="da-DK"/>
        </w:rPr>
        <w:t>n</w:t>
      </w:r>
      <w:r w:rsidRPr="000B0C17">
        <w:rPr>
          <w:color w:val="000000"/>
          <w:spacing w:val="-2"/>
          <w:sz w:val="22"/>
          <w:szCs w:val="22"/>
          <w:lang w:val="da-DK"/>
        </w:rPr>
        <w:t>g</w:t>
      </w:r>
      <w:r w:rsidRPr="000B0C17">
        <w:rPr>
          <w:color w:val="000000"/>
          <w:spacing w:val="1"/>
          <w:sz w:val="22"/>
          <w:szCs w:val="22"/>
          <w:lang w:val="da-DK"/>
        </w:rPr>
        <w:t>ti</w:t>
      </w:r>
      <w:r w:rsidRPr="000B0C17">
        <w:rPr>
          <w:color w:val="000000"/>
          <w:spacing w:val="-2"/>
          <w:sz w:val="22"/>
          <w:szCs w:val="22"/>
          <w:lang w:val="da-DK"/>
        </w:rPr>
        <w:t>d</w:t>
      </w:r>
      <w:r w:rsidRPr="000B0C17">
        <w:rPr>
          <w:color w:val="000000"/>
          <w:sz w:val="22"/>
          <w:szCs w:val="22"/>
          <w:lang w:val="da-DK"/>
        </w:rPr>
        <w:t>sbe</w:t>
      </w:r>
      <w:r w:rsidRPr="000B0C17">
        <w:rPr>
          <w:color w:val="000000"/>
          <w:spacing w:val="-2"/>
          <w:sz w:val="22"/>
          <w:szCs w:val="22"/>
          <w:lang w:val="da-DK"/>
        </w:rPr>
        <w:t>h</w:t>
      </w:r>
      <w:r w:rsidRPr="000B0C17">
        <w:rPr>
          <w:color w:val="000000"/>
          <w:sz w:val="22"/>
          <w:szCs w:val="22"/>
          <w:lang w:val="da-DK"/>
        </w:rPr>
        <w:t>an</w:t>
      </w:r>
      <w:r w:rsidRPr="000B0C17">
        <w:rPr>
          <w:color w:val="000000"/>
          <w:spacing w:val="-2"/>
          <w:sz w:val="22"/>
          <w:szCs w:val="22"/>
          <w:lang w:val="da-DK"/>
        </w:rPr>
        <w:t>d</w:t>
      </w:r>
      <w:r w:rsidRPr="000B0C17">
        <w:rPr>
          <w:color w:val="000000"/>
          <w:spacing w:val="1"/>
          <w:sz w:val="22"/>
          <w:szCs w:val="22"/>
          <w:lang w:val="da-DK"/>
        </w:rPr>
        <w:t>li</w:t>
      </w:r>
      <w:r w:rsidRPr="000B0C17">
        <w:rPr>
          <w:color w:val="000000"/>
          <w:sz w:val="22"/>
          <w:szCs w:val="22"/>
          <w:lang w:val="da-DK"/>
        </w:rPr>
        <w:t>ng</w:t>
      </w:r>
      <w:r w:rsidRPr="000B0C17">
        <w:rPr>
          <w:color w:val="000000"/>
          <w:spacing w:val="-2"/>
          <w:sz w:val="22"/>
          <w:szCs w:val="22"/>
          <w:lang w:val="da-DK"/>
        </w:rPr>
        <w:t xml:space="preserve"> v</w:t>
      </w:r>
      <w:r w:rsidRPr="000B0C17">
        <w:rPr>
          <w:color w:val="000000"/>
          <w:spacing w:val="1"/>
          <w:sz w:val="22"/>
          <w:szCs w:val="22"/>
          <w:lang w:val="da-DK"/>
        </w:rPr>
        <w:t>a</w:t>
      </w:r>
      <w:r w:rsidRPr="000B0C17">
        <w:rPr>
          <w:color w:val="000000"/>
          <w:sz w:val="22"/>
          <w:szCs w:val="22"/>
          <w:lang w:val="da-DK"/>
        </w:rPr>
        <w:t>r 47,4</w:t>
      </w:r>
      <w:r w:rsidRPr="000B0C17">
        <w:rPr>
          <w:color w:val="000000"/>
          <w:spacing w:val="-2"/>
          <w:sz w:val="22"/>
          <w:szCs w:val="22"/>
          <w:lang w:val="da-DK"/>
        </w:rPr>
        <w:t xml:space="preserve"> </w:t>
      </w:r>
      <w:r w:rsidRPr="000B0C17">
        <w:rPr>
          <w:color w:val="000000"/>
          <w:sz w:val="22"/>
          <w:szCs w:val="22"/>
          <w:lang w:val="da-DK"/>
        </w:rPr>
        <w:t xml:space="preserv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en</w:t>
      </w:r>
      <w:r w:rsidRPr="000B0C17">
        <w:rPr>
          <w:color w:val="000000"/>
          <w:spacing w:val="-1"/>
          <w:sz w:val="22"/>
          <w:szCs w:val="22"/>
          <w:lang w:val="da-DK"/>
        </w:rPr>
        <w:t>t</w:t>
      </w:r>
      <w:r w:rsidRPr="000B0C17">
        <w:rPr>
          <w:color w:val="000000"/>
          <w:spacing w:val="1"/>
          <w:sz w:val="22"/>
          <w:szCs w:val="22"/>
          <w:lang w:val="da-DK"/>
        </w:rPr>
        <w:t>e</w:t>
      </w:r>
      <w:r w:rsidRPr="000B0C17">
        <w:rPr>
          <w:color w:val="000000"/>
          <w:sz w:val="22"/>
          <w:szCs w:val="22"/>
          <w:lang w:val="da-DK"/>
        </w:rPr>
        <w:t>rne</w:t>
      </w:r>
      <w:r w:rsidRPr="000B0C17">
        <w:rPr>
          <w:color w:val="000000"/>
          <w:spacing w:val="-2"/>
          <w:sz w:val="22"/>
          <w:szCs w:val="22"/>
          <w:lang w:val="da-DK"/>
        </w:rPr>
        <w:t xml:space="preserve"> </w:t>
      </w:r>
      <w:r w:rsidRPr="000B0C17">
        <w:rPr>
          <w:color w:val="000000"/>
          <w:sz w:val="22"/>
          <w:szCs w:val="22"/>
          <w:lang w:val="da-DK"/>
        </w:rPr>
        <w:t>f</w:t>
      </w:r>
      <w:r w:rsidRPr="000B0C17">
        <w:rPr>
          <w:color w:val="000000"/>
          <w:spacing w:val="-1"/>
          <w:sz w:val="22"/>
          <w:szCs w:val="22"/>
          <w:lang w:val="da-DK"/>
        </w:rPr>
        <w:t>r</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for</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z w:val="22"/>
          <w:szCs w:val="22"/>
          <w:lang w:val="da-DK"/>
        </w:rPr>
        <w:t>o</w:t>
      </w:r>
      <w:r w:rsidRPr="000B0C17">
        <w:rPr>
          <w:color w:val="000000"/>
          <w:spacing w:val="-2"/>
          <w:sz w:val="22"/>
          <w:szCs w:val="22"/>
          <w:lang w:val="da-DK"/>
        </w:rPr>
        <w:t>n</w:t>
      </w:r>
      <w:r w:rsidRPr="000B0C17">
        <w:rPr>
          <w:color w:val="000000"/>
          <w:spacing w:val="1"/>
          <w:sz w:val="22"/>
          <w:szCs w:val="22"/>
          <w:lang w:val="da-DK"/>
        </w:rPr>
        <w:t>i</w:t>
      </w:r>
      <w:r w:rsidRPr="000B0C17">
        <w:rPr>
          <w:color w:val="000000"/>
          <w:sz w:val="22"/>
          <w:szCs w:val="22"/>
          <w:lang w:val="da-DK"/>
        </w:rPr>
        <w:t>sk</w:t>
      </w:r>
      <w:r w:rsidRPr="000B0C17">
        <w:rPr>
          <w:color w:val="000000"/>
          <w:spacing w:val="-5"/>
          <w:sz w:val="22"/>
          <w:szCs w:val="22"/>
          <w:lang w:val="da-DK"/>
        </w:rPr>
        <w:t>-</w:t>
      </w:r>
      <w:r w:rsidRPr="000B0C17">
        <w:rPr>
          <w:color w:val="000000"/>
          <w:spacing w:val="-2"/>
          <w:sz w:val="22"/>
          <w:szCs w:val="22"/>
          <w:lang w:val="da-DK"/>
        </w:rPr>
        <w:t>k</w:t>
      </w:r>
      <w:r w:rsidRPr="000B0C17">
        <w:rPr>
          <w:color w:val="000000"/>
          <w:spacing w:val="1"/>
          <w:sz w:val="22"/>
          <w:szCs w:val="22"/>
          <w:lang w:val="da-DK"/>
        </w:rPr>
        <w:t>l</w:t>
      </w:r>
      <w:r w:rsidRPr="000B0C17">
        <w:rPr>
          <w:color w:val="000000"/>
          <w:sz w:val="22"/>
          <w:szCs w:val="22"/>
          <w:lang w:val="da-DK"/>
        </w:rPr>
        <w:t>on</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e anf</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d i</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ndst</w:t>
      </w:r>
      <w:r w:rsidRPr="000B0C17">
        <w:rPr>
          <w:color w:val="000000"/>
          <w:spacing w:val="-1"/>
          <w:sz w:val="22"/>
          <w:szCs w:val="22"/>
          <w:lang w:val="da-DK"/>
        </w:rPr>
        <w:t xml:space="preserve"> </w:t>
      </w:r>
      <w:r w:rsidRPr="000B0C17">
        <w:rPr>
          <w:color w:val="000000"/>
          <w:sz w:val="22"/>
          <w:szCs w:val="22"/>
          <w:lang w:val="da-DK"/>
        </w:rPr>
        <w:t xml:space="preserve">6 </w:t>
      </w:r>
      <w:r w:rsidRPr="000B0C17">
        <w:rPr>
          <w:color w:val="000000"/>
          <w:spacing w:val="-4"/>
          <w:sz w:val="22"/>
          <w:szCs w:val="22"/>
          <w:lang w:val="da-DK"/>
        </w:rPr>
        <w:t>m</w:t>
      </w:r>
      <w:r w:rsidRPr="000B0C17">
        <w:rPr>
          <w:color w:val="000000"/>
          <w:spacing w:val="1"/>
          <w:sz w:val="22"/>
          <w:szCs w:val="22"/>
          <w:lang w:val="da-DK"/>
        </w:rPr>
        <w:t>å</w:t>
      </w:r>
      <w:r w:rsidRPr="000B0C17">
        <w:rPr>
          <w:color w:val="000000"/>
          <w:sz w:val="22"/>
          <w:szCs w:val="22"/>
          <w:lang w:val="da-DK"/>
        </w:rPr>
        <w:t>neder og</w:t>
      </w:r>
      <w:r w:rsidRPr="000B0C17">
        <w:rPr>
          <w:color w:val="000000"/>
          <w:spacing w:val="-2"/>
          <w:sz w:val="22"/>
          <w:szCs w:val="22"/>
          <w:lang w:val="da-DK"/>
        </w:rPr>
        <w:t xml:space="preserve"> </w:t>
      </w:r>
      <w:r w:rsidRPr="000B0C17">
        <w:rPr>
          <w:color w:val="000000"/>
          <w:sz w:val="22"/>
          <w:szCs w:val="22"/>
          <w:lang w:val="da-DK"/>
        </w:rPr>
        <w:t>31,5 %</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ar</w:t>
      </w:r>
      <w:r w:rsidRPr="000B0C17">
        <w:rPr>
          <w:color w:val="000000"/>
          <w:spacing w:val="1"/>
          <w:sz w:val="22"/>
          <w:szCs w:val="22"/>
          <w:lang w:val="da-DK"/>
        </w:rPr>
        <w:t xml:space="preserve"> </w:t>
      </w:r>
      <w:r w:rsidRPr="000B0C17">
        <w:rPr>
          <w:color w:val="000000"/>
          <w:spacing w:val="-2"/>
          <w:sz w:val="22"/>
          <w:szCs w:val="22"/>
          <w:lang w:val="da-DK"/>
        </w:rPr>
        <w:t>f</w:t>
      </w:r>
      <w:r w:rsidRPr="000B0C17">
        <w:rPr>
          <w:color w:val="000000"/>
          <w:spacing w:val="1"/>
          <w:sz w:val="22"/>
          <w:szCs w:val="22"/>
          <w:lang w:val="da-DK"/>
        </w:rPr>
        <w:t>r</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1"/>
          <w:sz w:val="22"/>
          <w:szCs w:val="22"/>
          <w:lang w:val="da-DK"/>
        </w:rPr>
        <w:t>f</w:t>
      </w:r>
      <w:r w:rsidRPr="000B0C17">
        <w:rPr>
          <w:color w:val="000000"/>
          <w:sz w:val="22"/>
          <w:szCs w:val="22"/>
          <w:lang w:val="da-DK"/>
        </w:rPr>
        <w:t>or</w:t>
      </w:r>
      <w:r w:rsidRPr="000B0C17">
        <w:rPr>
          <w:color w:val="000000"/>
          <w:spacing w:val="-1"/>
          <w:sz w:val="22"/>
          <w:szCs w:val="22"/>
          <w:lang w:val="da-DK"/>
        </w:rPr>
        <w:t xml:space="preserve"> </w:t>
      </w:r>
      <w:r w:rsidRPr="000B0C17">
        <w:rPr>
          <w:color w:val="000000"/>
          <w:spacing w:val="1"/>
          <w:sz w:val="22"/>
          <w:szCs w:val="22"/>
          <w:lang w:val="da-DK"/>
        </w:rPr>
        <w:t>t</w:t>
      </w:r>
      <w:r w:rsidRPr="000B0C17">
        <w:rPr>
          <w:color w:val="000000"/>
          <w:sz w:val="22"/>
          <w:szCs w:val="22"/>
          <w:lang w:val="da-DK"/>
        </w:rPr>
        <w:t>o</w:t>
      </w:r>
      <w:r w:rsidRPr="000B0C17">
        <w:rPr>
          <w:color w:val="000000"/>
          <w:spacing w:val="-2"/>
          <w:sz w:val="22"/>
          <w:szCs w:val="22"/>
          <w:lang w:val="da-DK"/>
        </w:rPr>
        <w:t>n</w:t>
      </w:r>
      <w:r w:rsidRPr="000B0C17">
        <w:rPr>
          <w:color w:val="000000"/>
          <w:spacing w:val="1"/>
          <w:sz w:val="22"/>
          <w:szCs w:val="22"/>
          <w:lang w:val="da-DK"/>
        </w:rPr>
        <w:t>is</w:t>
      </w:r>
      <w:r w:rsidRPr="000B0C17">
        <w:rPr>
          <w:color w:val="000000"/>
          <w:spacing w:val="-3"/>
          <w:sz w:val="22"/>
          <w:szCs w:val="22"/>
          <w:lang w:val="da-DK"/>
        </w:rPr>
        <w:t>k</w:t>
      </w:r>
      <w:r w:rsidRPr="000B0C17">
        <w:rPr>
          <w:color w:val="000000"/>
          <w:spacing w:val="-2"/>
          <w:sz w:val="22"/>
          <w:szCs w:val="22"/>
          <w:lang w:val="da-DK"/>
        </w:rPr>
        <w:t>-k</w:t>
      </w:r>
      <w:r w:rsidRPr="000B0C17">
        <w:rPr>
          <w:color w:val="000000"/>
          <w:spacing w:val="1"/>
          <w:sz w:val="22"/>
          <w:szCs w:val="22"/>
          <w:lang w:val="da-DK"/>
        </w:rPr>
        <w:t>l</w:t>
      </w:r>
      <w:r w:rsidRPr="000B0C17">
        <w:rPr>
          <w:color w:val="000000"/>
          <w:sz w:val="22"/>
          <w:szCs w:val="22"/>
          <w:lang w:val="da-DK"/>
        </w:rPr>
        <w:t>on</w:t>
      </w:r>
      <w:r w:rsidRPr="000B0C17">
        <w:rPr>
          <w:color w:val="000000"/>
          <w:spacing w:val="1"/>
          <w:sz w:val="22"/>
          <w:szCs w:val="22"/>
          <w:lang w:val="da-DK"/>
        </w:rPr>
        <w:t>is</w:t>
      </w:r>
      <w:r w:rsidRPr="000B0C17">
        <w:rPr>
          <w:color w:val="000000"/>
          <w:spacing w:val="-2"/>
          <w:sz w:val="22"/>
          <w:szCs w:val="22"/>
          <w:lang w:val="da-DK"/>
        </w:rPr>
        <w:t>k</w:t>
      </w:r>
      <w:r w:rsidRPr="000B0C17">
        <w:rPr>
          <w:color w:val="000000"/>
          <w:sz w:val="22"/>
          <w:szCs w:val="22"/>
          <w:lang w:val="da-DK"/>
        </w:rPr>
        <w:t>e</w:t>
      </w:r>
      <w:r w:rsidRPr="000B0C17">
        <w:rPr>
          <w:color w:val="000000"/>
          <w:spacing w:val="1"/>
          <w:sz w:val="22"/>
          <w:szCs w:val="22"/>
          <w:lang w:val="da-DK"/>
        </w:rPr>
        <w:t xml:space="preserve"> a</w:t>
      </w:r>
      <w:r w:rsidRPr="000B0C17">
        <w:rPr>
          <w:color w:val="000000"/>
          <w:sz w:val="22"/>
          <w:szCs w:val="22"/>
          <w:lang w:val="da-DK"/>
        </w:rPr>
        <w:t>n</w:t>
      </w:r>
      <w:r w:rsidRPr="000B0C17">
        <w:rPr>
          <w:color w:val="000000"/>
          <w:spacing w:val="-2"/>
          <w:sz w:val="22"/>
          <w:szCs w:val="22"/>
          <w:lang w:val="da-DK"/>
        </w:rPr>
        <w:t>f</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ndst</w:t>
      </w:r>
      <w:r w:rsidRPr="000B0C17">
        <w:rPr>
          <w:color w:val="000000"/>
          <w:spacing w:val="-1"/>
          <w:sz w:val="22"/>
          <w:szCs w:val="22"/>
          <w:lang w:val="da-DK"/>
        </w:rPr>
        <w:t xml:space="preserve"> </w:t>
      </w:r>
      <w:r w:rsidRPr="000B0C17">
        <w:rPr>
          <w:color w:val="000000"/>
          <w:sz w:val="22"/>
          <w:szCs w:val="22"/>
          <w:lang w:val="da-DK"/>
        </w:rPr>
        <w:t xml:space="preserve">1 </w:t>
      </w:r>
      <w:r w:rsidRPr="000B0C17">
        <w:rPr>
          <w:color w:val="000000"/>
          <w:spacing w:val="-2"/>
          <w:sz w:val="22"/>
          <w:szCs w:val="22"/>
          <w:lang w:val="da-DK"/>
        </w:rPr>
        <w:t>å</w:t>
      </w:r>
      <w:r w:rsidRPr="000B0C17">
        <w:rPr>
          <w:color w:val="000000"/>
          <w:spacing w:val="1"/>
          <w:sz w:val="22"/>
          <w:szCs w:val="22"/>
          <w:lang w:val="da-DK"/>
        </w:rPr>
        <w:t>r.</w:t>
      </w:r>
    </w:p>
    <w:p w14:paraId="40EE5401" w14:textId="77777777" w:rsidR="00563E8C" w:rsidRPr="000B0C17" w:rsidRDefault="00563E8C" w:rsidP="00563E8C">
      <w:pPr>
        <w:ind w:right="-1"/>
        <w:rPr>
          <w:color w:val="000000"/>
          <w:sz w:val="22"/>
          <w:szCs w:val="22"/>
          <w:lang w:val="da-DK"/>
        </w:rPr>
      </w:pPr>
    </w:p>
    <w:p w14:paraId="12197E36" w14:textId="77777777" w:rsidR="00563E8C" w:rsidRPr="000B0C17" w:rsidRDefault="00563E8C">
      <w:pPr>
        <w:rPr>
          <w:b/>
          <w:color w:val="000000"/>
          <w:sz w:val="22"/>
          <w:szCs w:val="22"/>
          <w:lang w:val="da-DK"/>
        </w:rPr>
      </w:pPr>
      <w:r w:rsidRPr="000B0C17">
        <w:rPr>
          <w:b/>
          <w:color w:val="000000"/>
          <w:sz w:val="22"/>
          <w:szCs w:val="22"/>
          <w:lang w:val="da-DK"/>
        </w:rPr>
        <w:lastRenderedPageBreak/>
        <w:t>5.2</w:t>
      </w:r>
      <w:r w:rsidRPr="000B0C17">
        <w:rPr>
          <w:b/>
          <w:color w:val="000000"/>
          <w:sz w:val="22"/>
          <w:szCs w:val="22"/>
          <w:lang w:val="da-DK"/>
        </w:rPr>
        <w:tab/>
        <w:t>Farmakokinetiske egenskaber</w:t>
      </w:r>
    </w:p>
    <w:p w14:paraId="770B9AE8" w14:textId="77777777" w:rsidR="00563E8C" w:rsidRPr="000B0C17" w:rsidRDefault="00563E8C" w:rsidP="00563E8C">
      <w:pPr>
        <w:suppressAutoHyphens/>
        <w:ind w:left="567" w:right="-1" w:hanging="567"/>
        <w:rPr>
          <w:b/>
          <w:color w:val="000000"/>
          <w:sz w:val="22"/>
          <w:szCs w:val="22"/>
          <w:lang w:val="da-DK"/>
        </w:rPr>
      </w:pPr>
    </w:p>
    <w:p w14:paraId="1342A674" w14:textId="77777777" w:rsidR="00563E8C" w:rsidRPr="000B0C17" w:rsidRDefault="00563E8C">
      <w:pPr>
        <w:spacing w:line="246" w:lineRule="auto"/>
        <w:ind w:right="-1"/>
        <w:rPr>
          <w:color w:val="000000"/>
          <w:spacing w:val="1"/>
          <w:sz w:val="22"/>
          <w:szCs w:val="22"/>
          <w:lang w:val="da-DK"/>
        </w:rPr>
      </w:pPr>
      <w:r w:rsidRPr="000B0C17">
        <w:rPr>
          <w:color w:val="000000"/>
          <w:spacing w:val="1"/>
          <w:sz w:val="22"/>
          <w:szCs w:val="22"/>
          <w:lang w:val="da-DK"/>
        </w:rPr>
        <w:t>Den farmakokinetiske profil er blevet karakteriseret efter oral administration. En enkelt dosis på 1.500 mg levetiracetam fortyndet i 100 ml af en kompatibel fortyndingsvæske og infunderet intravenøst ​i løbet af 15 minutter er bioækvivalent med 1.500 mg levetiracetam til oral indtagelse, givet som tre 500 mg tabletter.</w:t>
      </w:r>
    </w:p>
    <w:p w14:paraId="7EF86077" w14:textId="77777777" w:rsidR="00563E8C" w:rsidRPr="000B0C17" w:rsidRDefault="00563E8C" w:rsidP="00563E8C">
      <w:pPr>
        <w:spacing w:line="246" w:lineRule="auto"/>
        <w:ind w:right="-1"/>
        <w:rPr>
          <w:color w:val="000000"/>
          <w:spacing w:val="1"/>
          <w:sz w:val="22"/>
          <w:szCs w:val="22"/>
          <w:lang w:val="da-DK"/>
        </w:rPr>
      </w:pPr>
    </w:p>
    <w:p w14:paraId="1999BB81" w14:textId="77777777" w:rsidR="00563E8C" w:rsidRPr="000B0C17" w:rsidRDefault="00563E8C">
      <w:pPr>
        <w:ind w:right="-1"/>
        <w:rPr>
          <w:color w:val="000000"/>
          <w:spacing w:val="1"/>
          <w:sz w:val="22"/>
          <w:szCs w:val="22"/>
          <w:lang w:val="da-DK"/>
        </w:rPr>
      </w:pPr>
      <w:r w:rsidRPr="000B0C17">
        <w:rPr>
          <w:color w:val="000000"/>
          <w:spacing w:val="1"/>
          <w:sz w:val="22"/>
          <w:szCs w:val="22"/>
          <w:lang w:val="da-DK"/>
        </w:rPr>
        <w:t>Intravenøs administration af doser på op til 4.000 mg fortyndet i 100 ml 0,9 % natriumchlorid infunderet over 15 minutter og doser op til 2.500 mg fortyndet i 100 ml 0,9 % natriumchlorid infunderet over 5 minutter blev evalueret. De farmakokinetiske og sikkerhedsprofiler har ikke identificeret nogen sikkerhedsproblemer.</w:t>
      </w:r>
    </w:p>
    <w:p w14:paraId="39BB0A85" w14:textId="77777777" w:rsidR="00563E8C" w:rsidRPr="000B0C17" w:rsidRDefault="00563E8C" w:rsidP="00563E8C">
      <w:pPr>
        <w:spacing w:line="246" w:lineRule="auto"/>
        <w:ind w:right="-1"/>
        <w:rPr>
          <w:color w:val="000000"/>
          <w:spacing w:val="1"/>
          <w:sz w:val="22"/>
          <w:szCs w:val="22"/>
          <w:lang w:val="da-DK"/>
        </w:rPr>
      </w:pPr>
    </w:p>
    <w:p w14:paraId="578F752B" w14:textId="77777777" w:rsidR="00563E8C" w:rsidRPr="000B0C17" w:rsidRDefault="00563E8C">
      <w:pPr>
        <w:spacing w:line="246" w:lineRule="auto"/>
        <w:ind w:right="-1"/>
        <w:rPr>
          <w:color w:val="000000"/>
          <w:sz w:val="22"/>
          <w:szCs w:val="22"/>
          <w:lang w:val="da-DK"/>
        </w:rPr>
      </w:pPr>
      <w:r w:rsidRPr="000B0C17">
        <w:rPr>
          <w:color w:val="000000"/>
          <w:sz w:val="22"/>
          <w:szCs w:val="22"/>
          <w:lang w:val="da-DK"/>
        </w:rPr>
        <w:t>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ti</w:t>
      </w:r>
      <w:r w:rsidRPr="000B0C17">
        <w:rPr>
          <w:color w:val="000000"/>
          <w:spacing w:val="-2"/>
          <w:sz w:val="22"/>
          <w:szCs w:val="22"/>
          <w:lang w:val="da-DK"/>
        </w:rPr>
        <w:t>r</w:t>
      </w:r>
      <w:r w:rsidRPr="000B0C17">
        <w:rPr>
          <w:color w:val="000000"/>
          <w:spacing w:val="1"/>
          <w:sz w:val="22"/>
          <w:szCs w:val="22"/>
          <w:lang w:val="da-DK"/>
        </w:rPr>
        <w:t>ac</w:t>
      </w:r>
      <w:r w:rsidRPr="000B0C17">
        <w:rPr>
          <w:color w:val="000000"/>
          <w:spacing w:val="-2"/>
          <w:sz w:val="22"/>
          <w:szCs w:val="22"/>
          <w:lang w:val="da-DK"/>
        </w:rPr>
        <w:t>e</w:t>
      </w:r>
      <w:r w:rsidRPr="000B0C17">
        <w:rPr>
          <w:color w:val="000000"/>
          <w:spacing w:val="1"/>
          <w:sz w:val="22"/>
          <w:szCs w:val="22"/>
          <w:lang w:val="da-DK"/>
        </w:rPr>
        <w:t>ta</w:t>
      </w:r>
      <w:r w:rsidRPr="000B0C17">
        <w:rPr>
          <w:color w:val="000000"/>
          <w:sz w:val="22"/>
          <w:szCs w:val="22"/>
          <w:lang w:val="da-DK"/>
        </w:rPr>
        <w:t>m</w:t>
      </w:r>
      <w:r w:rsidRPr="000B0C17">
        <w:rPr>
          <w:color w:val="000000"/>
          <w:spacing w:val="-4"/>
          <w:sz w:val="22"/>
          <w:szCs w:val="22"/>
          <w:lang w:val="da-DK"/>
        </w:rPr>
        <w:t xml:space="preserve"> </w:t>
      </w:r>
      <w:r w:rsidRPr="000B0C17">
        <w:rPr>
          <w:color w:val="000000"/>
          <w:spacing w:val="1"/>
          <w:sz w:val="22"/>
          <w:szCs w:val="22"/>
          <w:lang w:val="da-DK"/>
        </w:rPr>
        <w:t>e</w:t>
      </w:r>
      <w:r w:rsidRPr="000B0C17">
        <w:rPr>
          <w:color w:val="000000"/>
          <w:sz w:val="22"/>
          <w:szCs w:val="22"/>
          <w:lang w:val="da-DK"/>
        </w:rPr>
        <w:t>r</w:t>
      </w:r>
      <w:r w:rsidRPr="000B0C17">
        <w:rPr>
          <w:color w:val="000000"/>
          <w:spacing w:val="1"/>
          <w:sz w:val="22"/>
          <w:szCs w:val="22"/>
          <w:lang w:val="da-DK"/>
        </w:rPr>
        <w:t xml:space="preserve"> e</w:t>
      </w:r>
      <w:r w:rsidRPr="000B0C17">
        <w:rPr>
          <w:color w:val="000000"/>
          <w:sz w:val="22"/>
          <w:szCs w:val="22"/>
          <w:lang w:val="da-DK"/>
        </w:rPr>
        <w:t xml:space="preserve">n </w:t>
      </w:r>
      <w:r w:rsidRPr="000B0C17">
        <w:rPr>
          <w:color w:val="000000"/>
          <w:spacing w:val="-2"/>
          <w:sz w:val="22"/>
          <w:szCs w:val="22"/>
          <w:lang w:val="da-DK"/>
        </w:rPr>
        <w:t>hø</w:t>
      </w:r>
      <w:r w:rsidRPr="000B0C17">
        <w:rPr>
          <w:color w:val="000000"/>
          <w:spacing w:val="1"/>
          <w:sz w:val="22"/>
          <w:szCs w:val="22"/>
          <w:lang w:val="da-DK"/>
        </w:rPr>
        <w:t>j</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o</w:t>
      </w:r>
      <w:r w:rsidRPr="000B0C17">
        <w:rPr>
          <w:color w:val="000000"/>
          <w:spacing w:val="-2"/>
          <w:sz w:val="22"/>
          <w:szCs w:val="22"/>
          <w:lang w:val="da-DK"/>
        </w:rPr>
        <w:t>p</w:t>
      </w:r>
      <w:r w:rsidRPr="000B0C17">
        <w:rPr>
          <w:color w:val="000000"/>
          <w:spacing w:val="1"/>
          <w:sz w:val="22"/>
          <w:szCs w:val="22"/>
          <w:lang w:val="da-DK"/>
        </w:rPr>
        <w:t>l</w:t>
      </w:r>
      <w:r w:rsidRPr="000B0C17">
        <w:rPr>
          <w:color w:val="000000"/>
          <w:sz w:val="22"/>
          <w:szCs w:val="22"/>
          <w:lang w:val="da-DK"/>
        </w:rPr>
        <w:t>ø</w:t>
      </w:r>
      <w:r w:rsidRPr="000B0C17">
        <w:rPr>
          <w:color w:val="000000"/>
          <w:spacing w:val="1"/>
          <w:sz w:val="22"/>
          <w:szCs w:val="22"/>
          <w:lang w:val="da-DK"/>
        </w:rPr>
        <w:t>s</w:t>
      </w:r>
      <w:r w:rsidRPr="000B0C17">
        <w:rPr>
          <w:color w:val="000000"/>
          <w:spacing w:val="-2"/>
          <w:sz w:val="22"/>
          <w:szCs w:val="22"/>
          <w:lang w:val="da-DK"/>
        </w:rPr>
        <w:t>e</w:t>
      </w:r>
      <w:r w:rsidRPr="000B0C17">
        <w:rPr>
          <w:color w:val="000000"/>
          <w:spacing w:val="1"/>
          <w:sz w:val="22"/>
          <w:szCs w:val="22"/>
          <w:lang w:val="da-DK"/>
        </w:rPr>
        <w:t>li</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pe</w:t>
      </w:r>
      <w:r w:rsidRPr="000B0C17">
        <w:rPr>
          <w:color w:val="000000"/>
          <w:spacing w:val="1"/>
          <w:sz w:val="22"/>
          <w:szCs w:val="22"/>
          <w:lang w:val="da-DK"/>
        </w:rPr>
        <w:t>r</w:t>
      </w:r>
      <w:r w:rsidRPr="000B0C17">
        <w:rPr>
          <w:color w:val="000000"/>
          <w:spacing w:val="-4"/>
          <w:sz w:val="22"/>
          <w:szCs w:val="22"/>
          <w:lang w:val="da-DK"/>
        </w:rPr>
        <w:t>m</w:t>
      </w:r>
      <w:r w:rsidRPr="000B0C17">
        <w:rPr>
          <w:color w:val="000000"/>
          <w:spacing w:val="1"/>
          <w:sz w:val="22"/>
          <w:szCs w:val="22"/>
          <w:lang w:val="da-DK"/>
        </w:rPr>
        <w:t>ea</w:t>
      </w:r>
      <w:r w:rsidRPr="000B0C17">
        <w:rPr>
          <w:color w:val="000000"/>
          <w:sz w:val="22"/>
          <w:szCs w:val="22"/>
          <w:lang w:val="da-DK"/>
        </w:rPr>
        <w:t>b</w:t>
      </w:r>
      <w:r w:rsidRPr="000B0C17">
        <w:rPr>
          <w:color w:val="000000"/>
          <w:spacing w:val="1"/>
          <w:sz w:val="22"/>
          <w:szCs w:val="22"/>
          <w:lang w:val="da-DK"/>
        </w:rPr>
        <w:t>e</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1"/>
          <w:sz w:val="22"/>
          <w:szCs w:val="22"/>
          <w:lang w:val="da-DK"/>
        </w:rPr>
        <w:t>s</w:t>
      </w:r>
      <w:r w:rsidRPr="000B0C17">
        <w:rPr>
          <w:color w:val="000000"/>
          <w:sz w:val="22"/>
          <w:szCs w:val="22"/>
          <w:lang w:val="da-DK"/>
        </w:rPr>
        <w:t>ub</w:t>
      </w:r>
      <w:r w:rsidRPr="000B0C17">
        <w:rPr>
          <w:color w:val="000000"/>
          <w:spacing w:val="-2"/>
          <w:sz w:val="22"/>
          <w:szCs w:val="22"/>
          <w:lang w:val="da-DK"/>
        </w:rPr>
        <w:t>s</w:t>
      </w:r>
      <w:r w:rsidRPr="000B0C17">
        <w:rPr>
          <w:color w:val="000000"/>
          <w:spacing w:val="1"/>
          <w:sz w:val="22"/>
          <w:szCs w:val="22"/>
          <w:lang w:val="da-DK"/>
        </w:rPr>
        <w:t>t</w:t>
      </w:r>
      <w:r w:rsidRPr="000B0C17">
        <w:rPr>
          <w:color w:val="000000"/>
          <w:spacing w:val="-2"/>
          <w:sz w:val="22"/>
          <w:szCs w:val="22"/>
          <w:lang w:val="da-DK"/>
        </w:rPr>
        <w:t>a</w:t>
      </w:r>
      <w:r w:rsidRPr="000B0C17">
        <w:rPr>
          <w:color w:val="000000"/>
          <w:sz w:val="22"/>
          <w:szCs w:val="22"/>
          <w:lang w:val="da-DK"/>
        </w:rPr>
        <w:t xml:space="preserve">ns. </w:t>
      </w:r>
      <w:r w:rsidRPr="000B0C17">
        <w:rPr>
          <w:color w:val="000000"/>
          <w:spacing w:val="-1"/>
          <w:sz w:val="22"/>
          <w:szCs w:val="22"/>
          <w:lang w:val="da-DK"/>
        </w:rPr>
        <w:t>D</w:t>
      </w:r>
      <w:r w:rsidRPr="000B0C17">
        <w:rPr>
          <w:color w:val="000000"/>
          <w:sz w:val="22"/>
          <w:szCs w:val="22"/>
          <w:lang w:val="da-DK"/>
        </w:rPr>
        <w:t xml:space="preserve">en </w:t>
      </w:r>
      <w:r w:rsidRPr="000B0C17">
        <w:rPr>
          <w:color w:val="000000"/>
          <w:spacing w:val="-2"/>
          <w:sz w:val="22"/>
          <w:szCs w:val="22"/>
          <w:lang w:val="da-DK"/>
        </w:rPr>
        <w:t>f</w:t>
      </w:r>
      <w:r w:rsidRPr="000B0C17">
        <w:rPr>
          <w:color w:val="000000"/>
          <w:sz w:val="22"/>
          <w:szCs w:val="22"/>
          <w:lang w:val="da-DK"/>
        </w:rPr>
        <w:t>a</w:t>
      </w:r>
      <w:r w:rsidRPr="000B0C17">
        <w:rPr>
          <w:color w:val="000000"/>
          <w:spacing w:val="1"/>
          <w:sz w:val="22"/>
          <w:szCs w:val="22"/>
          <w:lang w:val="da-DK"/>
        </w:rPr>
        <w:t>r</w:t>
      </w:r>
      <w:r w:rsidRPr="000B0C17">
        <w:rPr>
          <w:color w:val="000000"/>
          <w:spacing w:val="-4"/>
          <w:sz w:val="22"/>
          <w:szCs w:val="22"/>
          <w:lang w:val="da-DK"/>
        </w:rPr>
        <w:t>m</w:t>
      </w:r>
      <w:r w:rsidRPr="000B0C17">
        <w:rPr>
          <w:color w:val="000000"/>
          <w:spacing w:val="1"/>
          <w:sz w:val="22"/>
          <w:szCs w:val="22"/>
          <w:lang w:val="da-DK"/>
        </w:rPr>
        <w:t>a</w:t>
      </w:r>
      <w:r w:rsidRPr="000B0C17">
        <w:rPr>
          <w:color w:val="000000"/>
          <w:spacing w:val="-2"/>
          <w:sz w:val="22"/>
          <w:szCs w:val="22"/>
          <w:lang w:val="da-DK"/>
        </w:rPr>
        <w:t>k</w:t>
      </w:r>
      <w:r w:rsidRPr="000B0C17">
        <w:rPr>
          <w:color w:val="000000"/>
          <w:sz w:val="22"/>
          <w:szCs w:val="22"/>
          <w:lang w:val="da-DK"/>
        </w:rPr>
        <w:t>o</w:t>
      </w:r>
      <w:r w:rsidRPr="000B0C17">
        <w:rPr>
          <w:color w:val="000000"/>
          <w:spacing w:val="-2"/>
          <w:sz w:val="22"/>
          <w:szCs w:val="22"/>
          <w:lang w:val="da-DK"/>
        </w:rPr>
        <w:t>k</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etis</w:t>
      </w:r>
      <w:r w:rsidRPr="000B0C17">
        <w:rPr>
          <w:color w:val="000000"/>
          <w:spacing w:val="-2"/>
          <w:sz w:val="22"/>
          <w:szCs w:val="22"/>
          <w:lang w:val="da-DK"/>
        </w:rPr>
        <w:t>k</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p</w:t>
      </w:r>
      <w:r w:rsidRPr="000B0C17">
        <w:rPr>
          <w:color w:val="000000"/>
          <w:spacing w:val="1"/>
          <w:sz w:val="22"/>
          <w:szCs w:val="22"/>
          <w:lang w:val="da-DK"/>
        </w:rPr>
        <w:t>r</w:t>
      </w:r>
      <w:r w:rsidRPr="000B0C17">
        <w:rPr>
          <w:color w:val="000000"/>
          <w:sz w:val="22"/>
          <w:szCs w:val="22"/>
          <w:lang w:val="da-DK"/>
        </w:rPr>
        <w:t>o</w:t>
      </w:r>
      <w:r w:rsidRPr="000B0C17">
        <w:rPr>
          <w:color w:val="000000"/>
          <w:spacing w:val="-2"/>
          <w:sz w:val="22"/>
          <w:szCs w:val="22"/>
          <w:lang w:val="da-DK"/>
        </w:rPr>
        <w:t>f</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1"/>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1"/>
          <w:sz w:val="22"/>
          <w:szCs w:val="22"/>
          <w:lang w:val="da-DK"/>
        </w:rPr>
        <w:t>li</w:t>
      </w:r>
      <w:r w:rsidRPr="000B0C17">
        <w:rPr>
          <w:color w:val="000000"/>
          <w:spacing w:val="-2"/>
          <w:sz w:val="22"/>
          <w:szCs w:val="22"/>
          <w:lang w:val="da-DK"/>
        </w:rPr>
        <w:t>n</w:t>
      </w:r>
      <w:r w:rsidRPr="000B0C17">
        <w:rPr>
          <w:color w:val="000000"/>
          <w:spacing w:val="1"/>
          <w:sz w:val="22"/>
          <w:szCs w:val="22"/>
          <w:lang w:val="da-DK"/>
        </w:rPr>
        <w:t>e</w:t>
      </w:r>
      <w:r w:rsidRPr="000B0C17">
        <w:rPr>
          <w:color w:val="000000"/>
          <w:spacing w:val="-1"/>
          <w:sz w:val="22"/>
          <w:szCs w:val="22"/>
          <w:lang w:val="da-DK"/>
        </w:rPr>
        <w:t>æ</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1"/>
          <w:sz w:val="22"/>
          <w:szCs w:val="22"/>
          <w:lang w:val="da-DK"/>
        </w:rPr>
        <w:t>ll</w:t>
      </w:r>
      <w:r w:rsidRPr="000B0C17">
        <w:rPr>
          <w:color w:val="000000"/>
          <w:sz w:val="22"/>
          <w:szCs w:val="22"/>
          <w:lang w:val="da-DK"/>
        </w:rPr>
        <w:t>e</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n</w:t>
      </w:r>
      <w:r w:rsidRPr="000B0C17">
        <w:rPr>
          <w:color w:val="000000"/>
          <w:spacing w:val="1"/>
          <w:sz w:val="22"/>
          <w:szCs w:val="22"/>
          <w:lang w:val="da-DK"/>
        </w:rPr>
        <w:t>t</w:t>
      </w:r>
      <w:r w:rsidRPr="000B0C17">
        <w:rPr>
          <w:color w:val="000000"/>
          <w:spacing w:val="-1"/>
          <w:sz w:val="22"/>
          <w:szCs w:val="22"/>
          <w:lang w:val="da-DK"/>
        </w:rPr>
        <w:t>r</w:t>
      </w:r>
      <w:r w:rsidRPr="000B0C17">
        <w:rPr>
          <w:color w:val="000000"/>
          <w:sz w:val="22"/>
          <w:szCs w:val="22"/>
          <w:lang w:val="da-DK"/>
        </w:rPr>
        <w:t>a-</w:t>
      </w:r>
      <w:r w:rsidRPr="000B0C17">
        <w:rPr>
          <w:color w:val="000000"/>
          <w:spacing w:val="-4"/>
          <w:sz w:val="22"/>
          <w:szCs w:val="22"/>
          <w:lang w:val="da-DK"/>
        </w:rPr>
        <w:t xml:space="preserve"> </w:t>
      </w:r>
      <w:r w:rsidRPr="000B0C17">
        <w:rPr>
          <w:color w:val="000000"/>
          <w:spacing w:val="2"/>
          <w:sz w:val="22"/>
          <w:szCs w:val="22"/>
          <w:lang w:val="da-DK"/>
        </w:rPr>
        <w:t>o</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te</w:t>
      </w:r>
      <w:r w:rsidRPr="000B0C17">
        <w:rPr>
          <w:color w:val="000000"/>
          <w:sz w:val="22"/>
          <w:szCs w:val="22"/>
          <w:lang w:val="da-DK"/>
        </w:rPr>
        <w:t>r</w:t>
      </w:r>
      <w:r w:rsidRPr="000B0C17">
        <w:rPr>
          <w:color w:val="000000"/>
          <w:spacing w:val="-4"/>
          <w:sz w:val="22"/>
          <w:szCs w:val="22"/>
          <w:lang w:val="da-DK"/>
        </w:rPr>
        <w:t>-</w:t>
      </w:r>
      <w:r w:rsidRPr="000B0C17">
        <w:rPr>
          <w:color w:val="000000"/>
          <w:spacing w:val="1"/>
          <w:sz w:val="22"/>
          <w:szCs w:val="22"/>
          <w:lang w:val="da-DK"/>
        </w:rPr>
        <w:t>i</w:t>
      </w:r>
      <w:r w:rsidRPr="000B0C17">
        <w:rPr>
          <w:color w:val="000000"/>
          <w:sz w:val="22"/>
          <w:szCs w:val="22"/>
          <w:lang w:val="da-DK"/>
        </w:rPr>
        <w:t>nd</w:t>
      </w:r>
      <w:r w:rsidRPr="000B0C17">
        <w:rPr>
          <w:color w:val="000000"/>
          <w:spacing w:val="1"/>
          <w:sz w:val="22"/>
          <w:szCs w:val="22"/>
          <w:lang w:val="da-DK"/>
        </w:rPr>
        <w:t>i</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d</w:t>
      </w:r>
      <w:r w:rsidRPr="000B0C17">
        <w:rPr>
          <w:color w:val="000000"/>
          <w:spacing w:val="-2"/>
          <w:sz w:val="22"/>
          <w:szCs w:val="22"/>
          <w:lang w:val="da-DK"/>
        </w:rPr>
        <w:t>u</w:t>
      </w:r>
      <w:r w:rsidRPr="000B0C17">
        <w:rPr>
          <w:color w:val="000000"/>
          <w:sz w:val="22"/>
          <w:szCs w:val="22"/>
          <w:lang w:val="da-DK"/>
        </w:rPr>
        <w:t>el</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a</w:t>
      </w:r>
      <w:r w:rsidRPr="000B0C17">
        <w:rPr>
          <w:color w:val="000000"/>
          <w:sz w:val="22"/>
          <w:szCs w:val="22"/>
          <w:lang w:val="da-DK"/>
        </w:rPr>
        <w:t>r</w:t>
      </w:r>
      <w:r w:rsidRPr="000B0C17">
        <w:rPr>
          <w:color w:val="000000"/>
          <w:spacing w:val="-1"/>
          <w:sz w:val="22"/>
          <w:szCs w:val="22"/>
          <w:lang w:val="da-DK"/>
        </w:rPr>
        <w:t>i</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 xml:space="preserve">on. </w:t>
      </w:r>
      <w:r w:rsidRPr="000B0C17">
        <w:rPr>
          <w:color w:val="000000"/>
          <w:spacing w:val="-1"/>
          <w:sz w:val="22"/>
          <w:szCs w:val="22"/>
          <w:lang w:val="da-DK"/>
        </w:rPr>
        <w:t>D</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2"/>
          <w:sz w:val="22"/>
          <w:szCs w:val="22"/>
          <w:lang w:val="da-DK"/>
        </w:rPr>
        <w:t>s</w:t>
      </w:r>
      <w:r w:rsidRPr="000B0C17">
        <w:rPr>
          <w:color w:val="000000"/>
          <w:spacing w:val="1"/>
          <w:sz w:val="22"/>
          <w:szCs w:val="22"/>
          <w:lang w:val="da-DK"/>
        </w:rPr>
        <w:t>e</w:t>
      </w:r>
      <w:r w:rsidRPr="000B0C17">
        <w:rPr>
          <w:color w:val="000000"/>
          <w:sz w:val="22"/>
          <w:szCs w:val="22"/>
          <w:lang w:val="da-DK"/>
        </w:rPr>
        <w:t xml:space="preserve">s </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ændr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pacing w:val="1"/>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2"/>
          <w:sz w:val="22"/>
          <w:szCs w:val="22"/>
          <w:lang w:val="da-DK"/>
        </w:rPr>
        <w:t>c</w:t>
      </w:r>
      <w:r w:rsidRPr="000B0C17">
        <w:rPr>
          <w:color w:val="000000"/>
          <w:spacing w:val="1"/>
          <w:sz w:val="22"/>
          <w:szCs w:val="22"/>
          <w:lang w:val="da-DK"/>
        </w:rPr>
        <w:t>l</w:t>
      </w:r>
      <w:r w:rsidRPr="000B0C17">
        <w:rPr>
          <w:color w:val="000000"/>
          <w:spacing w:val="-2"/>
          <w:sz w:val="22"/>
          <w:szCs w:val="22"/>
          <w:lang w:val="da-DK"/>
        </w:rPr>
        <w:t>e</w:t>
      </w:r>
      <w:r w:rsidRPr="000B0C17">
        <w:rPr>
          <w:color w:val="000000"/>
          <w:spacing w:val="1"/>
          <w:sz w:val="22"/>
          <w:szCs w:val="22"/>
          <w:lang w:val="da-DK"/>
        </w:rPr>
        <w:t>a</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nce</w:t>
      </w:r>
      <w:r w:rsidRPr="000B0C17">
        <w:rPr>
          <w:color w:val="000000"/>
          <w:spacing w:val="-2"/>
          <w:sz w:val="22"/>
          <w:szCs w:val="22"/>
          <w:lang w:val="da-DK"/>
        </w:rPr>
        <w:t xml:space="preserve"> </w:t>
      </w:r>
      <w:r w:rsidRPr="000B0C17">
        <w:rPr>
          <w:color w:val="000000"/>
          <w:sz w:val="22"/>
          <w:szCs w:val="22"/>
          <w:lang w:val="da-DK"/>
        </w:rPr>
        <w:t>e</w:t>
      </w:r>
      <w:r w:rsidRPr="000B0C17">
        <w:rPr>
          <w:color w:val="000000"/>
          <w:spacing w:val="-1"/>
          <w:sz w:val="22"/>
          <w:szCs w:val="22"/>
          <w:lang w:val="da-DK"/>
        </w:rPr>
        <w:t>f</w:t>
      </w:r>
      <w:r w:rsidRPr="000B0C17">
        <w:rPr>
          <w:color w:val="000000"/>
          <w:spacing w:val="1"/>
          <w:sz w:val="22"/>
          <w:szCs w:val="22"/>
          <w:lang w:val="da-DK"/>
        </w:rPr>
        <w:t>te</w:t>
      </w:r>
      <w:r w:rsidRPr="000B0C17">
        <w:rPr>
          <w:color w:val="000000"/>
          <w:sz w:val="22"/>
          <w:szCs w:val="22"/>
          <w:lang w:val="da-DK"/>
        </w:rPr>
        <w:t xml:space="preserve">r </w:t>
      </w:r>
      <w:r w:rsidRPr="000B0C17">
        <w:rPr>
          <w:color w:val="000000"/>
          <w:spacing w:val="-5"/>
          <w:sz w:val="22"/>
          <w:szCs w:val="22"/>
          <w:lang w:val="da-DK"/>
        </w:rPr>
        <w:t>g</w:t>
      </w:r>
      <w:r w:rsidRPr="000B0C17">
        <w:rPr>
          <w:color w:val="000000"/>
          <w:spacing w:val="1"/>
          <w:sz w:val="22"/>
          <w:szCs w:val="22"/>
          <w:lang w:val="da-DK"/>
        </w:rPr>
        <w:t>e</w:t>
      </w:r>
      <w:r w:rsidRPr="000B0C17">
        <w:rPr>
          <w:color w:val="000000"/>
          <w:sz w:val="22"/>
          <w:szCs w:val="22"/>
          <w:lang w:val="da-DK"/>
        </w:rPr>
        <w:t>n</w:t>
      </w:r>
      <w:r w:rsidRPr="000B0C17">
        <w:rPr>
          <w:color w:val="000000"/>
          <w:spacing w:val="1"/>
          <w:sz w:val="22"/>
          <w:szCs w:val="22"/>
          <w:lang w:val="da-DK"/>
        </w:rPr>
        <w:t>t</w:t>
      </w:r>
      <w:r w:rsidRPr="000B0C17">
        <w:rPr>
          <w:color w:val="000000"/>
          <w:sz w:val="22"/>
          <w:szCs w:val="22"/>
          <w:lang w:val="da-DK"/>
        </w:rPr>
        <w:t>a</w:t>
      </w:r>
      <w:r w:rsidRPr="000B0C17">
        <w:rPr>
          <w:color w:val="000000"/>
          <w:spacing w:val="-2"/>
          <w:sz w:val="22"/>
          <w:szCs w:val="22"/>
          <w:lang w:val="da-DK"/>
        </w:rPr>
        <w:t>g</w:t>
      </w:r>
      <w:r w:rsidRPr="000B0C17">
        <w:rPr>
          <w:color w:val="000000"/>
          <w:sz w:val="22"/>
          <w:szCs w:val="22"/>
          <w:lang w:val="da-DK"/>
        </w:rPr>
        <w:t>en administration.</w:t>
      </w:r>
      <w:r w:rsidRPr="000B0C17">
        <w:rPr>
          <w:color w:val="000000"/>
          <w:spacing w:val="1"/>
          <w:sz w:val="22"/>
          <w:szCs w:val="22"/>
          <w:lang w:val="da-DK"/>
        </w:rPr>
        <w:t xml:space="preserve"> Den tidsuafhængige farmakokinetiske profil af levetiracetam blev også bekræftet efter 1.500 mg intravenøs infusion i 4 dage med dosering to gange dagligt.</w:t>
      </w:r>
    </w:p>
    <w:p w14:paraId="358EDF31" w14:textId="77777777" w:rsidR="00563E8C" w:rsidRPr="000B0C17" w:rsidRDefault="00563E8C" w:rsidP="00563E8C">
      <w:pPr>
        <w:spacing w:line="246" w:lineRule="auto"/>
        <w:ind w:right="-1"/>
        <w:rPr>
          <w:color w:val="000000"/>
          <w:sz w:val="22"/>
          <w:szCs w:val="22"/>
          <w:lang w:val="da-DK"/>
        </w:rPr>
      </w:pPr>
    </w:p>
    <w:p w14:paraId="45153C35" w14:textId="77777777" w:rsidR="00563E8C" w:rsidRPr="000B0C17" w:rsidRDefault="00563E8C" w:rsidP="00563E8C">
      <w:pPr>
        <w:spacing w:line="246" w:lineRule="auto"/>
        <w:ind w:right="-1"/>
        <w:rPr>
          <w:color w:val="000000"/>
          <w:sz w:val="22"/>
          <w:szCs w:val="22"/>
          <w:lang w:val="da-DK"/>
        </w:rPr>
      </w:pPr>
      <w:r w:rsidRPr="000B0C17">
        <w:rPr>
          <w:color w:val="000000"/>
          <w:spacing w:val="-1"/>
          <w:sz w:val="22"/>
          <w:szCs w:val="22"/>
          <w:lang w:val="da-DK"/>
        </w:rPr>
        <w:t>D</w:t>
      </w:r>
      <w:r w:rsidRPr="000B0C17">
        <w:rPr>
          <w:color w:val="000000"/>
          <w:spacing w:val="1"/>
          <w:sz w:val="22"/>
          <w:szCs w:val="22"/>
          <w:lang w:val="da-DK"/>
        </w:rPr>
        <w:t>e</w:t>
      </w:r>
      <w:r w:rsidRPr="000B0C17">
        <w:rPr>
          <w:color w:val="000000"/>
          <w:sz w:val="22"/>
          <w:szCs w:val="22"/>
          <w:lang w:val="da-DK"/>
        </w:rPr>
        <w:t>r er</w:t>
      </w:r>
      <w:r w:rsidRPr="000B0C17">
        <w:rPr>
          <w:color w:val="000000"/>
          <w:spacing w:val="-1"/>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te</w:t>
      </w:r>
      <w:r w:rsidRPr="000B0C17">
        <w:rPr>
          <w:color w:val="000000"/>
          <w:spacing w:val="-2"/>
          <w:sz w:val="22"/>
          <w:szCs w:val="22"/>
          <w:lang w:val="da-DK"/>
        </w:rPr>
        <w:t>g</w:t>
      </w:r>
      <w:r w:rsidRPr="000B0C17">
        <w:rPr>
          <w:color w:val="000000"/>
          <w:sz w:val="22"/>
          <w:szCs w:val="22"/>
          <w:lang w:val="da-DK"/>
        </w:rPr>
        <w:t>n på no</w:t>
      </w:r>
      <w:r w:rsidRPr="000B0C17">
        <w:rPr>
          <w:color w:val="000000"/>
          <w:spacing w:val="-2"/>
          <w:sz w:val="22"/>
          <w:szCs w:val="22"/>
          <w:lang w:val="da-DK"/>
        </w:rPr>
        <w:t>g</w:t>
      </w:r>
      <w:r w:rsidRPr="000B0C17">
        <w:rPr>
          <w:color w:val="000000"/>
          <w:sz w:val="22"/>
          <w:szCs w:val="22"/>
          <w:lang w:val="da-DK"/>
        </w:rPr>
        <w:t xml:space="preserve">en </w:t>
      </w:r>
      <w:r w:rsidRPr="000B0C17">
        <w:rPr>
          <w:color w:val="000000"/>
          <w:spacing w:val="-1"/>
          <w:sz w:val="22"/>
          <w:szCs w:val="22"/>
          <w:lang w:val="da-DK"/>
        </w:rPr>
        <w:t>r</w:t>
      </w:r>
      <w:r w:rsidRPr="000B0C17">
        <w:rPr>
          <w:color w:val="000000"/>
          <w:spacing w:val="1"/>
          <w:sz w:val="22"/>
          <w:szCs w:val="22"/>
          <w:lang w:val="da-DK"/>
        </w:rPr>
        <w:t>ele</w:t>
      </w:r>
      <w:r w:rsidRPr="000B0C17">
        <w:rPr>
          <w:color w:val="000000"/>
          <w:spacing w:val="-2"/>
          <w:sz w:val="22"/>
          <w:szCs w:val="22"/>
          <w:lang w:val="da-DK"/>
        </w:rPr>
        <w:t>v</w:t>
      </w:r>
      <w:r w:rsidRPr="000B0C17">
        <w:rPr>
          <w:color w:val="000000"/>
          <w:spacing w:val="1"/>
          <w:sz w:val="22"/>
          <w:szCs w:val="22"/>
          <w:lang w:val="da-DK"/>
        </w:rPr>
        <w:t>a</w:t>
      </w:r>
      <w:r w:rsidRPr="000B0C17">
        <w:rPr>
          <w:color w:val="000000"/>
          <w:sz w:val="22"/>
          <w:szCs w:val="22"/>
          <w:lang w:val="da-DK"/>
        </w:rPr>
        <w:t>n</w:t>
      </w:r>
      <w:r w:rsidRPr="000B0C17">
        <w:rPr>
          <w:color w:val="000000"/>
          <w:spacing w:val="-1"/>
          <w:sz w:val="22"/>
          <w:szCs w:val="22"/>
          <w:lang w:val="da-DK"/>
        </w:rPr>
        <w:t>t</w:t>
      </w:r>
      <w:r w:rsidRPr="000B0C17">
        <w:rPr>
          <w:color w:val="000000"/>
          <w:sz w:val="22"/>
          <w:szCs w:val="22"/>
          <w:lang w:val="da-DK"/>
        </w:rPr>
        <w:t xml:space="preserve">e </w:t>
      </w:r>
      <w:r w:rsidRPr="000B0C17">
        <w:rPr>
          <w:color w:val="000000"/>
          <w:spacing w:val="-2"/>
          <w:sz w:val="22"/>
          <w:szCs w:val="22"/>
          <w:lang w:val="da-DK"/>
        </w:rPr>
        <w:t>v</w:t>
      </w:r>
      <w:r w:rsidRPr="000B0C17">
        <w:rPr>
          <w:color w:val="000000"/>
          <w:spacing w:val="1"/>
          <w:sz w:val="22"/>
          <w:szCs w:val="22"/>
          <w:lang w:val="da-DK"/>
        </w:rPr>
        <w:t>a</w:t>
      </w:r>
      <w:r w:rsidRPr="000B0C17">
        <w:rPr>
          <w:color w:val="000000"/>
          <w:sz w:val="22"/>
          <w:szCs w:val="22"/>
          <w:lang w:val="da-DK"/>
        </w:rPr>
        <w:t>r</w:t>
      </w:r>
      <w:r w:rsidRPr="000B0C17">
        <w:rPr>
          <w:color w:val="000000"/>
          <w:spacing w:val="1"/>
          <w:sz w:val="22"/>
          <w:szCs w:val="22"/>
          <w:lang w:val="da-DK"/>
        </w:rPr>
        <w:t>i</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d hens</w:t>
      </w:r>
      <w:r w:rsidRPr="000B0C17">
        <w:rPr>
          <w:color w:val="000000"/>
          <w:spacing w:val="-2"/>
          <w:sz w:val="22"/>
          <w:szCs w:val="22"/>
          <w:lang w:val="da-DK"/>
        </w:rPr>
        <w:t>y</w:t>
      </w:r>
      <w:r w:rsidRPr="000B0C17">
        <w:rPr>
          <w:color w:val="000000"/>
          <w:sz w:val="22"/>
          <w:szCs w:val="22"/>
          <w:lang w:val="da-DK"/>
        </w:rPr>
        <w:t xml:space="preserve">n </w:t>
      </w:r>
      <w:r w:rsidRPr="000B0C17">
        <w:rPr>
          <w:color w:val="000000"/>
          <w:spacing w:val="1"/>
          <w:sz w:val="22"/>
          <w:szCs w:val="22"/>
          <w:lang w:val="da-DK"/>
        </w:rPr>
        <w:t>ti</w:t>
      </w:r>
      <w:r w:rsidRPr="000B0C17">
        <w:rPr>
          <w:color w:val="000000"/>
          <w:sz w:val="22"/>
          <w:szCs w:val="22"/>
          <w:lang w:val="da-DK"/>
        </w:rPr>
        <w:t>l</w:t>
      </w:r>
      <w:r w:rsidRPr="000B0C17">
        <w:rPr>
          <w:color w:val="000000"/>
          <w:spacing w:val="-2"/>
          <w:sz w:val="22"/>
          <w:szCs w:val="22"/>
          <w:lang w:val="da-DK"/>
        </w:rPr>
        <w:t xml:space="preserve"> k</w:t>
      </w:r>
      <w:r w:rsidRPr="000B0C17">
        <w:rPr>
          <w:color w:val="000000"/>
          <w:sz w:val="22"/>
          <w:szCs w:val="22"/>
          <w:lang w:val="da-DK"/>
        </w:rPr>
        <w:t>øn, ra</w:t>
      </w:r>
      <w:r w:rsidRPr="000B0C17">
        <w:rPr>
          <w:color w:val="000000"/>
          <w:spacing w:val="-2"/>
          <w:sz w:val="22"/>
          <w:szCs w:val="22"/>
          <w:lang w:val="da-DK"/>
        </w:rPr>
        <w:t>c</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pacing w:val="1"/>
          <w:sz w:val="22"/>
          <w:szCs w:val="22"/>
          <w:lang w:val="da-DK"/>
        </w:rPr>
        <w:t>ll</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2"/>
          <w:sz w:val="22"/>
          <w:szCs w:val="22"/>
          <w:lang w:val="da-DK"/>
        </w:rPr>
        <w:t>cirkadian rytme</w:t>
      </w:r>
      <w:r w:rsidRPr="000B0C17">
        <w:rPr>
          <w:color w:val="000000"/>
          <w:sz w:val="22"/>
          <w:szCs w:val="22"/>
          <w:lang w:val="da-DK"/>
        </w:rPr>
        <w:t xml:space="preserve">. </w:t>
      </w:r>
      <w:r w:rsidRPr="000B0C17">
        <w:rPr>
          <w:color w:val="000000"/>
          <w:spacing w:val="-1"/>
          <w:sz w:val="22"/>
          <w:szCs w:val="22"/>
          <w:lang w:val="da-DK"/>
        </w:rPr>
        <w:t>D</w:t>
      </w:r>
      <w:r w:rsidRPr="000B0C17">
        <w:rPr>
          <w:color w:val="000000"/>
          <w:spacing w:val="1"/>
          <w:sz w:val="22"/>
          <w:szCs w:val="22"/>
          <w:lang w:val="da-DK"/>
        </w:rPr>
        <w:t>e</w:t>
      </w:r>
      <w:r w:rsidRPr="000B0C17">
        <w:rPr>
          <w:color w:val="000000"/>
          <w:sz w:val="22"/>
          <w:szCs w:val="22"/>
          <w:lang w:val="da-DK"/>
        </w:rPr>
        <w:t>n far</w:t>
      </w:r>
      <w:r w:rsidRPr="000B0C17">
        <w:rPr>
          <w:color w:val="000000"/>
          <w:spacing w:val="-4"/>
          <w:sz w:val="22"/>
          <w:szCs w:val="22"/>
          <w:lang w:val="da-DK"/>
        </w:rPr>
        <w:t>m</w:t>
      </w:r>
      <w:r w:rsidRPr="000B0C17">
        <w:rPr>
          <w:color w:val="000000"/>
          <w:sz w:val="22"/>
          <w:szCs w:val="22"/>
          <w:lang w:val="da-DK"/>
        </w:rPr>
        <w:t>a</w:t>
      </w:r>
      <w:r w:rsidRPr="000B0C17">
        <w:rPr>
          <w:color w:val="000000"/>
          <w:spacing w:val="-3"/>
          <w:sz w:val="22"/>
          <w:szCs w:val="22"/>
          <w:lang w:val="da-DK"/>
        </w:rPr>
        <w:t>k</w:t>
      </w:r>
      <w:r w:rsidRPr="000B0C17">
        <w:rPr>
          <w:color w:val="000000"/>
          <w:sz w:val="22"/>
          <w:szCs w:val="22"/>
          <w:lang w:val="da-DK"/>
        </w:rPr>
        <w:t>o</w:t>
      </w:r>
      <w:r w:rsidRPr="000B0C17">
        <w:rPr>
          <w:color w:val="000000"/>
          <w:spacing w:val="-3"/>
          <w:sz w:val="22"/>
          <w:szCs w:val="22"/>
          <w:lang w:val="da-DK"/>
        </w:rPr>
        <w:t>k</w:t>
      </w:r>
      <w:r w:rsidRPr="000B0C17">
        <w:rPr>
          <w:color w:val="000000"/>
          <w:spacing w:val="1"/>
          <w:sz w:val="22"/>
          <w:szCs w:val="22"/>
          <w:lang w:val="da-DK"/>
        </w:rPr>
        <w:t>i</w:t>
      </w:r>
      <w:r w:rsidRPr="000B0C17">
        <w:rPr>
          <w:color w:val="000000"/>
          <w:sz w:val="22"/>
          <w:szCs w:val="22"/>
          <w:lang w:val="da-DK"/>
        </w:rPr>
        <w:t>ne</w:t>
      </w:r>
      <w:r w:rsidRPr="000B0C17">
        <w:rPr>
          <w:color w:val="000000"/>
          <w:spacing w:val="1"/>
          <w:sz w:val="22"/>
          <w:szCs w:val="22"/>
          <w:lang w:val="da-DK"/>
        </w:rPr>
        <w:t>ti</w:t>
      </w:r>
      <w:r w:rsidRPr="000B0C17">
        <w:rPr>
          <w:color w:val="000000"/>
          <w:sz w:val="22"/>
          <w:szCs w:val="22"/>
          <w:lang w:val="da-DK"/>
        </w:rPr>
        <w:t>s</w:t>
      </w:r>
      <w:r w:rsidRPr="000B0C17">
        <w:rPr>
          <w:color w:val="000000"/>
          <w:spacing w:val="-3"/>
          <w:sz w:val="22"/>
          <w:szCs w:val="22"/>
          <w:lang w:val="da-DK"/>
        </w:rPr>
        <w:t>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pr</w:t>
      </w:r>
      <w:r w:rsidRPr="000B0C17">
        <w:rPr>
          <w:color w:val="000000"/>
          <w:spacing w:val="-3"/>
          <w:sz w:val="22"/>
          <w:szCs w:val="22"/>
          <w:lang w:val="da-DK"/>
        </w:rPr>
        <w:t>o</w:t>
      </w:r>
      <w:r w:rsidRPr="000B0C17">
        <w:rPr>
          <w:color w:val="000000"/>
          <w:spacing w:val="1"/>
          <w:sz w:val="22"/>
          <w:szCs w:val="22"/>
          <w:lang w:val="da-DK"/>
        </w:rPr>
        <w:t>f</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s</w:t>
      </w:r>
      <w:r w:rsidRPr="000B0C17">
        <w:rPr>
          <w:color w:val="000000"/>
          <w:spacing w:val="1"/>
          <w:sz w:val="22"/>
          <w:szCs w:val="22"/>
          <w:lang w:val="da-DK"/>
        </w:rPr>
        <w:t>a</w:t>
      </w:r>
      <w:r w:rsidRPr="000B0C17">
        <w:rPr>
          <w:color w:val="000000"/>
          <w:spacing w:val="-1"/>
          <w:sz w:val="22"/>
          <w:szCs w:val="22"/>
          <w:lang w:val="da-DK"/>
        </w:rPr>
        <w:t>m</w:t>
      </w:r>
      <w:r w:rsidRPr="000B0C17">
        <w:rPr>
          <w:color w:val="000000"/>
          <w:spacing w:val="-4"/>
          <w:sz w:val="22"/>
          <w:szCs w:val="22"/>
          <w:lang w:val="da-DK"/>
        </w:rPr>
        <w:t>m</w:t>
      </w:r>
      <w:r w:rsidRPr="000B0C17">
        <w:rPr>
          <w:color w:val="000000"/>
          <w:sz w:val="22"/>
          <w:szCs w:val="22"/>
          <w:lang w:val="da-DK"/>
        </w:rPr>
        <w:t>en</w:t>
      </w:r>
      <w:r w:rsidRPr="000B0C17">
        <w:rPr>
          <w:color w:val="000000"/>
          <w:spacing w:val="1"/>
          <w:sz w:val="22"/>
          <w:szCs w:val="22"/>
          <w:lang w:val="da-DK"/>
        </w:rPr>
        <w:t>li</w:t>
      </w:r>
      <w:r w:rsidRPr="000B0C17">
        <w:rPr>
          <w:color w:val="000000"/>
          <w:spacing w:val="-3"/>
          <w:sz w:val="22"/>
          <w:szCs w:val="22"/>
          <w:lang w:val="da-DK"/>
        </w:rPr>
        <w:t>g</w:t>
      </w:r>
      <w:r w:rsidRPr="000B0C17">
        <w:rPr>
          <w:color w:val="000000"/>
          <w:sz w:val="22"/>
          <w:szCs w:val="22"/>
          <w:lang w:val="da-DK"/>
        </w:rPr>
        <w:t>ne</w:t>
      </w:r>
      <w:r w:rsidRPr="000B0C17">
        <w:rPr>
          <w:color w:val="000000"/>
          <w:spacing w:val="1"/>
          <w:sz w:val="22"/>
          <w:szCs w:val="22"/>
          <w:lang w:val="da-DK"/>
        </w:rPr>
        <w:t>li</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 xml:space="preserve">hos </w:t>
      </w:r>
      <w:r w:rsidRPr="000B0C17">
        <w:rPr>
          <w:color w:val="000000"/>
          <w:spacing w:val="-2"/>
          <w:sz w:val="22"/>
          <w:szCs w:val="22"/>
          <w:lang w:val="da-DK"/>
        </w:rPr>
        <w:t>r</w:t>
      </w:r>
      <w:r w:rsidRPr="000B0C17">
        <w:rPr>
          <w:color w:val="000000"/>
          <w:spacing w:val="1"/>
          <w:sz w:val="22"/>
          <w:szCs w:val="22"/>
          <w:lang w:val="da-DK"/>
        </w:rPr>
        <w:t>a</w:t>
      </w:r>
      <w:r w:rsidRPr="000B0C17">
        <w:rPr>
          <w:color w:val="000000"/>
          <w:sz w:val="22"/>
          <w:szCs w:val="22"/>
          <w:lang w:val="da-DK"/>
        </w:rPr>
        <w:t>s</w:t>
      </w:r>
      <w:r w:rsidRPr="000B0C17">
        <w:rPr>
          <w:color w:val="000000"/>
          <w:spacing w:val="-3"/>
          <w:sz w:val="22"/>
          <w:szCs w:val="22"/>
          <w:lang w:val="da-DK"/>
        </w:rPr>
        <w:t>k</w:t>
      </w:r>
      <w:r w:rsidRPr="000B0C17">
        <w:rPr>
          <w:color w:val="000000"/>
          <w:sz w:val="22"/>
          <w:szCs w:val="22"/>
          <w:lang w:val="da-DK"/>
        </w:rPr>
        <w:t>e f</w:t>
      </w:r>
      <w:r w:rsidRPr="000B0C17">
        <w:rPr>
          <w:color w:val="000000"/>
          <w:spacing w:val="-3"/>
          <w:sz w:val="22"/>
          <w:szCs w:val="22"/>
          <w:lang w:val="da-DK"/>
        </w:rPr>
        <w:t>o</w:t>
      </w:r>
      <w:r w:rsidRPr="000B0C17">
        <w:rPr>
          <w:color w:val="000000"/>
          <w:sz w:val="22"/>
          <w:szCs w:val="22"/>
          <w:lang w:val="da-DK"/>
        </w:rPr>
        <w:t>rsø</w:t>
      </w:r>
      <w:r w:rsidRPr="000B0C17">
        <w:rPr>
          <w:color w:val="000000"/>
          <w:spacing w:val="-3"/>
          <w:sz w:val="22"/>
          <w:szCs w:val="22"/>
          <w:lang w:val="da-DK"/>
        </w:rPr>
        <w:t>g</w:t>
      </w:r>
      <w:r w:rsidRPr="000B0C17">
        <w:rPr>
          <w:color w:val="000000"/>
          <w:sz w:val="22"/>
          <w:szCs w:val="22"/>
          <w:lang w:val="da-DK"/>
        </w:rPr>
        <w:t>spe</w:t>
      </w:r>
      <w:r w:rsidRPr="000B0C17">
        <w:rPr>
          <w:color w:val="000000"/>
          <w:spacing w:val="-2"/>
          <w:sz w:val="22"/>
          <w:szCs w:val="22"/>
          <w:lang w:val="da-DK"/>
        </w:rPr>
        <w:t>r</w:t>
      </w:r>
      <w:r w:rsidRPr="000B0C17">
        <w:rPr>
          <w:color w:val="000000"/>
          <w:sz w:val="22"/>
          <w:szCs w:val="22"/>
          <w:lang w:val="da-DK"/>
        </w:rPr>
        <w:t>son</w:t>
      </w:r>
      <w:r w:rsidRPr="000B0C17">
        <w:rPr>
          <w:color w:val="000000"/>
          <w:spacing w:val="-2"/>
          <w:sz w:val="22"/>
          <w:szCs w:val="22"/>
          <w:lang w:val="da-DK"/>
        </w:rPr>
        <w:t>e</w:t>
      </w:r>
      <w:r w:rsidRPr="000B0C17">
        <w:rPr>
          <w:color w:val="000000"/>
          <w:sz w:val="22"/>
          <w:szCs w:val="22"/>
          <w:lang w:val="da-DK"/>
        </w:rPr>
        <w:t>r og</w:t>
      </w:r>
      <w:r w:rsidRPr="000B0C17">
        <w:rPr>
          <w:color w:val="000000"/>
          <w:spacing w:val="-2"/>
          <w:sz w:val="22"/>
          <w:szCs w:val="22"/>
          <w:lang w:val="da-DK"/>
        </w:rPr>
        <w:t xml:space="preserve"> </w:t>
      </w:r>
      <w:r w:rsidRPr="000B0C17">
        <w:rPr>
          <w:color w:val="000000"/>
          <w:sz w:val="22"/>
          <w:szCs w:val="22"/>
          <w:lang w:val="da-DK"/>
        </w:rPr>
        <w:t xml:space="preserve">hos </w:t>
      </w:r>
      <w:r w:rsidRPr="000B0C17">
        <w:rPr>
          <w:color w:val="000000"/>
          <w:spacing w:val="-3"/>
          <w:sz w:val="22"/>
          <w:szCs w:val="22"/>
          <w:lang w:val="da-DK"/>
        </w:rPr>
        <w:t>p</w:t>
      </w:r>
      <w:r w:rsidRPr="000B0C17">
        <w:rPr>
          <w:color w:val="000000"/>
          <w:spacing w:val="1"/>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3"/>
          <w:sz w:val="22"/>
          <w:szCs w:val="22"/>
          <w:lang w:val="da-DK"/>
        </w:rPr>
        <w:t>n</w:t>
      </w:r>
      <w:r w:rsidRPr="000B0C17">
        <w:rPr>
          <w:color w:val="000000"/>
          <w:spacing w:val="1"/>
          <w:sz w:val="22"/>
          <w:szCs w:val="22"/>
          <w:lang w:val="da-DK"/>
        </w:rPr>
        <w:t>te</w:t>
      </w:r>
      <w:r w:rsidRPr="000B0C17">
        <w:rPr>
          <w:color w:val="000000"/>
          <w:sz w:val="22"/>
          <w:szCs w:val="22"/>
          <w:lang w:val="da-DK"/>
        </w:rPr>
        <w:t xml:space="preserve">r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d e</w:t>
      </w:r>
      <w:r w:rsidRPr="000B0C17">
        <w:rPr>
          <w:color w:val="000000"/>
          <w:spacing w:val="-3"/>
          <w:sz w:val="22"/>
          <w:szCs w:val="22"/>
          <w:lang w:val="da-DK"/>
        </w:rPr>
        <w:t>p</w:t>
      </w:r>
      <w:r w:rsidRPr="000B0C17">
        <w:rPr>
          <w:color w:val="000000"/>
          <w:spacing w:val="1"/>
          <w:sz w:val="22"/>
          <w:szCs w:val="22"/>
          <w:lang w:val="da-DK"/>
        </w:rPr>
        <w:t>il</w:t>
      </w:r>
      <w:r w:rsidRPr="000B0C17">
        <w:rPr>
          <w:color w:val="000000"/>
          <w:spacing w:val="-2"/>
          <w:sz w:val="22"/>
          <w:szCs w:val="22"/>
          <w:lang w:val="da-DK"/>
        </w:rPr>
        <w:t>e</w:t>
      </w:r>
      <w:r w:rsidRPr="000B0C17">
        <w:rPr>
          <w:color w:val="000000"/>
          <w:sz w:val="22"/>
          <w:szCs w:val="22"/>
          <w:lang w:val="da-DK"/>
        </w:rPr>
        <w:t>p</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w:t>
      </w:r>
    </w:p>
    <w:p w14:paraId="5AB39C30" w14:textId="77777777" w:rsidR="00563E8C" w:rsidRPr="000B0C17" w:rsidRDefault="00563E8C" w:rsidP="00563E8C">
      <w:pPr>
        <w:spacing w:before="1" w:line="260" w:lineRule="exact"/>
        <w:ind w:right="-1"/>
        <w:rPr>
          <w:color w:val="000000"/>
          <w:sz w:val="22"/>
          <w:szCs w:val="22"/>
          <w:lang w:val="da-DK"/>
        </w:rPr>
      </w:pPr>
    </w:p>
    <w:p w14:paraId="377BBC99" w14:textId="77777777" w:rsidR="00563E8C" w:rsidRPr="000B0C17" w:rsidRDefault="00563E8C" w:rsidP="00563E8C">
      <w:pPr>
        <w:keepNext/>
        <w:rPr>
          <w:color w:val="000000"/>
          <w:sz w:val="22"/>
          <w:szCs w:val="22"/>
          <w:lang w:val="da-DK"/>
        </w:rPr>
      </w:pPr>
      <w:r w:rsidRPr="000B0C17">
        <w:rPr>
          <w:color w:val="000000"/>
          <w:spacing w:val="1"/>
          <w:sz w:val="22"/>
          <w:szCs w:val="22"/>
          <w:u w:val="single" w:color="231F20"/>
          <w:lang w:val="da-DK"/>
        </w:rPr>
        <w:t>V</w:t>
      </w:r>
      <w:r w:rsidRPr="000B0C17">
        <w:rPr>
          <w:color w:val="000000"/>
          <w:sz w:val="22"/>
          <w:szCs w:val="22"/>
          <w:u w:val="single" w:color="231F20"/>
          <w:lang w:val="da-DK"/>
        </w:rPr>
        <w:t>o</w:t>
      </w:r>
      <w:r w:rsidRPr="000B0C17">
        <w:rPr>
          <w:color w:val="000000"/>
          <w:spacing w:val="-2"/>
          <w:sz w:val="22"/>
          <w:szCs w:val="22"/>
          <w:u w:val="single" w:color="231F20"/>
          <w:lang w:val="da-DK"/>
        </w:rPr>
        <w:t>k</w:t>
      </w:r>
      <w:r w:rsidRPr="000B0C17">
        <w:rPr>
          <w:color w:val="000000"/>
          <w:sz w:val="22"/>
          <w:szCs w:val="22"/>
          <w:u w:val="single" w:color="231F20"/>
          <w:lang w:val="da-DK"/>
        </w:rPr>
        <w:t>sne og</w:t>
      </w:r>
      <w:r w:rsidRPr="000B0C17">
        <w:rPr>
          <w:color w:val="000000"/>
          <w:spacing w:val="-2"/>
          <w:sz w:val="22"/>
          <w:szCs w:val="22"/>
          <w:u w:val="single" w:color="231F20"/>
          <w:lang w:val="da-DK"/>
        </w:rPr>
        <w:t xml:space="preserve"> </w:t>
      </w:r>
      <w:r w:rsidRPr="000B0C17">
        <w:rPr>
          <w:color w:val="000000"/>
          <w:sz w:val="22"/>
          <w:szCs w:val="22"/>
          <w:u w:val="single" w:color="231F20"/>
          <w:lang w:val="da-DK"/>
        </w:rPr>
        <w:t>un</w:t>
      </w:r>
      <w:r w:rsidRPr="000B0C17">
        <w:rPr>
          <w:color w:val="000000"/>
          <w:spacing w:val="-2"/>
          <w:sz w:val="22"/>
          <w:szCs w:val="22"/>
          <w:u w:val="single" w:color="231F20"/>
          <w:lang w:val="da-DK"/>
        </w:rPr>
        <w:t>g</w:t>
      </w:r>
      <w:r w:rsidRPr="000B0C17">
        <w:rPr>
          <w:color w:val="000000"/>
          <w:sz w:val="22"/>
          <w:szCs w:val="22"/>
          <w:u w:val="single" w:color="231F20"/>
          <w:lang w:val="da-DK"/>
        </w:rPr>
        <w:t>e</w:t>
      </w:r>
    </w:p>
    <w:p w14:paraId="20FF0749" w14:textId="77777777" w:rsidR="00563E8C" w:rsidRPr="000B0C17" w:rsidRDefault="00563E8C" w:rsidP="00563E8C">
      <w:pPr>
        <w:keepNext/>
        <w:spacing w:before="10" w:line="260" w:lineRule="exact"/>
        <w:rPr>
          <w:color w:val="000000"/>
          <w:sz w:val="22"/>
          <w:szCs w:val="22"/>
          <w:lang w:val="da-DK"/>
        </w:rPr>
      </w:pPr>
    </w:p>
    <w:p w14:paraId="72C73CDB" w14:textId="77777777" w:rsidR="00563E8C" w:rsidRPr="000B0C17" w:rsidRDefault="00563E8C" w:rsidP="00563E8C">
      <w:pPr>
        <w:keepNext/>
        <w:rPr>
          <w:color w:val="000000"/>
          <w:sz w:val="22"/>
          <w:szCs w:val="22"/>
          <w:lang w:val="da-DK"/>
        </w:rPr>
      </w:pPr>
      <w:r w:rsidRPr="000B0C17">
        <w:rPr>
          <w:color w:val="000000"/>
          <w:spacing w:val="-1"/>
          <w:sz w:val="22"/>
          <w:szCs w:val="22"/>
          <w:u w:val="single" w:color="231F20"/>
          <w:lang w:val="da-DK"/>
        </w:rPr>
        <w:t>Distribut</w:t>
      </w:r>
      <w:r w:rsidRPr="000B0C17">
        <w:rPr>
          <w:color w:val="000000"/>
          <w:spacing w:val="1"/>
          <w:sz w:val="22"/>
          <w:szCs w:val="22"/>
          <w:u w:val="single" w:color="231F20"/>
          <w:lang w:val="da-DK"/>
        </w:rPr>
        <w:t>i</w:t>
      </w:r>
      <w:r w:rsidRPr="000B0C17">
        <w:rPr>
          <w:color w:val="000000"/>
          <w:sz w:val="22"/>
          <w:szCs w:val="22"/>
          <w:u w:val="single" w:color="231F20"/>
          <w:lang w:val="da-DK"/>
        </w:rPr>
        <w:t>on</w:t>
      </w:r>
    </w:p>
    <w:p w14:paraId="60768662" w14:textId="77777777" w:rsidR="00563E8C" w:rsidRPr="000B0C17" w:rsidRDefault="00563E8C" w:rsidP="00563E8C">
      <w:pPr>
        <w:ind w:right="-1"/>
        <w:rPr>
          <w:color w:val="000000"/>
          <w:sz w:val="22"/>
          <w:szCs w:val="22"/>
          <w:lang w:val="da-DK"/>
        </w:rPr>
      </w:pPr>
    </w:p>
    <w:p w14:paraId="3E0E3BF0" w14:textId="77777777" w:rsidR="00563E8C" w:rsidRPr="000B0C17" w:rsidRDefault="00563E8C">
      <w:pPr>
        <w:ind w:right="-1"/>
        <w:rPr>
          <w:color w:val="000000"/>
          <w:sz w:val="22"/>
          <w:szCs w:val="22"/>
          <w:lang w:val="da-DK"/>
        </w:rPr>
      </w:pPr>
      <w:r w:rsidRPr="000B0C17">
        <w:rPr>
          <w:color w:val="000000"/>
          <w:spacing w:val="1"/>
          <w:sz w:val="22"/>
          <w:szCs w:val="22"/>
          <w:lang w:val="da-DK"/>
        </w:rPr>
        <w:t>Ma</w:t>
      </w:r>
      <w:r w:rsidRPr="000B0C17">
        <w:rPr>
          <w:color w:val="000000"/>
          <w:spacing w:val="-2"/>
          <w:sz w:val="22"/>
          <w:szCs w:val="22"/>
          <w:lang w:val="da-DK"/>
        </w:rPr>
        <w:t>k</w:t>
      </w:r>
      <w:r w:rsidRPr="000B0C17">
        <w:rPr>
          <w:color w:val="000000"/>
          <w:sz w:val="22"/>
          <w:szCs w:val="22"/>
          <w:lang w:val="da-DK"/>
        </w:rPr>
        <w:t>s</w:t>
      </w:r>
      <w:r w:rsidRPr="000B0C17">
        <w:rPr>
          <w:color w:val="000000"/>
          <w:spacing w:val="1"/>
          <w:sz w:val="22"/>
          <w:szCs w:val="22"/>
          <w:lang w:val="da-DK"/>
        </w:rPr>
        <w:t>i</w:t>
      </w:r>
      <w:r w:rsidRPr="000B0C17">
        <w:rPr>
          <w:color w:val="000000"/>
          <w:spacing w:val="-4"/>
          <w:sz w:val="22"/>
          <w:szCs w:val="22"/>
          <w:lang w:val="da-DK"/>
        </w:rPr>
        <w:t>m</w:t>
      </w:r>
      <w:r w:rsidRPr="000B0C17">
        <w:rPr>
          <w:color w:val="000000"/>
          <w:spacing w:val="1"/>
          <w:sz w:val="22"/>
          <w:szCs w:val="22"/>
          <w:lang w:val="da-DK"/>
        </w:rPr>
        <w:t>al p</w:t>
      </w:r>
      <w:r w:rsidRPr="000B0C17">
        <w:rPr>
          <w:color w:val="000000"/>
          <w:spacing w:val="-1"/>
          <w:sz w:val="22"/>
          <w:szCs w:val="22"/>
          <w:lang w:val="da-DK"/>
        </w:rPr>
        <w:t>l</w:t>
      </w:r>
      <w:r w:rsidRPr="000B0C17">
        <w:rPr>
          <w:color w:val="000000"/>
          <w:spacing w:val="1"/>
          <w:sz w:val="22"/>
          <w:szCs w:val="22"/>
          <w:lang w:val="da-DK"/>
        </w:rPr>
        <w:t>as</w:t>
      </w:r>
      <w:r w:rsidRPr="000B0C17">
        <w:rPr>
          <w:color w:val="000000"/>
          <w:spacing w:val="-4"/>
          <w:sz w:val="22"/>
          <w:szCs w:val="22"/>
          <w:lang w:val="da-DK"/>
        </w:rPr>
        <w:t>m</w:t>
      </w:r>
      <w:r w:rsidRPr="000B0C17">
        <w:rPr>
          <w:color w:val="000000"/>
          <w:spacing w:val="1"/>
          <w:sz w:val="22"/>
          <w:szCs w:val="22"/>
          <w:lang w:val="da-DK"/>
        </w:rPr>
        <w:t>a</w:t>
      </w:r>
      <w:r w:rsidRPr="000B0C17">
        <w:rPr>
          <w:color w:val="000000"/>
          <w:spacing w:val="-2"/>
          <w:sz w:val="22"/>
          <w:szCs w:val="22"/>
          <w:lang w:val="da-DK"/>
        </w:rPr>
        <w:t>k</w:t>
      </w:r>
      <w:r w:rsidRPr="000B0C17">
        <w:rPr>
          <w:color w:val="000000"/>
          <w:spacing w:val="1"/>
          <w:sz w:val="22"/>
          <w:szCs w:val="22"/>
          <w:lang w:val="da-DK"/>
        </w:rPr>
        <w:t>oncent</w:t>
      </w:r>
      <w:r w:rsidRPr="000B0C17">
        <w:rPr>
          <w:color w:val="000000"/>
          <w:spacing w:val="-1"/>
          <w:sz w:val="22"/>
          <w:szCs w:val="22"/>
          <w:lang w:val="da-DK"/>
        </w:rPr>
        <w:t>r</w:t>
      </w:r>
      <w:r w:rsidRPr="000B0C17">
        <w:rPr>
          <w:color w:val="000000"/>
          <w:spacing w:val="1"/>
          <w:sz w:val="22"/>
          <w:szCs w:val="22"/>
          <w:lang w:val="da-DK"/>
        </w:rPr>
        <w:t>at</w:t>
      </w:r>
      <w:r w:rsidRPr="000B0C17">
        <w:rPr>
          <w:color w:val="000000"/>
          <w:spacing w:val="-1"/>
          <w:sz w:val="22"/>
          <w:szCs w:val="22"/>
          <w:lang w:val="da-DK"/>
        </w:rPr>
        <w:t>i</w:t>
      </w:r>
      <w:r w:rsidRPr="000B0C17">
        <w:rPr>
          <w:color w:val="000000"/>
          <w:spacing w:val="1"/>
          <w:sz w:val="22"/>
          <w:szCs w:val="22"/>
          <w:lang w:val="da-DK"/>
        </w:rPr>
        <w:t>on</w:t>
      </w:r>
      <w:r w:rsidRPr="000B0C17">
        <w:rPr>
          <w:color w:val="000000"/>
          <w:spacing w:val="-1"/>
          <w:sz w:val="22"/>
          <w:szCs w:val="22"/>
          <w:lang w:val="da-DK"/>
        </w:rPr>
        <w:t xml:space="preserve"> </w:t>
      </w:r>
      <w:r w:rsidRPr="000B0C17">
        <w:rPr>
          <w:color w:val="000000"/>
          <w:spacing w:val="1"/>
          <w:sz w:val="22"/>
          <w:szCs w:val="22"/>
          <w:lang w:val="da-DK"/>
        </w:rPr>
        <w:t>(</w:t>
      </w:r>
      <w:r w:rsidRPr="000B0C17">
        <w:rPr>
          <w:color w:val="000000"/>
          <w:spacing w:val="-4"/>
          <w:sz w:val="22"/>
          <w:szCs w:val="22"/>
          <w:lang w:val="da-DK"/>
        </w:rPr>
        <w:t>C</w:t>
      </w:r>
      <w:r w:rsidRPr="000B0C17">
        <w:rPr>
          <w:color w:val="000000"/>
          <w:spacing w:val="-5"/>
          <w:position w:val="-3"/>
          <w:sz w:val="22"/>
          <w:szCs w:val="22"/>
          <w:lang w:val="da-DK"/>
        </w:rPr>
        <w:t>m</w:t>
      </w:r>
      <w:r w:rsidRPr="000B0C17">
        <w:rPr>
          <w:color w:val="000000"/>
          <w:spacing w:val="3"/>
          <w:position w:val="-3"/>
          <w:sz w:val="22"/>
          <w:szCs w:val="22"/>
          <w:lang w:val="da-DK"/>
        </w:rPr>
        <w:t>a</w:t>
      </w:r>
      <w:r w:rsidRPr="000B0C17">
        <w:rPr>
          <w:color w:val="000000"/>
          <w:spacing w:val="-2"/>
          <w:position w:val="-3"/>
          <w:sz w:val="22"/>
          <w:szCs w:val="22"/>
          <w:lang w:val="da-DK"/>
        </w:rPr>
        <w:t>x</w:t>
      </w:r>
      <w:r w:rsidRPr="000B0C17">
        <w:rPr>
          <w:color w:val="000000"/>
          <w:sz w:val="22"/>
          <w:szCs w:val="22"/>
          <w:lang w:val="da-DK"/>
        </w:rPr>
        <w:t>)</w:t>
      </w:r>
      <w:r w:rsidRPr="000B0C17">
        <w:rPr>
          <w:color w:val="000000"/>
          <w:spacing w:val="-2"/>
          <w:sz w:val="22"/>
          <w:szCs w:val="22"/>
          <w:lang w:val="da-DK"/>
        </w:rPr>
        <w:t xml:space="preserve"> observeret hos 17 forsøgspersoner efter en intravenøs enkeltdosis på 1.500 mg infunderet i løbet af 15 minutter og var 51 </w:t>
      </w:r>
      <w:r w:rsidRPr="000B0C17">
        <w:rPr>
          <w:color w:val="000000"/>
          <w:sz w:val="22"/>
          <w:szCs w:val="22"/>
          <w:lang w:val="da-DK"/>
        </w:rPr>
        <w:t xml:space="preserve">± 19 mikrogram/ml (aritmetisk gennemsnit </w:t>
      </w:r>
      <w:r w:rsidRPr="000B0C17">
        <w:rPr>
          <w:color w:val="000000"/>
          <w:spacing w:val="-2"/>
          <w:sz w:val="22"/>
          <w:szCs w:val="22"/>
          <w:lang w:val="da-DK"/>
        </w:rPr>
        <w:t>±</w:t>
      </w:r>
      <w:r w:rsidRPr="000B0C17">
        <w:rPr>
          <w:color w:val="000000"/>
          <w:sz w:val="22"/>
          <w:szCs w:val="22"/>
          <w:lang w:val="da-DK"/>
        </w:rPr>
        <w:t xml:space="preserve"> standardafvigelse).</w:t>
      </w:r>
    </w:p>
    <w:p w14:paraId="431E33F7" w14:textId="77777777" w:rsidR="00563E8C" w:rsidRPr="00AF5E79" w:rsidRDefault="00563E8C" w:rsidP="00563E8C">
      <w:pPr>
        <w:ind w:right="-1"/>
        <w:rPr>
          <w:color w:val="000000"/>
          <w:lang w:val="da-DK"/>
        </w:rPr>
      </w:pPr>
    </w:p>
    <w:p w14:paraId="78BC5308" w14:textId="77777777" w:rsidR="00563E8C" w:rsidRPr="000B0C17" w:rsidRDefault="00563E8C" w:rsidP="00563E8C">
      <w:pPr>
        <w:ind w:right="-1"/>
        <w:rPr>
          <w:color w:val="000000"/>
          <w:sz w:val="22"/>
          <w:szCs w:val="22"/>
          <w:lang w:val="da-DK"/>
        </w:rPr>
      </w:pPr>
      <w:r w:rsidRPr="000B0C17">
        <w:rPr>
          <w:color w:val="000000"/>
          <w:spacing w:val="-1"/>
          <w:sz w:val="22"/>
          <w:szCs w:val="22"/>
          <w:lang w:val="da-DK"/>
        </w:rPr>
        <w:t>D</w:t>
      </w:r>
      <w:r w:rsidRPr="000B0C17">
        <w:rPr>
          <w:color w:val="000000"/>
          <w:sz w:val="22"/>
          <w:szCs w:val="22"/>
          <w:lang w:val="da-DK"/>
        </w:rPr>
        <w:t>er</w:t>
      </w:r>
      <w:r w:rsidRPr="000B0C17">
        <w:rPr>
          <w:color w:val="000000"/>
          <w:spacing w:val="1"/>
          <w:sz w:val="22"/>
          <w:szCs w:val="22"/>
          <w:lang w:val="da-DK"/>
        </w:rPr>
        <w:t xml:space="preserve"> </w:t>
      </w:r>
      <w:r w:rsidRPr="000B0C17">
        <w:rPr>
          <w:color w:val="000000"/>
          <w:sz w:val="22"/>
          <w:szCs w:val="22"/>
          <w:lang w:val="da-DK"/>
        </w:rPr>
        <w:t>f</w:t>
      </w:r>
      <w:r w:rsidRPr="000B0C17">
        <w:rPr>
          <w:color w:val="000000"/>
          <w:spacing w:val="-2"/>
          <w:sz w:val="22"/>
          <w:szCs w:val="22"/>
          <w:lang w:val="da-DK"/>
        </w:rPr>
        <w:t>o</w:t>
      </w:r>
      <w:r w:rsidRPr="000B0C17">
        <w:rPr>
          <w:color w:val="000000"/>
          <w:sz w:val="22"/>
          <w:szCs w:val="22"/>
          <w:lang w:val="da-DK"/>
        </w:rPr>
        <w:t>r</w:t>
      </w:r>
      <w:r w:rsidRPr="000B0C17">
        <w:rPr>
          <w:color w:val="000000"/>
          <w:spacing w:val="-2"/>
          <w:sz w:val="22"/>
          <w:szCs w:val="22"/>
          <w:lang w:val="da-DK"/>
        </w:rPr>
        <w:t>e</w:t>
      </w:r>
      <w:r w:rsidRPr="000B0C17">
        <w:rPr>
          <w:color w:val="000000"/>
          <w:spacing w:val="1"/>
          <w:sz w:val="22"/>
          <w:szCs w:val="22"/>
          <w:lang w:val="da-DK"/>
        </w:rPr>
        <w:t>li</w:t>
      </w:r>
      <w:r w:rsidRPr="000B0C17">
        <w:rPr>
          <w:color w:val="000000"/>
          <w:spacing w:val="-2"/>
          <w:sz w:val="22"/>
          <w:szCs w:val="22"/>
          <w:lang w:val="da-DK"/>
        </w:rPr>
        <w:t>g</w:t>
      </w:r>
      <w:r w:rsidRPr="000B0C17">
        <w:rPr>
          <w:color w:val="000000"/>
          <w:spacing w:val="-3"/>
          <w:sz w:val="22"/>
          <w:szCs w:val="22"/>
          <w:lang w:val="da-DK"/>
        </w:rPr>
        <w:t>g</w:t>
      </w:r>
      <w:r w:rsidRPr="000B0C17">
        <w:rPr>
          <w:color w:val="000000"/>
          <w:sz w:val="22"/>
          <w:szCs w:val="22"/>
          <w:lang w:val="da-DK"/>
        </w:rPr>
        <w:t>er</w:t>
      </w:r>
      <w:r w:rsidRPr="000B0C17">
        <w:rPr>
          <w:color w:val="000000"/>
          <w:spacing w:val="1"/>
          <w:sz w:val="22"/>
          <w:szCs w:val="22"/>
          <w:lang w:val="da-DK"/>
        </w:rPr>
        <w:t xml:space="preserve"> 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en</w:t>
      </w:r>
      <w:r w:rsidRPr="000B0C17">
        <w:rPr>
          <w:color w:val="000000"/>
          <w:spacing w:val="1"/>
          <w:sz w:val="22"/>
          <w:szCs w:val="22"/>
          <w:lang w:val="da-DK"/>
        </w:rPr>
        <w:t xml:space="preserve"> </w:t>
      </w:r>
      <w:r w:rsidRPr="000B0C17">
        <w:rPr>
          <w:color w:val="000000"/>
          <w:sz w:val="22"/>
          <w:szCs w:val="22"/>
          <w:lang w:val="da-DK"/>
        </w:rPr>
        <w:t>d</w:t>
      </w:r>
      <w:r w:rsidRPr="000B0C17">
        <w:rPr>
          <w:color w:val="000000"/>
          <w:spacing w:val="-2"/>
          <w:sz w:val="22"/>
          <w:szCs w:val="22"/>
          <w:lang w:val="da-DK"/>
        </w:rPr>
        <w:t>a</w:t>
      </w:r>
      <w:r w:rsidRPr="000B0C17">
        <w:rPr>
          <w:color w:val="000000"/>
          <w:spacing w:val="1"/>
          <w:sz w:val="22"/>
          <w:szCs w:val="22"/>
          <w:lang w:val="da-DK"/>
        </w:rPr>
        <w:t>t</w:t>
      </w:r>
      <w:r w:rsidRPr="000B0C17">
        <w:rPr>
          <w:color w:val="000000"/>
          <w:sz w:val="22"/>
          <w:szCs w:val="22"/>
          <w:lang w:val="da-DK"/>
        </w:rPr>
        <w:t>a</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edr</w:t>
      </w:r>
      <w:r w:rsidRPr="000B0C17">
        <w:rPr>
          <w:color w:val="000000"/>
          <w:spacing w:val="-2"/>
          <w:sz w:val="22"/>
          <w:szCs w:val="22"/>
          <w:lang w:val="da-DK"/>
        </w:rPr>
        <w:t>ø</w:t>
      </w:r>
      <w:r w:rsidRPr="000B0C17">
        <w:rPr>
          <w:color w:val="000000"/>
          <w:spacing w:val="1"/>
          <w:sz w:val="22"/>
          <w:szCs w:val="22"/>
          <w:lang w:val="da-DK"/>
        </w:rPr>
        <w:t>r</w:t>
      </w:r>
      <w:r w:rsidRPr="000B0C17">
        <w:rPr>
          <w:color w:val="000000"/>
          <w:sz w:val="22"/>
          <w:szCs w:val="22"/>
          <w:lang w:val="da-DK"/>
        </w:rPr>
        <w:t>en</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æ</w:t>
      </w:r>
      <w:r w:rsidRPr="000B0C17">
        <w:rPr>
          <w:color w:val="000000"/>
          <w:spacing w:val="-2"/>
          <w:sz w:val="22"/>
          <w:szCs w:val="22"/>
          <w:lang w:val="da-DK"/>
        </w:rPr>
        <w:t>v</w:t>
      </w:r>
      <w:r w:rsidRPr="000B0C17">
        <w:rPr>
          <w:color w:val="000000"/>
          <w:sz w:val="22"/>
          <w:szCs w:val="22"/>
          <w:lang w:val="da-DK"/>
        </w:rPr>
        <w:t>sforde</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hos</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ennes</w:t>
      </w:r>
      <w:r w:rsidRPr="000B0C17">
        <w:rPr>
          <w:color w:val="000000"/>
          <w:spacing w:val="-2"/>
          <w:sz w:val="22"/>
          <w:szCs w:val="22"/>
          <w:lang w:val="da-DK"/>
        </w:rPr>
        <w:t>k</w:t>
      </w:r>
      <w:r w:rsidRPr="000B0C17">
        <w:rPr>
          <w:color w:val="000000"/>
          <w:sz w:val="22"/>
          <w:szCs w:val="22"/>
          <w:lang w:val="da-DK"/>
        </w:rPr>
        <w:t>er.</w:t>
      </w:r>
    </w:p>
    <w:p w14:paraId="6BCA64F9" w14:textId="77777777" w:rsidR="00563E8C" w:rsidRPr="000B0C17" w:rsidRDefault="00563E8C" w:rsidP="00563E8C">
      <w:pPr>
        <w:ind w:right="-1"/>
        <w:rPr>
          <w:color w:val="000000"/>
          <w:sz w:val="22"/>
          <w:szCs w:val="22"/>
          <w:lang w:val="da-DK"/>
        </w:rPr>
      </w:pPr>
    </w:p>
    <w:p w14:paraId="4E908317"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Hverken levetiracetam eller dens primære metabolit er signifikant bundne til plasmaproteiner (&lt;</w:t>
      </w:r>
      <w:r w:rsidR="00661905" w:rsidRPr="000B0C17">
        <w:rPr>
          <w:color w:val="000000"/>
          <w:sz w:val="22"/>
          <w:szCs w:val="22"/>
          <w:lang w:val="da-DK"/>
        </w:rPr>
        <w:t> </w:t>
      </w:r>
      <w:r w:rsidRPr="000B0C17">
        <w:rPr>
          <w:color w:val="000000"/>
          <w:sz w:val="22"/>
          <w:szCs w:val="22"/>
          <w:lang w:val="da-DK"/>
        </w:rPr>
        <w:t>10 %).</w:t>
      </w:r>
    </w:p>
    <w:p w14:paraId="1901F315" w14:textId="77777777" w:rsidR="00563E8C" w:rsidRPr="000B0C17" w:rsidRDefault="00563E8C">
      <w:pPr>
        <w:ind w:right="-1"/>
        <w:rPr>
          <w:color w:val="000000"/>
          <w:sz w:val="22"/>
          <w:szCs w:val="22"/>
          <w:lang w:val="da-DK"/>
        </w:rPr>
      </w:pPr>
      <w:r w:rsidRPr="000B0C17">
        <w:rPr>
          <w:color w:val="000000"/>
          <w:sz w:val="22"/>
          <w:szCs w:val="22"/>
          <w:lang w:val="da-DK"/>
        </w:rPr>
        <w:t>Ford</w:t>
      </w:r>
      <w:r w:rsidRPr="000B0C17">
        <w:rPr>
          <w:color w:val="000000"/>
          <w:spacing w:val="-2"/>
          <w:sz w:val="22"/>
          <w:szCs w:val="22"/>
          <w:lang w:val="da-DK"/>
        </w:rPr>
        <w:t>e</w:t>
      </w:r>
      <w:r w:rsidRPr="000B0C17">
        <w:rPr>
          <w:color w:val="000000"/>
          <w:spacing w:val="1"/>
          <w:sz w:val="22"/>
          <w:szCs w:val="22"/>
          <w:lang w:val="da-DK"/>
        </w:rPr>
        <w:t>li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2"/>
          <w:sz w:val="22"/>
          <w:szCs w:val="22"/>
          <w:lang w:val="da-DK"/>
        </w:rPr>
        <w:t>v</w:t>
      </w:r>
      <w:r w:rsidRPr="000B0C17">
        <w:rPr>
          <w:color w:val="000000"/>
          <w:sz w:val="22"/>
          <w:szCs w:val="22"/>
          <w:lang w:val="da-DK"/>
        </w:rPr>
        <w:t>o</w:t>
      </w:r>
      <w:r w:rsidRPr="000B0C17">
        <w:rPr>
          <w:color w:val="000000"/>
          <w:spacing w:val="1"/>
          <w:sz w:val="22"/>
          <w:szCs w:val="22"/>
          <w:lang w:val="da-DK"/>
        </w:rPr>
        <w:t>l</w:t>
      </w:r>
      <w:r w:rsidRPr="000B0C17">
        <w:rPr>
          <w:color w:val="000000"/>
          <w:sz w:val="22"/>
          <w:szCs w:val="22"/>
          <w:lang w:val="da-DK"/>
        </w:rPr>
        <w:t>u</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n for</w:t>
      </w:r>
      <w:r w:rsidRPr="000B0C17">
        <w:rPr>
          <w:color w:val="000000"/>
          <w:spacing w:val="-2"/>
          <w:sz w:val="22"/>
          <w:szCs w:val="22"/>
          <w:lang w:val="da-DK"/>
        </w:rPr>
        <w:t xml:space="preserve"> </w:t>
      </w:r>
      <w:r w:rsidRPr="000B0C17">
        <w:rPr>
          <w:color w:val="000000"/>
          <w:spacing w:val="1"/>
          <w:sz w:val="22"/>
          <w:szCs w:val="22"/>
          <w:lang w:val="da-DK"/>
        </w:rPr>
        <w:t>le</w:t>
      </w:r>
      <w:r w:rsidRPr="000B0C17">
        <w:rPr>
          <w:color w:val="000000"/>
          <w:spacing w:val="-2"/>
          <w:sz w:val="22"/>
          <w:szCs w:val="22"/>
          <w:lang w:val="da-DK"/>
        </w:rPr>
        <w:t>ve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rac</w:t>
      </w:r>
      <w:r w:rsidRPr="000B0C17">
        <w:rPr>
          <w:color w:val="000000"/>
          <w:spacing w:val="-2"/>
          <w:sz w:val="22"/>
          <w:szCs w:val="22"/>
          <w:lang w:val="da-DK"/>
        </w:rPr>
        <w:t>e</w:t>
      </w:r>
      <w:r w:rsidRPr="000B0C17">
        <w:rPr>
          <w:color w:val="000000"/>
          <w:spacing w:val="1"/>
          <w:sz w:val="22"/>
          <w:szCs w:val="22"/>
          <w:lang w:val="da-DK"/>
        </w:rPr>
        <w:t>ta</w:t>
      </w:r>
      <w:r w:rsidRPr="000B0C17">
        <w:rPr>
          <w:color w:val="000000"/>
          <w:sz w:val="22"/>
          <w:szCs w:val="22"/>
          <w:lang w:val="da-DK"/>
        </w:rPr>
        <w:t>m</w:t>
      </w:r>
      <w:r w:rsidRPr="000B0C17">
        <w:rPr>
          <w:color w:val="000000"/>
          <w:spacing w:val="-4"/>
          <w:sz w:val="22"/>
          <w:szCs w:val="22"/>
          <w:lang w:val="da-DK"/>
        </w:rPr>
        <w:t xml:space="preserve"> </w:t>
      </w:r>
      <w:r w:rsidRPr="000B0C17">
        <w:rPr>
          <w:color w:val="000000"/>
          <w:spacing w:val="1"/>
          <w:sz w:val="22"/>
          <w:szCs w:val="22"/>
          <w:lang w:val="da-DK"/>
        </w:rPr>
        <w:t>e</w:t>
      </w:r>
      <w:r w:rsidRPr="000B0C17">
        <w:rPr>
          <w:color w:val="000000"/>
          <w:sz w:val="22"/>
          <w:szCs w:val="22"/>
          <w:lang w:val="da-DK"/>
        </w:rPr>
        <w:t xml:space="preserve">r </w:t>
      </w:r>
      <w:r w:rsidRPr="000B0C17">
        <w:rPr>
          <w:color w:val="000000"/>
          <w:spacing w:val="-2"/>
          <w:sz w:val="22"/>
          <w:szCs w:val="22"/>
          <w:lang w:val="da-DK"/>
        </w:rPr>
        <w:t>c</w:t>
      </w:r>
      <w:r w:rsidRPr="000B0C17">
        <w:rPr>
          <w:color w:val="000000"/>
          <w:spacing w:val="1"/>
          <w:sz w:val="22"/>
          <w:szCs w:val="22"/>
          <w:lang w:val="da-DK"/>
        </w:rPr>
        <w:t>a</w:t>
      </w:r>
      <w:r w:rsidRPr="000B0C17">
        <w:rPr>
          <w:color w:val="000000"/>
          <w:sz w:val="22"/>
          <w:szCs w:val="22"/>
          <w:lang w:val="da-DK"/>
        </w:rPr>
        <w:t>. 0,5</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0,7</w:t>
      </w:r>
      <w:r w:rsidRPr="000B0C17">
        <w:rPr>
          <w:color w:val="000000"/>
          <w:spacing w:val="-3"/>
          <w:sz w:val="22"/>
          <w:szCs w:val="22"/>
          <w:lang w:val="da-DK"/>
        </w:rPr>
        <w:t xml:space="preserve"> </w:t>
      </w:r>
      <w:r w:rsidRPr="000B0C17">
        <w:rPr>
          <w:color w:val="000000"/>
          <w:spacing w:val="1"/>
          <w:sz w:val="22"/>
          <w:szCs w:val="22"/>
          <w:lang w:val="da-DK"/>
        </w:rPr>
        <w:t>l</w:t>
      </w:r>
      <w:r w:rsidRPr="000B0C17">
        <w:rPr>
          <w:color w:val="000000"/>
          <w:spacing w:val="-1"/>
          <w:sz w:val="22"/>
          <w:szCs w:val="22"/>
          <w:lang w:val="da-DK"/>
        </w:rPr>
        <w:t>/</w:t>
      </w:r>
      <w:r w:rsidRPr="000B0C17">
        <w:rPr>
          <w:color w:val="000000"/>
          <w:sz w:val="22"/>
          <w:szCs w:val="22"/>
          <w:lang w:val="da-DK"/>
        </w:rPr>
        <w:t>k</w:t>
      </w:r>
      <w:r w:rsidRPr="000B0C17">
        <w:rPr>
          <w:color w:val="000000"/>
          <w:spacing w:val="-2"/>
          <w:sz w:val="22"/>
          <w:szCs w:val="22"/>
          <w:lang w:val="da-DK"/>
        </w:rPr>
        <w:t>g</w:t>
      </w:r>
      <w:r w:rsidRPr="000B0C17">
        <w:rPr>
          <w:color w:val="000000"/>
          <w:sz w:val="22"/>
          <w:szCs w:val="22"/>
          <w:lang w:val="da-DK"/>
        </w:rPr>
        <w:t xml:space="preserve">, en </w:t>
      </w:r>
      <w:r w:rsidRPr="000B0C17">
        <w:rPr>
          <w:color w:val="000000"/>
          <w:spacing w:val="-2"/>
          <w:sz w:val="22"/>
          <w:szCs w:val="22"/>
          <w:lang w:val="da-DK"/>
        </w:rPr>
        <w:t>v</w:t>
      </w:r>
      <w:r w:rsidRPr="000B0C17">
        <w:rPr>
          <w:color w:val="000000"/>
          <w:spacing w:val="-1"/>
          <w:sz w:val="22"/>
          <w:szCs w:val="22"/>
          <w:lang w:val="da-DK"/>
        </w:rPr>
        <w:t>æ</w:t>
      </w:r>
      <w:r w:rsidRPr="000B0C17">
        <w:rPr>
          <w:color w:val="000000"/>
          <w:sz w:val="22"/>
          <w:szCs w:val="22"/>
          <w:lang w:val="da-DK"/>
        </w:rPr>
        <w:t>rdi</w:t>
      </w:r>
      <w:r w:rsidRPr="000B0C17">
        <w:rPr>
          <w:color w:val="000000"/>
          <w:spacing w:val="1"/>
          <w:sz w:val="22"/>
          <w:szCs w:val="22"/>
          <w:lang w:val="da-DK"/>
        </w:rPr>
        <w:t xml:space="preserve"> </w:t>
      </w:r>
      <w:r w:rsidRPr="000B0C17">
        <w:rPr>
          <w:color w:val="000000"/>
          <w:sz w:val="22"/>
          <w:szCs w:val="22"/>
          <w:lang w:val="da-DK"/>
        </w:rPr>
        <w:t>der</w:t>
      </w:r>
      <w:r w:rsidRPr="000B0C17">
        <w:rPr>
          <w:color w:val="000000"/>
          <w:spacing w:val="-2"/>
          <w:sz w:val="22"/>
          <w:szCs w:val="22"/>
          <w:lang w:val="da-DK"/>
        </w:rPr>
        <w:t xml:space="preserve"> </w:t>
      </w:r>
      <w:r w:rsidRPr="000B0C17">
        <w:rPr>
          <w:color w:val="000000"/>
          <w:spacing w:val="1"/>
          <w:sz w:val="22"/>
          <w:szCs w:val="22"/>
          <w:lang w:val="da-DK"/>
        </w:rPr>
        <w:t>li</w:t>
      </w:r>
      <w:r w:rsidRPr="000B0C17">
        <w:rPr>
          <w:color w:val="000000"/>
          <w:spacing w:val="-2"/>
          <w:sz w:val="22"/>
          <w:szCs w:val="22"/>
          <w:lang w:val="da-DK"/>
        </w:rPr>
        <w:t>gg</w:t>
      </w:r>
      <w:r w:rsidRPr="000B0C17">
        <w:rPr>
          <w:color w:val="000000"/>
          <w:spacing w:val="1"/>
          <w:sz w:val="22"/>
          <w:szCs w:val="22"/>
          <w:lang w:val="da-DK"/>
        </w:rPr>
        <w:t>e</w:t>
      </w:r>
      <w:r w:rsidRPr="000B0C17">
        <w:rPr>
          <w:color w:val="000000"/>
          <w:sz w:val="22"/>
          <w:szCs w:val="22"/>
          <w:lang w:val="da-DK"/>
        </w:rPr>
        <w:t xml:space="preserve">r </w:t>
      </w:r>
      <w:r w:rsidRPr="000B0C17">
        <w:rPr>
          <w:color w:val="000000"/>
          <w:spacing w:val="1"/>
          <w:sz w:val="22"/>
          <w:szCs w:val="22"/>
          <w:lang w:val="da-DK"/>
        </w:rPr>
        <w:t>t</w:t>
      </w:r>
      <w:r w:rsidRPr="000B0C17">
        <w:rPr>
          <w:color w:val="000000"/>
          <w:spacing w:val="-3"/>
          <w:sz w:val="22"/>
          <w:szCs w:val="22"/>
          <w:lang w:val="da-DK"/>
        </w:rPr>
        <w:t>æ</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på den</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z w:val="22"/>
          <w:szCs w:val="22"/>
          <w:lang w:val="da-DK"/>
        </w:rPr>
        <w:t>o</w:t>
      </w:r>
      <w:r w:rsidRPr="000B0C17">
        <w:rPr>
          <w:color w:val="000000"/>
          <w:spacing w:val="-1"/>
          <w:sz w:val="22"/>
          <w:szCs w:val="22"/>
          <w:lang w:val="da-DK"/>
        </w:rPr>
        <w:t>t</w:t>
      </w:r>
      <w:r w:rsidRPr="000B0C17">
        <w:rPr>
          <w:color w:val="000000"/>
          <w:spacing w:val="1"/>
          <w:sz w:val="22"/>
          <w:szCs w:val="22"/>
          <w:lang w:val="da-DK"/>
        </w:rPr>
        <w:t>a</w:t>
      </w:r>
      <w:r w:rsidRPr="000B0C17">
        <w:rPr>
          <w:color w:val="000000"/>
          <w:spacing w:val="-2"/>
          <w:sz w:val="22"/>
          <w:szCs w:val="22"/>
          <w:lang w:val="da-DK"/>
        </w:rPr>
        <w:t>l</w:t>
      </w:r>
      <w:r w:rsidRPr="000B0C17">
        <w:rPr>
          <w:color w:val="000000"/>
          <w:sz w:val="22"/>
          <w:szCs w:val="22"/>
          <w:lang w:val="da-DK"/>
        </w:rPr>
        <w:t xml:space="preserve">e </w:t>
      </w:r>
      <w:r w:rsidRPr="000B0C17">
        <w:rPr>
          <w:color w:val="000000"/>
          <w:spacing w:val="-2"/>
          <w:sz w:val="22"/>
          <w:szCs w:val="22"/>
          <w:lang w:val="da-DK"/>
        </w:rPr>
        <w:t>v</w:t>
      </w:r>
      <w:r w:rsidRPr="000B0C17">
        <w:rPr>
          <w:color w:val="000000"/>
          <w:sz w:val="22"/>
          <w:szCs w:val="22"/>
          <w:lang w:val="da-DK"/>
        </w:rPr>
        <w:t>andfase.</w:t>
      </w:r>
    </w:p>
    <w:p w14:paraId="7AD72B6A" w14:textId="77777777" w:rsidR="00563E8C" w:rsidRPr="000B0C17" w:rsidRDefault="00563E8C" w:rsidP="00563E8C">
      <w:pPr>
        <w:ind w:right="-1"/>
        <w:rPr>
          <w:color w:val="000000"/>
          <w:sz w:val="22"/>
          <w:szCs w:val="22"/>
          <w:lang w:val="da-DK"/>
        </w:rPr>
      </w:pPr>
    </w:p>
    <w:p w14:paraId="2BA989F4" w14:textId="77777777" w:rsidR="00563E8C" w:rsidRPr="000B0C17" w:rsidRDefault="00563E8C" w:rsidP="00563E8C">
      <w:pPr>
        <w:ind w:right="-1"/>
        <w:rPr>
          <w:color w:val="000000"/>
          <w:sz w:val="22"/>
          <w:szCs w:val="22"/>
          <w:lang w:val="da-DK"/>
        </w:rPr>
      </w:pPr>
      <w:r w:rsidRPr="000B0C17">
        <w:rPr>
          <w:color w:val="000000"/>
          <w:spacing w:val="-1"/>
          <w:position w:val="-1"/>
          <w:sz w:val="22"/>
          <w:szCs w:val="22"/>
          <w:u w:val="single" w:color="231F20"/>
          <w:lang w:val="da-DK"/>
        </w:rPr>
        <w:t>B</w:t>
      </w:r>
      <w:r w:rsidRPr="000B0C17">
        <w:rPr>
          <w:color w:val="000000"/>
          <w:spacing w:val="1"/>
          <w:position w:val="-1"/>
          <w:sz w:val="22"/>
          <w:szCs w:val="22"/>
          <w:u w:val="single" w:color="231F20"/>
          <w:lang w:val="da-DK"/>
        </w:rPr>
        <w:t>i</w:t>
      </w:r>
      <w:r w:rsidRPr="000B0C17">
        <w:rPr>
          <w:color w:val="000000"/>
          <w:position w:val="-1"/>
          <w:sz w:val="22"/>
          <w:szCs w:val="22"/>
          <w:u w:val="single" w:color="231F20"/>
          <w:lang w:val="da-DK"/>
        </w:rPr>
        <w:t>o</w:t>
      </w:r>
      <w:r w:rsidRPr="000B0C17">
        <w:rPr>
          <w:color w:val="000000"/>
          <w:spacing w:val="-1"/>
          <w:position w:val="-1"/>
          <w:sz w:val="22"/>
          <w:szCs w:val="22"/>
          <w:u w:val="single" w:color="231F20"/>
          <w:lang w:val="da-DK"/>
        </w:rPr>
        <w:t>t</w:t>
      </w:r>
      <w:r w:rsidRPr="000B0C17">
        <w:rPr>
          <w:color w:val="000000"/>
          <w:position w:val="-1"/>
          <w:sz w:val="22"/>
          <w:szCs w:val="22"/>
          <w:u w:val="single" w:color="231F20"/>
          <w:lang w:val="da-DK"/>
        </w:rPr>
        <w:t>ran</w:t>
      </w:r>
      <w:r w:rsidRPr="000B0C17">
        <w:rPr>
          <w:color w:val="000000"/>
          <w:spacing w:val="-2"/>
          <w:position w:val="-1"/>
          <w:sz w:val="22"/>
          <w:szCs w:val="22"/>
          <w:u w:val="single" w:color="231F20"/>
          <w:lang w:val="da-DK"/>
        </w:rPr>
        <w:t>s</w:t>
      </w:r>
      <w:r w:rsidRPr="000B0C17">
        <w:rPr>
          <w:color w:val="000000"/>
          <w:position w:val="-1"/>
          <w:sz w:val="22"/>
          <w:szCs w:val="22"/>
          <w:u w:val="single" w:color="231F20"/>
          <w:lang w:val="da-DK"/>
        </w:rPr>
        <w:t>for</w:t>
      </w:r>
      <w:r w:rsidRPr="000B0C17">
        <w:rPr>
          <w:color w:val="000000"/>
          <w:spacing w:val="-4"/>
          <w:position w:val="-1"/>
          <w:sz w:val="22"/>
          <w:szCs w:val="22"/>
          <w:u w:val="single" w:color="231F20"/>
          <w:lang w:val="da-DK"/>
        </w:rPr>
        <w:t>m</w:t>
      </w:r>
      <w:r w:rsidRPr="000B0C17">
        <w:rPr>
          <w:color w:val="000000"/>
          <w:position w:val="-1"/>
          <w:sz w:val="22"/>
          <w:szCs w:val="22"/>
          <w:u w:val="single" w:color="231F20"/>
          <w:lang w:val="da-DK"/>
        </w:rPr>
        <w:t>a</w:t>
      </w:r>
      <w:r w:rsidRPr="000B0C17">
        <w:rPr>
          <w:color w:val="000000"/>
          <w:spacing w:val="-1"/>
          <w:position w:val="-1"/>
          <w:sz w:val="22"/>
          <w:szCs w:val="22"/>
          <w:u w:val="single" w:color="231F20"/>
          <w:lang w:val="da-DK"/>
        </w:rPr>
        <w:t>t</w:t>
      </w:r>
      <w:r w:rsidRPr="000B0C17">
        <w:rPr>
          <w:color w:val="000000"/>
          <w:position w:val="-1"/>
          <w:sz w:val="22"/>
          <w:szCs w:val="22"/>
          <w:u w:val="single" w:color="231F20"/>
          <w:lang w:val="da-DK"/>
        </w:rPr>
        <w:t>ion</w:t>
      </w:r>
    </w:p>
    <w:p w14:paraId="221E26A4" w14:textId="77777777" w:rsidR="00563E8C" w:rsidRPr="000B0C17" w:rsidRDefault="00563E8C" w:rsidP="00563E8C">
      <w:pPr>
        <w:ind w:right="-1"/>
        <w:rPr>
          <w:color w:val="000000"/>
          <w:sz w:val="22"/>
          <w:szCs w:val="22"/>
          <w:lang w:val="da-DK"/>
        </w:rPr>
      </w:pPr>
    </w:p>
    <w:p w14:paraId="79BD229D"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Levetiracetam metaboliseres ikke i udtalt grad hos mennesker. Den vigtigste metaboliseringsvej (24 % af dosis) er enzymatisk hydrolyse af acetamid-gruppen. Dannelse af den primære metabolit, ucb L057 er ikke afhængig af lever cytochrom P</w:t>
      </w:r>
      <w:r w:rsidRPr="000B0C17">
        <w:rPr>
          <w:color w:val="000000"/>
          <w:sz w:val="22"/>
          <w:szCs w:val="22"/>
          <w:vertAlign w:val="subscript"/>
          <w:lang w:val="da-DK"/>
        </w:rPr>
        <w:t>450</w:t>
      </w:r>
      <w:r w:rsidRPr="000B0C17">
        <w:rPr>
          <w:color w:val="000000"/>
          <w:sz w:val="22"/>
          <w:szCs w:val="22"/>
          <w:lang w:val="da-DK"/>
        </w:rPr>
        <w:t xml:space="preserve"> isoformer. Hydrolyse af acetamidgruppen var målelig i en lang række væv inklusive blodceller. Metabolitten ucb LO57 er farmakologisk inaktiv.</w:t>
      </w:r>
    </w:p>
    <w:p w14:paraId="67E5D459" w14:textId="77777777" w:rsidR="00563E8C" w:rsidRPr="000B0C17" w:rsidRDefault="00563E8C" w:rsidP="00563E8C">
      <w:pPr>
        <w:spacing w:before="1" w:line="260" w:lineRule="exact"/>
        <w:ind w:right="-1"/>
        <w:rPr>
          <w:color w:val="000000"/>
          <w:sz w:val="22"/>
          <w:szCs w:val="22"/>
          <w:lang w:val="da-DK"/>
        </w:rPr>
      </w:pPr>
    </w:p>
    <w:p w14:paraId="77104926" w14:textId="77777777" w:rsidR="00563E8C" w:rsidRPr="000B0C17" w:rsidRDefault="00563E8C">
      <w:pPr>
        <w:ind w:right="-1"/>
        <w:rPr>
          <w:color w:val="000000"/>
          <w:sz w:val="22"/>
          <w:szCs w:val="22"/>
          <w:lang w:val="da-DK"/>
        </w:rPr>
      </w:pPr>
      <w:r w:rsidRPr="000B0C17">
        <w:rPr>
          <w:color w:val="000000"/>
          <w:spacing w:val="2"/>
          <w:sz w:val="22"/>
          <w:szCs w:val="22"/>
          <w:lang w:val="da-DK"/>
        </w:rPr>
        <w:t>T</w:t>
      </w:r>
      <w:r w:rsidRPr="000B0C17">
        <w:rPr>
          <w:color w:val="000000"/>
          <w:sz w:val="22"/>
          <w:szCs w:val="22"/>
          <w:lang w:val="da-DK"/>
        </w:rPr>
        <w:t xml:space="preserve">o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w:t>
      </w:r>
      <w:r w:rsidRPr="000B0C17">
        <w:rPr>
          <w:color w:val="000000"/>
          <w:spacing w:val="-2"/>
          <w:sz w:val="22"/>
          <w:szCs w:val="22"/>
          <w:lang w:val="da-DK"/>
        </w:rPr>
        <w:t>r</w:t>
      </w:r>
      <w:r w:rsidRPr="000B0C17">
        <w:rPr>
          <w:color w:val="000000"/>
          <w:sz w:val="22"/>
          <w:szCs w:val="22"/>
          <w:lang w:val="da-DK"/>
        </w:rPr>
        <w:t xml:space="preserve">e </w:t>
      </w:r>
      <w:r w:rsidRPr="000B0C17">
        <w:rPr>
          <w:color w:val="000000"/>
          <w:spacing w:val="-4"/>
          <w:sz w:val="22"/>
          <w:szCs w:val="22"/>
          <w:lang w:val="da-DK"/>
        </w:rPr>
        <w:t>m</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abo</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1"/>
          <w:sz w:val="22"/>
          <w:szCs w:val="22"/>
          <w:lang w:val="da-DK"/>
        </w:rPr>
        <w:t>t</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2"/>
          <w:sz w:val="22"/>
          <w:szCs w:val="22"/>
          <w:lang w:val="da-DK"/>
        </w:rPr>
        <w:t>b</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v</w:t>
      </w:r>
      <w:r w:rsidRPr="000B0C17">
        <w:rPr>
          <w:color w:val="000000"/>
          <w:spacing w:val="-2"/>
          <w:sz w:val="22"/>
          <w:szCs w:val="22"/>
          <w:lang w:val="da-DK"/>
        </w:rPr>
        <w:t xml:space="preserve"> </w:t>
      </w:r>
      <w:r w:rsidRPr="000B0C17">
        <w:rPr>
          <w:color w:val="000000"/>
          <w:sz w:val="22"/>
          <w:szCs w:val="22"/>
          <w:lang w:val="da-DK"/>
        </w:rPr>
        <w:t>o</w:t>
      </w:r>
      <w:r w:rsidRPr="000B0C17">
        <w:rPr>
          <w:color w:val="000000"/>
          <w:spacing w:val="-2"/>
          <w:sz w:val="22"/>
          <w:szCs w:val="22"/>
          <w:lang w:val="da-DK"/>
        </w:rPr>
        <w:t>g</w:t>
      </w:r>
      <w:r w:rsidRPr="000B0C17">
        <w:rPr>
          <w:color w:val="000000"/>
          <w:sz w:val="22"/>
          <w:szCs w:val="22"/>
          <w:lang w:val="da-DK"/>
        </w:rPr>
        <w:t xml:space="preserve">så </w:t>
      </w:r>
      <w:r w:rsidRPr="000B0C17">
        <w:rPr>
          <w:color w:val="000000"/>
          <w:spacing w:val="1"/>
          <w:sz w:val="22"/>
          <w:szCs w:val="22"/>
          <w:lang w:val="da-DK"/>
        </w:rPr>
        <w:t>i</w:t>
      </w:r>
      <w:r w:rsidRPr="000B0C17">
        <w:rPr>
          <w:color w:val="000000"/>
          <w:sz w:val="22"/>
          <w:szCs w:val="22"/>
          <w:lang w:val="da-DK"/>
        </w:rPr>
        <w:t>den</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f</w:t>
      </w:r>
      <w:r w:rsidRPr="000B0C17">
        <w:rPr>
          <w:color w:val="000000"/>
          <w:spacing w:val="1"/>
          <w:sz w:val="22"/>
          <w:szCs w:val="22"/>
          <w:lang w:val="da-DK"/>
        </w:rPr>
        <w:t>i</w:t>
      </w:r>
      <w:r w:rsidRPr="000B0C17">
        <w:rPr>
          <w:color w:val="000000"/>
          <w:sz w:val="22"/>
          <w:szCs w:val="22"/>
          <w:lang w:val="da-DK"/>
        </w:rPr>
        <w:t>c</w:t>
      </w:r>
      <w:r w:rsidRPr="000B0C17">
        <w:rPr>
          <w:color w:val="000000"/>
          <w:spacing w:val="-2"/>
          <w:sz w:val="22"/>
          <w:szCs w:val="22"/>
          <w:lang w:val="da-DK"/>
        </w:rPr>
        <w:t>e</w:t>
      </w:r>
      <w:r w:rsidRPr="000B0C17">
        <w:rPr>
          <w:color w:val="000000"/>
          <w:sz w:val="22"/>
          <w:szCs w:val="22"/>
          <w:lang w:val="da-DK"/>
        </w:rPr>
        <w:t>re</w:t>
      </w:r>
      <w:r w:rsidRPr="000B0C17">
        <w:rPr>
          <w:color w:val="000000"/>
          <w:spacing w:val="-1"/>
          <w:sz w:val="22"/>
          <w:szCs w:val="22"/>
          <w:lang w:val="da-DK"/>
        </w:rPr>
        <w:t>t</w:t>
      </w:r>
      <w:r w:rsidRPr="000B0C17">
        <w:rPr>
          <w:color w:val="000000"/>
          <w:sz w:val="22"/>
          <w:szCs w:val="22"/>
          <w:lang w:val="da-DK"/>
        </w:rPr>
        <w:t xml:space="preserve">. En </w:t>
      </w:r>
      <w:r w:rsidRPr="000B0C17">
        <w:rPr>
          <w:color w:val="000000"/>
          <w:spacing w:val="-2"/>
          <w:sz w:val="22"/>
          <w:szCs w:val="22"/>
          <w:lang w:val="da-DK"/>
        </w:rPr>
        <w:t>b</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v</w:t>
      </w:r>
      <w:r w:rsidRPr="000B0C17">
        <w:rPr>
          <w:color w:val="000000"/>
          <w:spacing w:val="-2"/>
          <w:sz w:val="22"/>
          <w:szCs w:val="22"/>
          <w:lang w:val="da-DK"/>
        </w:rPr>
        <w:t xml:space="preserve"> </w:t>
      </w:r>
      <w:r w:rsidRPr="000B0C17">
        <w:rPr>
          <w:color w:val="000000"/>
          <w:sz w:val="22"/>
          <w:szCs w:val="22"/>
          <w:lang w:val="da-DK"/>
        </w:rPr>
        <w:t>opnået</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ed h</w:t>
      </w:r>
      <w:r w:rsidRPr="000B0C17">
        <w:rPr>
          <w:color w:val="000000"/>
          <w:spacing w:val="-2"/>
          <w:sz w:val="22"/>
          <w:szCs w:val="22"/>
          <w:lang w:val="da-DK"/>
        </w:rPr>
        <w:t>y</w:t>
      </w:r>
      <w:r w:rsidRPr="000B0C17">
        <w:rPr>
          <w:color w:val="000000"/>
          <w:sz w:val="22"/>
          <w:szCs w:val="22"/>
          <w:lang w:val="da-DK"/>
        </w:rPr>
        <w:t>drox</w:t>
      </w:r>
      <w:r w:rsidRPr="000B0C17">
        <w:rPr>
          <w:color w:val="000000"/>
          <w:spacing w:val="-2"/>
          <w:sz w:val="22"/>
          <w:szCs w:val="22"/>
          <w:lang w:val="da-DK"/>
        </w:rPr>
        <w:t>y</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af p</w:t>
      </w:r>
      <w:r w:rsidRPr="000B0C17">
        <w:rPr>
          <w:color w:val="000000"/>
          <w:spacing w:val="-2"/>
          <w:sz w:val="22"/>
          <w:szCs w:val="22"/>
          <w:lang w:val="da-DK"/>
        </w:rPr>
        <w:t>y</w:t>
      </w:r>
      <w:r w:rsidRPr="000B0C17">
        <w:rPr>
          <w:color w:val="000000"/>
          <w:sz w:val="22"/>
          <w:szCs w:val="22"/>
          <w:lang w:val="da-DK"/>
        </w:rPr>
        <w:t>rr</w:t>
      </w:r>
      <w:r w:rsidRPr="000B0C17">
        <w:rPr>
          <w:color w:val="000000"/>
          <w:spacing w:val="-2"/>
          <w:sz w:val="22"/>
          <w:szCs w:val="22"/>
          <w:lang w:val="da-DK"/>
        </w:rPr>
        <w:t>o</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don</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en</w:t>
      </w:r>
      <w:r w:rsidR="004C3A59" w:rsidRPr="000B0C17">
        <w:rPr>
          <w:color w:val="000000"/>
          <w:sz w:val="22"/>
          <w:szCs w:val="22"/>
          <w:lang w:val="da-DK"/>
        </w:rPr>
        <w:t xml:space="preserve"> </w:t>
      </w:r>
      <w:r w:rsidRPr="000B0C17">
        <w:rPr>
          <w:color w:val="000000"/>
          <w:sz w:val="22"/>
          <w:szCs w:val="22"/>
          <w:lang w:val="da-DK"/>
        </w:rPr>
        <w:t>(1,6 % af</w:t>
      </w:r>
      <w:r w:rsidRPr="000B0C17">
        <w:rPr>
          <w:color w:val="000000"/>
          <w:spacing w:val="-1"/>
          <w:sz w:val="22"/>
          <w:szCs w:val="22"/>
          <w:lang w:val="da-DK"/>
        </w:rPr>
        <w:t xml:space="preserve"> </w:t>
      </w:r>
      <w:r w:rsidRPr="000B0C17">
        <w:rPr>
          <w:color w:val="000000"/>
          <w:sz w:val="22"/>
          <w:szCs w:val="22"/>
          <w:lang w:val="da-DK"/>
        </w:rPr>
        <w:t>do</w:t>
      </w:r>
      <w:r w:rsidRPr="000B0C17">
        <w:rPr>
          <w:color w:val="000000"/>
          <w:spacing w:val="-2"/>
          <w:sz w:val="22"/>
          <w:szCs w:val="22"/>
          <w:lang w:val="da-DK"/>
        </w:rPr>
        <w:t>s</w:t>
      </w:r>
      <w:r w:rsidRPr="000B0C17">
        <w:rPr>
          <w:color w:val="000000"/>
          <w:spacing w:val="1"/>
          <w:sz w:val="22"/>
          <w:szCs w:val="22"/>
          <w:lang w:val="da-DK"/>
        </w:rPr>
        <w:t>i</w:t>
      </w:r>
      <w:r w:rsidRPr="000B0C17">
        <w:rPr>
          <w:color w:val="000000"/>
          <w:spacing w:val="-2"/>
          <w:sz w:val="22"/>
          <w:szCs w:val="22"/>
          <w:lang w:val="da-DK"/>
        </w:rPr>
        <w:t>s</w:t>
      </w:r>
      <w:r w:rsidRPr="000B0C17">
        <w:rPr>
          <w:color w:val="000000"/>
          <w:sz w:val="22"/>
          <w:szCs w:val="22"/>
          <w:lang w:val="da-DK"/>
        </w:rPr>
        <w:t>) og</w:t>
      </w:r>
      <w:r w:rsidRPr="000B0C17">
        <w:rPr>
          <w:color w:val="000000"/>
          <w:spacing w:val="-2"/>
          <w:sz w:val="22"/>
          <w:szCs w:val="22"/>
          <w:lang w:val="da-DK"/>
        </w:rPr>
        <w:t xml:space="preserve"> </w:t>
      </w:r>
      <w:r w:rsidRPr="000B0C17">
        <w:rPr>
          <w:color w:val="000000"/>
          <w:sz w:val="22"/>
          <w:szCs w:val="22"/>
          <w:lang w:val="da-DK"/>
        </w:rPr>
        <w:t>den an</w:t>
      </w:r>
      <w:r w:rsidRPr="000B0C17">
        <w:rPr>
          <w:color w:val="000000"/>
          <w:spacing w:val="-2"/>
          <w:sz w:val="22"/>
          <w:szCs w:val="22"/>
          <w:lang w:val="da-DK"/>
        </w:rPr>
        <w:t>d</w:t>
      </w:r>
      <w:r w:rsidRPr="000B0C17">
        <w:rPr>
          <w:color w:val="000000"/>
          <w:sz w:val="22"/>
          <w:szCs w:val="22"/>
          <w:lang w:val="da-DK"/>
        </w:rPr>
        <w:t xml:space="preserve">en </w:t>
      </w:r>
      <w:r w:rsidRPr="000B0C17">
        <w:rPr>
          <w:color w:val="000000"/>
          <w:spacing w:val="-2"/>
          <w:sz w:val="22"/>
          <w:szCs w:val="22"/>
          <w:lang w:val="da-DK"/>
        </w:rPr>
        <w:t>v</w:t>
      </w:r>
      <w:r w:rsidRPr="000B0C17">
        <w:rPr>
          <w:color w:val="000000"/>
          <w:sz w:val="22"/>
          <w:szCs w:val="22"/>
          <w:lang w:val="da-DK"/>
        </w:rPr>
        <w:t>ed åbn</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af p</w:t>
      </w:r>
      <w:r w:rsidRPr="000B0C17">
        <w:rPr>
          <w:color w:val="000000"/>
          <w:spacing w:val="-2"/>
          <w:sz w:val="22"/>
          <w:szCs w:val="22"/>
          <w:lang w:val="da-DK"/>
        </w:rPr>
        <w:t>y</w:t>
      </w:r>
      <w:r w:rsidRPr="000B0C17">
        <w:rPr>
          <w:color w:val="000000"/>
          <w:sz w:val="22"/>
          <w:szCs w:val="22"/>
          <w:lang w:val="da-DK"/>
        </w:rPr>
        <w:t>rr</w:t>
      </w:r>
      <w:r w:rsidRPr="000B0C17">
        <w:rPr>
          <w:color w:val="000000"/>
          <w:spacing w:val="-2"/>
          <w:sz w:val="22"/>
          <w:szCs w:val="22"/>
          <w:lang w:val="da-DK"/>
        </w:rPr>
        <w:t>o</w:t>
      </w:r>
      <w:r w:rsidRPr="000B0C17">
        <w:rPr>
          <w:color w:val="000000"/>
          <w:spacing w:val="1"/>
          <w:sz w:val="22"/>
          <w:szCs w:val="22"/>
          <w:lang w:val="da-DK"/>
        </w:rPr>
        <w:t>li</w:t>
      </w:r>
      <w:r w:rsidRPr="000B0C17">
        <w:rPr>
          <w:color w:val="000000"/>
          <w:spacing w:val="-2"/>
          <w:sz w:val="22"/>
          <w:szCs w:val="22"/>
          <w:lang w:val="da-DK"/>
        </w:rPr>
        <w:t>d</w:t>
      </w:r>
      <w:r w:rsidRPr="000B0C17">
        <w:rPr>
          <w:color w:val="000000"/>
          <w:sz w:val="22"/>
          <w:szCs w:val="22"/>
          <w:lang w:val="da-DK"/>
        </w:rPr>
        <w:t>o</w:t>
      </w:r>
      <w:r w:rsidRPr="000B0C17">
        <w:rPr>
          <w:color w:val="000000"/>
          <w:spacing w:val="-2"/>
          <w:sz w:val="22"/>
          <w:szCs w:val="22"/>
          <w:lang w:val="da-DK"/>
        </w:rPr>
        <w:t>n</w:t>
      </w:r>
      <w:r w:rsidRPr="000B0C17">
        <w:rPr>
          <w:color w:val="000000"/>
          <w:sz w:val="22"/>
          <w:szCs w:val="22"/>
          <w:lang w:val="da-DK"/>
        </w:rPr>
        <w:t>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 xml:space="preserve">en </w:t>
      </w:r>
      <w:r w:rsidRPr="000B0C17">
        <w:rPr>
          <w:color w:val="000000"/>
          <w:spacing w:val="-2"/>
          <w:sz w:val="22"/>
          <w:szCs w:val="22"/>
          <w:lang w:val="da-DK"/>
        </w:rPr>
        <w:t>(</w:t>
      </w:r>
      <w:r w:rsidRPr="000B0C17">
        <w:rPr>
          <w:color w:val="000000"/>
          <w:sz w:val="22"/>
          <w:szCs w:val="22"/>
          <w:lang w:val="da-DK"/>
        </w:rPr>
        <w:t>0,9 %</w:t>
      </w:r>
      <w:r w:rsidRPr="000B0C17">
        <w:rPr>
          <w:color w:val="000000"/>
          <w:spacing w:val="-1"/>
          <w:sz w:val="22"/>
          <w:szCs w:val="22"/>
          <w:lang w:val="da-DK"/>
        </w:rPr>
        <w:t xml:space="preserve"> </w:t>
      </w:r>
      <w:r w:rsidRPr="000B0C17">
        <w:rPr>
          <w:color w:val="000000"/>
          <w:sz w:val="22"/>
          <w:szCs w:val="22"/>
          <w:lang w:val="da-DK"/>
        </w:rPr>
        <w:t>af</w:t>
      </w:r>
      <w:r w:rsidRPr="000B0C17">
        <w:rPr>
          <w:color w:val="000000"/>
          <w:spacing w:val="-2"/>
          <w:sz w:val="22"/>
          <w:szCs w:val="22"/>
          <w:lang w:val="da-DK"/>
        </w:rPr>
        <w:t xml:space="preserve"> </w:t>
      </w:r>
      <w:r w:rsidRPr="000B0C17">
        <w:rPr>
          <w:color w:val="000000"/>
          <w:sz w:val="22"/>
          <w:szCs w:val="22"/>
          <w:lang w:val="da-DK"/>
        </w:rPr>
        <w:t>do</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 xml:space="preserve">s). </w:t>
      </w:r>
      <w:r w:rsidRPr="000B0C17">
        <w:rPr>
          <w:color w:val="000000"/>
          <w:spacing w:val="-1"/>
          <w:sz w:val="22"/>
          <w:szCs w:val="22"/>
          <w:lang w:val="da-DK"/>
        </w:rPr>
        <w:t>A</w:t>
      </w:r>
      <w:r w:rsidRPr="000B0C17">
        <w:rPr>
          <w:color w:val="000000"/>
          <w:sz w:val="22"/>
          <w:szCs w:val="22"/>
          <w:lang w:val="da-DK"/>
        </w:rPr>
        <w:t xml:space="preserve">ndre </w:t>
      </w:r>
      <w:r w:rsidRPr="000B0C17">
        <w:rPr>
          <w:color w:val="000000"/>
          <w:spacing w:val="-2"/>
          <w:sz w:val="22"/>
          <w:szCs w:val="22"/>
          <w:lang w:val="da-DK"/>
        </w:rPr>
        <w:t>u</w:t>
      </w:r>
      <w:r w:rsidRPr="000B0C17">
        <w:rPr>
          <w:color w:val="000000"/>
          <w:spacing w:val="1"/>
          <w:sz w:val="22"/>
          <w:szCs w:val="22"/>
          <w:lang w:val="da-DK"/>
        </w:rPr>
        <w:t>i</w:t>
      </w:r>
      <w:r w:rsidRPr="000B0C17">
        <w:rPr>
          <w:color w:val="000000"/>
          <w:sz w:val="22"/>
          <w:szCs w:val="22"/>
          <w:lang w:val="da-DK"/>
        </w:rPr>
        <w:t>de</w:t>
      </w:r>
      <w:r w:rsidRPr="000B0C17">
        <w:rPr>
          <w:color w:val="000000"/>
          <w:spacing w:val="-2"/>
          <w:sz w:val="22"/>
          <w:szCs w:val="22"/>
          <w:lang w:val="da-DK"/>
        </w:rPr>
        <w:t>n</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f</w:t>
      </w:r>
      <w:r w:rsidRPr="000B0C17">
        <w:rPr>
          <w:color w:val="000000"/>
          <w:spacing w:val="-1"/>
          <w:sz w:val="22"/>
          <w:szCs w:val="22"/>
          <w:lang w:val="da-DK"/>
        </w:rPr>
        <w:t>i</w:t>
      </w:r>
      <w:r w:rsidRPr="000B0C17">
        <w:rPr>
          <w:color w:val="000000"/>
          <w:sz w:val="22"/>
          <w:szCs w:val="22"/>
          <w:lang w:val="da-DK"/>
        </w:rPr>
        <w:t>ce</w:t>
      </w:r>
      <w:r w:rsidRPr="000B0C17">
        <w:rPr>
          <w:color w:val="000000"/>
          <w:spacing w:val="-2"/>
          <w:sz w:val="22"/>
          <w:szCs w:val="22"/>
          <w:lang w:val="da-DK"/>
        </w:rPr>
        <w:t>r</w:t>
      </w:r>
      <w:r w:rsidRPr="000B0C17">
        <w:rPr>
          <w:color w:val="000000"/>
          <w:sz w:val="22"/>
          <w:szCs w:val="22"/>
          <w:lang w:val="da-DK"/>
        </w:rPr>
        <w:t xml:space="preserve">ede </w:t>
      </w:r>
      <w:r w:rsidRPr="000B0C17">
        <w:rPr>
          <w:color w:val="000000"/>
          <w:spacing w:val="-2"/>
          <w:sz w:val="22"/>
          <w:szCs w:val="22"/>
          <w:lang w:val="da-DK"/>
        </w:rPr>
        <w:t>k</w:t>
      </w:r>
      <w:r w:rsidRPr="000B0C17">
        <w:rPr>
          <w:color w:val="000000"/>
          <w:sz w:val="22"/>
          <w:szCs w:val="22"/>
          <w:lang w:val="da-DK"/>
        </w:rPr>
        <w:t>o</w:t>
      </w:r>
      <w:r w:rsidRPr="000B0C17">
        <w:rPr>
          <w:color w:val="000000"/>
          <w:spacing w:val="-1"/>
          <w:sz w:val="22"/>
          <w:szCs w:val="22"/>
          <w:lang w:val="da-DK"/>
        </w:rPr>
        <w:t>m</w:t>
      </w:r>
      <w:r w:rsidRPr="000B0C17">
        <w:rPr>
          <w:color w:val="000000"/>
          <w:sz w:val="22"/>
          <w:szCs w:val="22"/>
          <w:lang w:val="da-DK"/>
        </w:rPr>
        <w:t>ponen</w:t>
      </w:r>
      <w:r w:rsidRPr="000B0C17">
        <w:rPr>
          <w:color w:val="000000"/>
          <w:spacing w:val="-1"/>
          <w:sz w:val="22"/>
          <w:szCs w:val="22"/>
          <w:lang w:val="da-DK"/>
        </w:rPr>
        <w:t>t</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ud</w:t>
      </w:r>
      <w:r w:rsidRPr="000B0C17">
        <w:rPr>
          <w:color w:val="000000"/>
          <w:spacing w:val="-2"/>
          <w:sz w:val="22"/>
          <w:szCs w:val="22"/>
          <w:lang w:val="da-DK"/>
        </w:rPr>
        <w:t>g</w:t>
      </w:r>
      <w:r w:rsidRPr="000B0C17">
        <w:rPr>
          <w:color w:val="000000"/>
          <w:spacing w:val="1"/>
          <w:sz w:val="22"/>
          <w:szCs w:val="22"/>
          <w:lang w:val="da-DK"/>
        </w:rPr>
        <w:t>j</w:t>
      </w:r>
      <w:r w:rsidRPr="000B0C17">
        <w:rPr>
          <w:color w:val="000000"/>
          <w:sz w:val="22"/>
          <w:szCs w:val="22"/>
          <w:lang w:val="da-DK"/>
        </w:rPr>
        <w:t>orde</w:t>
      </w:r>
      <w:r w:rsidRPr="000B0C17">
        <w:rPr>
          <w:color w:val="000000"/>
          <w:spacing w:val="-2"/>
          <w:sz w:val="22"/>
          <w:szCs w:val="22"/>
          <w:lang w:val="da-DK"/>
        </w:rPr>
        <w:t xml:space="preserve"> k</w:t>
      </w:r>
      <w:r w:rsidRPr="000B0C17">
        <w:rPr>
          <w:color w:val="000000"/>
          <w:sz w:val="22"/>
          <w:szCs w:val="22"/>
          <w:lang w:val="da-DK"/>
        </w:rPr>
        <w:t>un 0,6</w:t>
      </w:r>
      <w:r w:rsidRPr="000B0C17">
        <w:rPr>
          <w:color w:val="000000"/>
          <w:spacing w:val="-2"/>
          <w:sz w:val="22"/>
          <w:szCs w:val="22"/>
          <w:lang w:val="da-DK"/>
        </w:rPr>
        <w:t xml:space="preserve"> </w:t>
      </w:r>
      <w:r w:rsidRPr="000B0C17">
        <w:rPr>
          <w:color w:val="000000"/>
          <w:sz w:val="22"/>
          <w:szCs w:val="22"/>
          <w:lang w:val="da-DK"/>
        </w:rPr>
        <w:t>% af</w:t>
      </w:r>
      <w:r w:rsidRPr="000B0C17">
        <w:rPr>
          <w:color w:val="000000"/>
          <w:spacing w:val="-1"/>
          <w:sz w:val="22"/>
          <w:szCs w:val="22"/>
          <w:lang w:val="da-DK"/>
        </w:rPr>
        <w:t xml:space="preserve"> </w:t>
      </w:r>
      <w:r w:rsidRPr="000B0C17">
        <w:rPr>
          <w:color w:val="000000"/>
          <w:sz w:val="22"/>
          <w:szCs w:val="22"/>
          <w:lang w:val="da-DK"/>
        </w:rPr>
        <w:t>do</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s.</w:t>
      </w:r>
    </w:p>
    <w:p w14:paraId="46D32972" w14:textId="77777777" w:rsidR="00563E8C" w:rsidRPr="000B0C17" w:rsidRDefault="00563E8C" w:rsidP="00563E8C">
      <w:pPr>
        <w:spacing w:before="17" w:line="240" w:lineRule="exact"/>
        <w:ind w:right="-1"/>
        <w:rPr>
          <w:color w:val="000000"/>
          <w:sz w:val="22"/>
          <w:szCs w:val="22"/>
          <w:lang w:val="da-DK"/>
        </w:rPr>
      </w:pPr>
    </w:p>
    <w:p w14:paraId="2DE9D0F5" w14:textId="77777777" w:rsidR="00563E8C" w:rsidRPr="000B0C17" w:rsidRDefault="00563E8C" w:rsidP="00563E8C">
      <w:pPr>
        <w:spacing w:line="248" w:lineRule="auto"/>
        <w:ind w:right="-1"/>
        <w:rPr>
          <w:color w:val="000000"/>
          <w:sz w:val="22"/>
          <w:szCs w:val="22"/>
          <w:lang w:val="da-DK"/>
        </w:rPr>
      </w:pPr>
      <w:r w:rsidRPr="000B0C17">
        <w:rPr>
          <w:i/>
          <w:color w:val="000000"/>
          <w:sz w:val="22"/>
          <w:szCs w:val="22"/>
          <w:lang w:val="da-DK"/>
        </w:rPr>
        <w:t xml:space="preserve">In </w:t>
      </w:r>
      <w:r w:rsidRPr="000B0C17">
        <w:rPr>
          <w:i/>
          <w:color w:val="000000"/>
          <w:spacing w:val="-2"/>
          <w:sz w:val="22"/>
          <w:szCs w:val="22"/>
          <w:lang w:val="da-DK"/>
        </w:rPr>
        <w:t>v</w:t>
      </w:r>
      <w:r w:rsidRPr="000B0C17">
        <w:rPr>
          <w:i/>
          <w:color w:val="000000"/>
          <w:spacing w:val="1"/>
          <w:sz w:val="22"/>
          <w:szCs w:val="22"/>
          <w:lang w:val="da-DK"/>
        </w:rPr>
        <w:t>i</w:t>
      </w:r>
      <w:r w:rsidRPr="000B0C17">
        <w:rPr>
          <w:i/>
          <w:color w:val="000000"/>
          <w:sz w:val="22"/>
          <w:szCs w:val="22"/>
          <w:lang w:val="da-DK"/>
        </w:rPr>
        <w:t xml:space="preserve">vo </w:t>
      </w:r>
      <w:r w:rsidRPr="000B0C17">
        <w:rPr>
          <w:color w:val="000000"/>
          <w:spacing w:val="-2"/>
          <w:sz w:val="22"/>
          <w:szCs w:val="22"/>
          <w:lang w:val="da-DK"/>
        </w:rPr>
        <w:t>b</w:t>
      </w:r>
      <w:r w:rsidRPr="000B0C17">
        <w:rPr>
          <w:color w:val="000000"/>
          <w:spacing w:val="1"/>
          <w:sz w:val="22"/>
          <w:szCs w:val="22"/>
          <w:lang w:val="da-DK"/>
        </w:rPr>
        <w:t>le</w:t>
      </w:r>
      <w:r w:rsidRPr="000B0C17">
        <w:rPr>
          <w:color w:val="000000"/>
          <w:sz w:val="22"/>
          <w:szCs w:val="22"/>
          <w:lang w:val="da-DK"/>
        </w:rPr>
        <w:t>v</w:t>
      </w:r>
      <w:r w:rsidRPr="000B0C17">
        <w:rPr>
          <w:color w:val="000000"/>
          <w:spacing w:val="-2"/>
          <w:sz w:val="22"/>
          <w:szCs w:val="22"/>
          <w:lang w:val="da-DK"/>
        </w:rPr>
        <w:t xml:space="preserve"> </w:t>
      </w:r>
      <w:r w:rsidRPr="000B0C17">
        <w:rPr>
          <w:color w:val="000000"/>
          <w:spacing w:val="1"/>
          <w:sz w:val="22"/>
          <w:szCs w:val="22"/>
          <w:lang w:val="da-DK"/>
        </w:rPr>
        <w:t>de</w:t>
      </w:r>
      <w:r w:rsidRPr="000B0C17">
        <w:rPr>
          <w:color w:val="000000"/>
          <w:sz w:val="22"/>
          <w:szCs w:val="22"/>
          <w:lang w:val="da-DK"/>
        </w:rPr>
        <w:t>r</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på</w:t>
      </w:r>
      <w:r w:rsidRPr="000B0C17">
        <w:rPr>
          <w:color w:val="000000"/>
          <w:spacing w:val="-2"/>
          <w:sz w:val="22"/>
          <w:szCs w:val="22"/>
          <w:lang w:val="da-DK"/>
        </w:rPr>
        <w:t>v</w:t>
      </w:r>
      <w:r w:rsidRPr="000B0C17">
        <w:rPr>
          <w:color w:val="000000"/>
          <w:spacing w:val="1"/>
          <w:sz w:val="22"/>
          <w:szCs w:val="22"/>
          <w:lang w:val="da-DK"/>
        </w:rPr>
        <w:t>is</w:t>
      </w:r>
      <w:r w:rsidRPr="000B0C17">
        <w:rPr>
          <w:color w:val="000000"/>
          <w:sz w:val="22"/>
          <w:szCs w:val="22"/>
          <w:lang w:val="da-DK"/>
        </w:rPr>
        <w:t>t</w:t>
      </w:r>
      <w:r w:rsidRPr="000B0C17">
        <w:rPr>
          <w:color w:val="000000"/>
          <w:spacing w:val="-2"/>
          <w:sz w:val="22"/>
          <w:szCs w:val="22"/>
          <w:lang w:val="da-DK"/>
        </w:rPr>
        <w:t xml:space="preserve"> </w:t>
      </w:r>
      <w:r w:rsidRPr="000B0C17">
        <w:rPr>
          <w:color w:val="000000"/>
          <w:spacing w:val="1"/>
          <w:sz w:val="22"/>
          <w:szCs w:val="22"/>
          <w:lang w:val="da-DK"/>
        </w:rPr>
        <w:t>enan</w:t>
      </w:r>
      <w:r w:rsidRPr="000B0C17">
        <w:rPr>
          <w:color w:val="000000"/>
          <w:spacing w:val="-1"/>
          <w:sz w:val="22"/>
          <w:szCs w:val="22"/>
          <w:lang w:val="da-DK"/>
        </w:rPr>
        <w:t>t</w:t>
      </w:r>
      <w:r w:rsidRPr="000B0C17">
        <w:rPr>
          <w:color w:val="000000"/>
          <w:spacing w:val="1"/>
          <w:sz w:val="22"/>
          <w:szCs w:val="22"/>
          <w:lang w:val="da-DK"/>
        </w:rPr>
        <w:t>io</w:t>
      </w:r>
      <w:r w:rsidRPr="000B0C17">
        <w:rPr>
          <w:color w:val="000000"/>
          <w:spacing w:val="-4"/>
          <w:sz w:val="22"/>
          <w:szCs w:val="22"/>
          <w:lang w:val="da-DK"/>
        </w:rPr>
        <w:t>m</w:t>
      </w:r>
      <w:r w:rsidRPr="000B0C17">
        <w:rPr>
          <w:color w:val="000000"/>
          <w:spacing w:val="1"/>
          <w:sz w:val="22"/>
          <w:szCs w:val="22"/>
          <w:lang w:val="da-DK"/>
        </w:rPr>
        <w:t>er</w:t>
      </w:r>
      <w:r w:rsidRPr="000B0C17">
        <w:rPr>
          <w:color w:val="000000"/>
          <w:spacing w:val="-1"/>
          <w:sz w:val="22"/>
          <w:szCs w:val="22"/>
          <w:lang w:val="da-DK"/>
        </w:rPr>
        <w:t>i</w:t>
      </w:r>
      <w:r w:rsidRPr="000B0C17">
        <w:rPr>
          <w:color w:val="000000"/>
          <w:spacing w:val="1"/>
          <w:sz w:val="22"/>
          <w:szCs w:val="22"/>
          <w:lang w:val="da-DK"/>
        </w:rPr>
        <w:t>s</w:t>
      </w:r>
      <w:r w:rsidRPr="000B0C17">
        <w:rPr>
          <w:color w:val="000000"/>
          <w:sz w:val="22"/>
          <w:szCs w:val="22"/>
          <w:lang w:val="da-DK"/>
        </w:rPr>
        <w:t>k</w:t>
      </w:r>
      <w:r w:rsidRPr="000B0C17">
        <w:rPr>
          <w:color w:val="000000"/>
          <w:spacing w:val="-2"/>
          <w:sz w:val="22"/>
          <w:szCs w:val="22"/>
          <w:lang w:val="da-DK"/>
        </w:rPr>
        <w:t xml:space="preserve"> </w:t>
      </w:r>
      <w:r w:rsidRPr="000B0C17">
        <w:rPr>
          <w:color w:val="000000"/>
          <w:spacing w:val="1"/>
          <w:sz w:val="22"/>
          <w:szCs w:val="22"/>
          <w:lang w:val="da-DK"/>
        </w:rPr>
        <w:t>o</w:t>
      </w:r>
      <w:r w:rsidRPr="000B0C17">
        <w:rPr>
          <w:color w:val="000000"/>
          <w:spacing w:val="-4"/>
          <w:sz w:val="22"/>
          <w:szCs w:val="22"/>
          <w:lang w:val="da-DK"/>
        </w:rPr>
        <w:t>m</w:t>
      </w:r>
      <w:r w:rsidRPr="000B0C17">
        <w:rPr>
          <w:color w:val="000000"/>
          <w:spacing w:val="1"/>
          <w:sz w:val="22"/>
          <w:szCs w:val="22"/>
          <w:lang w:val="da-DK"/>
        </w:rPr>
        <w:t>le</w:t>
      </w:r>
      <w:r w:rsidRPr="000B0C17">
        <w:rPr>
          <w:color w:val="000000"/>
          <w:spacing w:val="3"/>
          <w:sz w:val="22"/>
          <w:szCs w:val="22"/>
          <w:lang w:val="da-DK"/>
        </w:rPr>
        <w:t>j</w:t>
      </w:r>
      <w:r w:rsidRPr="000B0C17">
        <w:rPr>
          <w:color w:val="000000"/>
          <w:spacing w:val="-1"/>
          <w:sz w:val="22"/>
          <w:szCs w:val="22"/>
          <w:lang w:val="da-DK"/>
        </w:rPr>
        <w:t>r</w:t>
      </w:r>
      <w:r w:rsidRPr="000B0C17">
        <w:rPr>
          <w:color w:val="000000"/>
          <w:spacing w:val="1"/>
          <w:sz w:val="22"/>
          <w:szCs w:val="22"/>
          <w:lang w:val="da-DK"/>
        </w:rPr>
        <w:t>in</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1"/>
          <w:sz w:val="22"/>
          <w:szCs w:val="22"/>
          <w:lang w:val="da-DK"/>
        </w:rPr>
        <w:t>h</w:t>
      </w:r>
      <w:r w:rsidRPr="000B0C17">
        <w:rPr>
          <w:color w:val="000000"/>
          <w:spacing w:val="-2"/>
          <w:sz w:val="22"/>
          <w:szCs w:val="22"/>
          <w:lang w:val="da-DK"/>
        </w:rPr>
        <w:t>v</w:t>
      </w:r>
      <w:r w:rsidRPr="000B0C17">
        <w:rPr>
          <w:color w:val="000000"/>
          <w:spacing w:val="1"/>
          <w:sz w:val="22"/>
          <w:szCs w:val="22"/>
          <w:lang w:val="da-DK"/>
        </w:rPr>
        <w:t>er</w:t>
      </w:r>
      <w:r w:rsidRPr="000B0C17">
        <w:rPr>
          <w:color w:val="000000"/>
          <w:spacing w:val="-2"/>
          <w:sz w:val="22"/>
          <w:szCs w:val="22"/>
          <w:lang w:val="da-DK"/>
        </w:rPr>
        <w:t>k</w:t>
      </w:r>
      <w:r w:rsidRPr="000B0C17">
        <w:rPr>
          <w:color w:val="000000"/>
          <w:spacing w:val="1"/>
          <w:sz w:val="22"/>
          <w:szCs w:val="22"/>
          <w:lang w:val="da-DK"/>
        </w:rPr>
        <w:t>e</w:t>
      </w:r>
      <w:r w:rsidRPr="000B0C17">
        <w:rPr>
          <w:color w:val="000000"/>
          <w:sz w:val="22"/>
          <w:szCs w:val="22"/>
          <w:lang w:val="da-DK"/>
        </w:rPr>
        <w:t>n</w:t>
      </w:r>
      <w:r w:rsidRPr="000B0C17">
        <w:rPr>
          <w:color w:val="000000"/>
          <w:spacing w:val="1"/>
          <w:sz w:val="22"/>
          <w:szCs w:val="22"/>
          <w:lang w:val="da-DK"/>
        </w:rPr>
        <w:t xml:space="preserve"> a</w:t>
      </w:r>
      <w:r w:rsidRPr="000B0C17">
        <w:rPr>
          <w:color w:val="000000"/>
          <w:sz w:val="22"/>
          <w:szCs w:val="22"/>
          <w:lang w:val="da-DK"/>
        </w:rPr>
        <w:t>f</w:t>
      </w:r>
      <w:r w:rsidRPr="000B0C17">
        <w:rPr>
          <w:color w:val="000000"/>
          <w:spacing w:val="-2"/>
          <w:sz w:val="22"/>
          <w:szCs w:val="22"/>
          <w:lang w:val="da-DK"/>
        </w:rPr>
        <w:t xml:space="preserve"> </w:t>
      </w:r>
      <w:r w:rsidRPr="000B0C17">
        <w:rPr>
          <w:color w:val="000000"/>
          <w:spacing w:val="1"/>
          <w:sz w:val="22"/>
          <w:szCs w:val="22"/>
          <w:lang w:val="da-DK"/>
        </w:rPr>
        <w:t>le</w:t>
      </w:r>
      <w:r w:rsidRPr="000B0C17">
        <w:rPr>
          <w:color w:val="000000"/>
          <w:spacing w:val="-2"/>
          <w:sz w:val="22"/>
          <w:szCs w:val="22"/>
          <w:lang w:val="da-DK"/>
        </w:rPr>
        <w:t>v</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r</w:t>
      </w:r>
      <w:r w:rsidRPr="000B0C17">
        <w:rPr>
          <w:color w:val="000000"/>
          <w:spacing w:val="1"/>
          <w:sz w:val="22"/>
          <w:szCs w:val="22"/>
          <w:lang w:val="da-DK"/>
        </w:rPr>
        <w:t>ac</w:t>
      </w:r>
      <w:r w:rsidRPr="000B0C17">
        <w:rPr>
          <w:color w:val="000000"/>
          <w:spacing w:val="-2"/>
          <w:sz w:val="22"/>
          <w:szCs w:val="22"/>
          <w:lang w:val="da-DK"/>
        </w:rPr>
        <w:t>e</w:t>
      </w:r>
      <w:r w:rsidRPr="000B0C17">
        <w:rPr>
          <w:color w:val="000000"/>
          <w:spacing w:val="1"/>
          <w:sz w:val="22"/>
          <w:szCs w:val="22"/>
          <w:lang w:val="da-DK"/>
        </w:rPr>
        <w:t>ta</w:t>
      </w:r>
      <w:r w:rsidRPr="000B0C17">
        <w:rPr>
          <w:color w:val="000000"/>
          <w:sz w:val="22"/>
          <w:szCs w:val="22"/>
          <w:lang w:val="da-DK"/>
        </w:rPr>
        <w:t>m</w:t>
      </w:r>
      <w:r w:rsidRPr="000B0C17">
        <w:rPr>
          <w:color w:val="000000"/>
          <w:spacing w:val="-4"/>
          <w:sz w:val="22"/>
          <w:szCs w:val="22"/>
          <w:lang w:val="da-DK"/>
        </w:rPr>
        <w:t xml:space="preserve"> </w:t>
      </w:r>
      <w:r w:rsidRPr="000B0C17">
        <w:rPr>
          <w:color w:val="000000"/>
          <w:spacing w:val="1"/>
          <w:sz w:val="22"/>
          <w:szCs w:val="22"/>
          <w:lang w:val="da-DK"/>
        </w:rPr>
        <w:t>ell</w:t>
      </w:r>
      <w:r w:rsidRPr="000B0C17">
        <w:rPr>
          <w:color w:val="000000"/>
          <w:spacing w:val="-2"/>
          <w:sz w:val="22"/>
          <w:szCs w:val="22"/>
          <w:lang w:val="da-DK"/>
        </w:rPr>
        <w:t>e</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d</w:t>
      </w:r>
      <w:r w:rsidRPr="000B0C17">
        <w:rPr>
          <w:color w:val="000000"/>
          <w:spacing w:val="1"/>
          <w:sz w:val="22"/>
          <w:szCs w:val="22"/>
          <w:lang w:val="da-DK"/>
        </w:rPr>
        <w:t>et</w:t>
      </w:r>
      <w:r w:rsidRPr="000B0C17">
        <w:rPr>
          <w:color w:val="000000"/>
          <w:sz w:val="22"/>
          <w:szCs w:val="22"/>
          <w:lang w:val="da-DK"/>
        </w:rPr>
        <w:t>s</w:t>
      </w:r>
      <w:r w:rsidRPr="000B0C17">
        <w:rPr>
          <w:color w:val="000000"/>
          <w:spacing w:val="-2"/>
          <w:sz w:val="22"/>
          <w:szCs w:val="22"/>
          <w:lang w:val="da-DK"/>
        </w:rPr>
        <w:t xml:space="preserve"> </w:t>
      </w:r>
      <w:r w:rsidRPr="000B0C17">
        <w:rPr>
          <w:color w:val="000000"/>
          <w:spacing w:val="1"/>
          <w:sz w:val="22"/>
          <w:szCs w:val="22"/>
          <w:lang w:val="da-DK"/>
        </w:rPr>
        <w:t>p</w:t>
      </w:r>
      <w:r w:rsidRPr="000B0C17">
        <w:rPr>
          <w:color w:val="000000"/>
          <w:spacing w:val="-1"/>
          <w:sz w:val="22"/>
          <w:szCs w:val="22"/>
          <w:lang w:val="da-DK"/>
        </w:rPr>
        <w:t>r</w:t>
      </w:r>
      <w:r w:rsidRPr="000B0C17">
        <w:rPr>
          <w:color w:val="000000"/>
          <w:spacing w:val="1"/>
          <w:sz w:val="22"/>
          <w:szCs w:val="22"/>
          <w:lang w:val="da-DK"/>
        </w:rPr>
        <w:t>i</w:t>
      </w:r>
      <w:r w:rsidRPr="000B0C17">
        <w:rPr>
          <w:color w:val="000000"/>
          <w:spacing w:val="-4"/>
          <w:sz w:val="22"/>
          <w:szCs w:val="22"/>
          <w:lang w:val="da-DK"/>
        </w:rPr>
        <w:t>m</w:t>
      </w:r>
      <w:r w:rsidRPr="000B0C17">
        <w:rPr>
          <w:color w:val="000000"/>
          <w:spacing w:val="-1"/>
          <w:sz w:val="22"/>
          <w:szCs w:val="22"/>
          <w:lang w:val="da-DK"/>
        </w:rPr>
        <w:t>æ</w:t>
      </w:r>
      <w:r w:rsidRPr="000B0C17">
        <w:rPr>
          <w:color w:val="000000"/>
          <w:spacing w:val="1"/>
          <w:sz w:val="22"/>
          <w:szCs w:val="22"/>
          <w:lang w:val="da-DK"/>
        </w:rPr>
        <w:t>r</w:t>
      </w:r>
      <w:r w:rsidRPr="000B0C17">
        <w:rPr>
          <w:color w:val="000000"/>
          <w:sz w:val="22"/>
          <w:szCs w:val="22"/>
          <w:lang w:val="da-DK"/>
        </w:rPr>
        <w:t xml:space="preserve">e </w:t>
      </w:r>
      <w:r w:rsidRPr="000B0C17">
        <w:rPr>
          <w:color w:val="000000"/>
          <w:spacing w:val="-4"/>
          <w:sz w:val="22"/>
          <w:szCs w:val="22"/>
          <w:lang w:val="da-DK"/>
        </w:rPr>
        <w:t>m</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abo</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1"/>
          <w:sz w:val="22"/>
          <w:szCs w:val="22"/>
          <w:lang w:val="da-DK"/>
        </w:rPr>
        <w:t>t</w:t>
      </w:r>
      <w:r w:rsidRPr="000B0C17">
        <w:rPr>
          <w:color w:val="000000"/>
          <w:sz w:val="22"/>
          <w:szCs w:val="22"/>
          <w:lang w:val="da-DK"/>
        </w:rPr>
        <w:t>.</w:t>
      </w:r>
    </w:p>
    <w:p w14:paraId="7E0218F9" w14:textId="77777777" w:rsidR="00563E8C" w:rsidRPr="000B0C17" w:rsidRDefault="00563E8C" w:rsidP="00563E8C">
      <w:pPr>
        <w:spacing w:before="17" w:line="240" w:lineRule="exact"/>
        <w:ind w:right="-1"/>
        <w:rPr>
          <w:color w:val="000000"/>
          <w:sz w:val="22"/>
          <w:szCs w:val="22"/>
          <w:lang w:val="da-DK"/>
        </w:rPr>
      </w:pPr>
    </w:p>
    <w:p w14:paraId="3184FDB9" w14:textId="77777777" w:rsidR="00563E8C" w:rsidRPr="000B0C17" w:rsidRDefault="00563E8C" w:rsidP="00563E8C">
      <w:pPr>
        <w:spacing w:line="242" w:lineRule="auto"/>
        <w:ind w:right="-1"/>
        <w:rPr>
          <w:color w:val="000000"/>
          <w:sz w:val="22"/>
          <w:szCs w:val="22"/>
          <w:lang w:val="da-DK"/>
        </w:rPr>
      </w:pPr>
      <w:r w:rsidRPr="000B0C17">
        <w:rPr>
          <w:i/>
          <w:color w:val="000000"/>
          <w:spacing w:val="1"/>
          <w:sz w:val="22"/>
          <w:szCs w:val="22"/>
          <w:lang w:val="da-DK"/>
        </w:rPr>
        <w:t>I</w:t>
      </w:r>
      <w:r w:rsidRPr="000B0C17">
        <w:rPr>
          <w:i/>
          <w:color w:val="000000"/>
          <w:sz w:val="22"/>
          <w:szCs w:val="22"/>
          <w:lang w:val="da-DK"/>
        </w:rPr>
        <w:t xml:space="preserve">n </w:t>
      </w:r>
      <w:r w:rsidRPr="000B0C17">
        <w:rPr>
          <w:i/>
          <w:color w:val="000000"/>
          <w:spacing w:val="-2"/>
          <w:sz w:val="22"/>
          <w:szCs w:val="22"/>
          <w:lang w:val="da-DK"/>
        </w:rPr>
        <w:t>v</w:t>
      </w:r>
      <w:r w:rsidRPr="000B0C17">
        <w:rPr>
          <w:i/>
          <w:color w:val="000000"/>
          <w:spacing w:val="1"/>
          <w:sz w:val="22"/>
          <w:szCs w:val="22"/>
          <w:lang w:val="da-DK"/>
        </w:rPr>
        <w:t>it</w:t>
      </w:r>
      <w:r w:rsidRPr="000B0C17">
        <w:rPr>
          <w:i/>
          <w:color w:val="000000"/>
          <w:spacing w:val="-2"/>
          <w:sz w:val="22"/>
          <w:szCs w:val="22"/>
          <w:lang w:val="da-DK"/>
        </w:rPr>
        <w:t>r</w:t>
      </w:r>
      <w:r w:rsidRPr="000B0C17">
        <w:rPr>
          <w:i/>
          <w:color w:val="000000"/>
          <w:sz w:val="22"/>
          <w:szCs w:val="22"/>
          <w:lang w:val="da-DK"/>
        </w:rPr>
        <w:t>o</w:t>
      </w:r>
      <w:r w:rsidRPr="000B0C17">
        <w:rPr>
          <w:i/>
          <w:color w:val="000000"/>
          <w:spacing w:val="1"/>
          <w:sz w:val="22"/>
          <w:szCs w:val="22"/>
          <w:lang w:val="da-DK"/>
        </w:rPr>
        <w:t>-</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u</w:t>
      </w:r>
      <w:r w:rsidRPr="000B0C17">
        <w:rPr>
          <w:color w:val="000000"/>
          <w:spacing w:val="-2"/>
          <w:sz w:val="22"/>
          <w:szCs w:val="22"/>
          <w:lang w:val="da-DK"/>
        </w:rPr>
        <w:t>d</w:t>
      </w:r>
      <w:r w:rsidRPr="000B0C17">
        <w:rPr>
          <w:color w:val="000000"/>
          <w:spacing w:val="1"/>
          <w:sz w:val="22"/>
          <w:szCs w:val="22"/>
          <w:lang w:val="da-DK"/>
        </w:rPr>
        <w:t>i</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 at</w:t>
      </w:r>
      <w:r w:rsidRPr="000B0C17">
        <w:rPr>
          <w:color w:val="000000"/>
          <w:spacing w:val="-1"/>
          <w:sz w:val="22"/>
          <w:szCs w:val="22"/>
          <w:lang w:val="da-DK"/>
        </w:rPr>
        <w:t xml:space="preserve"> </w:t>
      </w:r>
      <w:r w:rsidRPr="000B0C17">
        <w:rPr>
          <w:color w:val="000000"/>
          <w:spacing w:val="1"/>
          <w:sz w:val="22"/>
          <w:szCs w:val="22"/>
          <w:lang w:val="da-DK"/>
        </w:rPr>
        <w:t>l</w:t>
      </w:r>
      <w:r w:rsidRPr="000B0C17">
        <w:rPr>
          <w:color w:val="000000"/>
          <w:sz w:val="22"/>
          <w:szCs w:val="22"/>
          <w:lang w:val="da-DK"/>
        </w:rPr>
        <w:t>e</w:t>
      </w:r>
      <w:r w:rsidRPr="000B0C17">
        <w:rPr>
          <w:color w:val="000000"/>
          <w:spacing w:val="-5"/>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de</w:t>
      </w:r>
      <w:r w:rsidRPr="000B0C17">
        <w:rPr>
          <w:color w:val="000000"/>
          <w:spacing w:val="1"/>
          <w:sz w:val="22"/>
          <w:szCs w:val="22"/>
          <w:lang w:val="da-DK"/>
        </w:rPr>
        <w:t>t</w:t>
      </w:r>
      <w:r w:rsidRPr="000B0C17">
        <w:rPr>
          <w:color w:val="000000"/>
          <w:sz w:val="22"/>
          <w:szCs w:val="22"/>
          <w:lang w:val="da-DK"/>
        </w:rPr>
        <w:t>s</w:t>
      </w:r>
      <w:r w:rsidRPr="000B0C17">
        <w:rPr>
          <w:color w:val="000000"/>
          <w:spacing w:val="1"/>
          <w:sz w:val="22"/>
          <w:szCs w:val="22"/>
          <w:lang w:val="da-DK"/>
        </w:rPr>
        <w:t xml:space="preserve"> </w:t>
      </w:r>
      <w:r w:rsidRPr="000B0C17">
        <w:rPr>
          <w:color w:val="000000"/>
          <w:sz w:val="22"/>
          <w:szCs w:val="22"/>
          <w:lang w:val="da-DK"/>
        </w:rPr>
        <w:t>pr</w:t>
      </w:r>
      <w:r w:rsidRPr="000B0C17">
        <w:rPr>
          <w:color w:val="000000"/>
          <w:spacing w:val="1"/>
          <w:sz w:val="22"/>
          <w:szCs w:val="22"/>
          <w:lang w:val="da-DK"/>
        </w:rPr>
        <w:t>i</w:t>
      </w:r>
      <w:r w:rsidRPr="000B0C17">
        <w:rPr>
          <w:color w:val="000000"/>
          <w:spacing w:val="-4"/>
          <w:sz w:val="22"/>
          <w:szCs w:val="22"/>
          <w:lang w:val="da-DK"/>
        </w:rPr>
        <w:t>m</w:t>
      </w:r>
      <w:r w:rsidRPr="000B0C17">
        <w:rPr>
          <w:color w:val="000000"/>
          <w:sz w:val="22"/>
          <w:szCs w:val="22"/>
          <w:lang w:val="da-DK"/>
        </w:rPr>
        <w:t>ære</w:t>
      </w:r>
      <w:r w:rsidRPr="000B0C17">
        <w:rPr>
          <w:color w:val="000000"/>
          <w:spacing w:val="-2"/>
          <w:sz w:val="22"/>
          <w:szCs w:val="22"/>
          <w:lang w:val="da-DK"/>
        </w:rPr>
        <w:t xml:space="preserve"> </w:t>
      </w:r>
      <w:r w:rsidRPr="000B0C17">
        <w:rPr>
          <w:color w:val="000000"/>
          <w:spacing w:val="-4"/>
          <w:sz w:val="22"/>
          <w:szCs w:val="22"/>
          <w:lang w:val="da-DK"/>
        </w:rPr>
        <w:t>m</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abo</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t</w:t>
      </w:r>
      <w:r w:rsidRPr="000B0C17">
        <w:rPr>
          <w:color w:val="000000"/>
          <w:spacing w:val="1"/>
          <w:sz w:val="22"/>
          <w:szCs w:val="22"/>
          <w:lang w:val="da-DK"/>
        </w:rPr>
        <w:t xml:space="preserve"> i</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hæ</w:t>
      </w:r>
      <w:r w:rsidRPr="000B0C17">
        <w:rPr>
          <w:color w:val="000000"/>
          <w:spacing w:val="-1"/>
          <w:sz w:val="22"/>
          <w:szCs w:val="22"/>
          <w:lang w:val="da-DK"/>
        </w:rPr>
        <w:t>m</w:t>
      </w:r>
      <w:r w:rsidRPr="000B0C17">
        <w:rPr>
          <w:color w:val="000000"/>
          <w:spacing w:val="-4"/>
          <w:sz w:val="22"/>
          <w:szCs w:val="22"/>
          <w:lang w:val="da-DK"/>
        </w:rPr>
        <w:t>m</w:t>
      </w:r>
      <w:r w:rsidRPr="000B0C17">
        <w:rPr>
          <w:color w:val="000000"/>
          <w:sz w:val="22"/>
          <w:szCs w:val="22"/>
          <w:lang w:val="da-DK"/>
        </w:rPr>
        <w:t xml:space="preserve">er de </w:t>
      </w:r>
      <w:r w:rsidRPr="000B0C17">
        <w:rPr>
          <w:color w:val="000000"/>
          <w:spacing w:val="-2"/>
          <w:sz w:val="22"/>
          <w:szCs w:val="22"/>
          <w:lang w:val="da-DK"/>
        </w:rPr>
        <w:t>v</w:t>
      </w:r>
      <w:r w:rsidRPr="000B0C17">
        <w:rPr>
          <w:color w:val="000000"/>
          <w:spacing w:val="1"/>
          <w:sz w:val="22"/>
          <w:szCs w:val="22"/>
          <w:lang w:val="da-DK"/>
        </w:rPr>
        <w:t>i</w:t>
      </w:r>
      <w:r w:rsidRPr="000B0C17">
        <w:rPr>
          <w:color w:val="000000"/>
          <w:spacing w:val="-2"/>
          <w:sz w:val="22"/>
          <w:szCs w:val="22"/>
          <w:lang w:val="da-DK"/>
        </w:rPr>
        <w:t>g</w:t>
      </w:r>
      <w:r w:rsidRPr="000B0C17">
        <w:rPr>
          <w:color w:val="000000"/>
          <w:spacing w:val="1"/>
          <w:sz w:val="22"/>
          <w:szCs w:val="22"/>
          <w:lang w:val="da-DK"/>
        </w:rPr>
        <w:t>ti</w:t>
      </w:r>
      <w:r w:rsidRPr="000B0C17">
        <w:rPr>
          <w:color w:val="000000"/>
          <w:spacing w:val="-2"/>
          <w:sz w:val="22"/>
          <w:szCs w:val="22"/>
          <w:lang w:val="da-DK"/>
        </w:rPr>
        <w:t>g</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e hu</w:t>
      </w:r>
      <w:r w:rsidRPr="000B0C17">
        <w:rPr>
          <w:color w:val="000000"/>
          <w:spacing w:val="-4"/>
          <w:sz w:val="22"/>
          <w:szCs w:val="22"/>
          <w:lang w:val="da-DK"/>
        </w:rPr>
        <w:t>m</w:t>
      </w:r>
      <w:r w:rsidRPr="000B0C17">
        <w:rPr>
          <w:color w:val="000000"/>
          <w:sz w:val="22"/>
          <w:szCs w:val="22"/>
          <w:lang w:val="da-DK"/>
        </w:rPr>
        <w:t xml:space="preserve">an </w:t>
      </w:r>
      <w:r w:rsidRPr="000B0C17">
        <w:rPr>
          <w:color w:val="000000"/>
          <w:spacing w:val="1"/>
          <w:sz w:val="22"/>
          <w:szCs w:val="22"/>
          <w:lang w:val="da-DK"/>
        </w:rPr>
        <w:t>le</w:t>
      </w:r>
      <w:r w:rsidRPr="000B0C17">
        <w:rPr>
          <w:color w:val="000000"/>
          <w:spacing w:val="-2"/>
          <w:sz w:val="22"/>
          <w:szCs w:val="22"/>
          <w:lang w:val="da-DK"/>
        </w:rPr>
        <w:t>v</w:t>
      </w:r>
      <w:r w:rsidRPr="000B0C17">
        <w:rPr>
          <w:color w:val="000000"/>
          <w:sz w:val="22"/>
          <w:szCs w:val="22"/>
          <w:lang w:val="da-DK"/>
        </w:rPr>
        <w:t>er</w:t>
      </w:r>
      <w:r w:rsidRPr="000B0C17">
        <w:rPr>
          <w:color w:val="000000"/>
          <w:spacing w:val="1"/>
          <w:sz w:val="22"/>
          <w:szCs w:val="22"/>
          <w:lang w:val="da-DK"/>
        </w:rPr>
        <w:t xml:space="preserve"> c</w:t>
      </w:r>
      <w:r w:rsidRPr="000B0C17">
        <w:rPr>
          <w:color w:val="000000"/>
          <w:spacing w:val="-2"/>
          <w:sz w:val="22"/>
          <w:szCs w:val="22"/>
          <w:lang w:val="da-DK"/>
        </w:rPr>
        <w:t>y</w:t>
      </w:r>
      <w:r w:rsidRPr="000B0C17">
        <w:rPr>
          <w:color w:val="000000"/>
          <w:spacing w:val="1"/>
          <w:sz w:val="22"/>
          <w:szCs w:val="22"/>
          <w:lang w:val="da-DK"/>
        </w:rPr>
        <w:t>t</w:t>
      </w:r>
      <w:r w:rsidRPr="000B0C17">
        <w:rPr>
          <w:color w:val="000000"/>
          <w:sz w:val="22"/>
          <w:szCs w:val="22"/>
          <w:lang w:val="da-DK"/>
        </w:rPr>
        <w:t>o</w:t>
      </w:r>
      <w:r w:rsidRPr="000B0C17">
        <w:rPr>
          <w:color w:val="000000"/>
          <w:spacing w:val="-2"/>
          <w:sz w:val="22"/>
          <w:szCs w:val="22"/>
          <w:lang w:val="da-DK"/>
        </w:rPr>
        <w:t>c</w:t>
      </w:r>
      <w:r w:rsidRPr="000B0C17">
        <w:rPr>
          <w:color w:val="000000"/>
          <w:sz w:val="22"/>
          <w:szCs w:val="22"/>
          <w:lang w:val="da-DK"/>
        </w:rPr>
        <w:t>h</w:t>
      </w:r>
      <w:r w:rsidRPr="000B0C17">
        <w:rPr>
          <w:color w:val="000000"/>
          <w:spacing w:val="1"/>
          <w:sz w:val="22"/>
          <w:szCs w:val="22"/>
          <w:lang w:val="da-DK"/>
        </w:rPr>
        <w:t>r</w:t>
      </w:r>
      <w:r w:rsidRPr="000B0C17">
        <w:rPr>
          <w:color w:val="000000"/>
          <w:sz w:val="22"/>
          <w:szCs w:val="22"/>
          <w:lang w:val="da-DK"/>
        </w:rPr>
        <w:t>om</w:t>
      </w:r>
      <w:r w:rsidRPr="000B0C17">
        <w:rPr>
          <w:color w:val="000000"/>
          <w:spacing w:val="-4"/>
          <w:sz w:val="22"/>
          <w:szCs w:val="22"/>
          <w:lang w:val="da-DK"/>
        </w:rPr>
        <w:t xml:space="preserve"> </w:t>
      </w:r>
      <w:r w:rsidRPr="000B0C17">
        <w:rPr>
          <w:color w:val="000000"/>
          <w:spacing w:val="-1"/>
          <w:sz w:val="22"/>
          <w:szCs w:val="22"/>
          <w:lang w:val="da-DK"/>
        </w:rPr>
        <w:t>P</w:t>
      </w:r>
      <w:r w:rsidRPr="000B0C17">
        <w:rPr>
          <w:color w:val="000000"/>
          <w:position w:val="-3"/>
          <w:sz w:val="22"/>
          <w:szCs w:val="22"/>
          <w:lang w:val="da-DK"/>
        </w:rPr>
        <w:t>450</w:t>
      </w:r>
      <w:r w:rsidRPr="000B0C17">
        <w:rPr>
          <w:color w:val="000000"/>
          <w:spacing w:val="18"/>
          <w:position w:val="-3"/>
          <w:sz w:val="22"/>
          <w:szCs w:val="22"/>
          <w:lang w:val="da-DK"/>
        </w:rPr>
        <w:t xml:space="preserve"> </w:t>
      </w:r>
      <w:r w:rsidRPr="000B0C17">
        <w:rPr>
          <w:color w:val="000000"/>
          <w:spacing w:val="1"/>
          <w:sz w:val="22"/>
          <w:szCs w:val="22"/>
          <w:lang w:val="da-DK"/>
        </w:rPr>
        <w:t>i</w:t>
      </w:r>
      <w:r w:rsidRPr="000B0C17">
        <w:rPr>
          <w:color w:val="000000"/>
          <w:sz w:val="22"/>
          <w:szCs w:val="22"/>
          <w:lang w:val="da-DK"/>
        </w:rPr>
        <w:t>sof</w:t>
      </w:r>
      <w:r w:rsidRPr="000B0C17">
        <w:rPr>
          <w:color w:val="000000"/>
          <w:spacing w:val="-3"/>
          <w:sz w:val="22"/>
          <w:szCs w:val="22"/>
          <w:lang w:val="da-DK"/>
        </w:rPr>
        <w:t>o</w:t>
      </w:r>
      <w:r w:rsidRPr="000B0C17">
        <w:rPr>
          <w:color w:val="000000"/>
          <w:spacing w:val="-2"/>
          <w:sz w:val="22"/>
          <w:szCs w:val="22"/>
          <w:lang w:val="da-DK"/>
        </w:rPr>
        <w:t>r</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r (C</w:t>
      </w:r>
      <w:r w:rsidRPr="000B0C17">
        <w:rPr>
          <w:color w:val="000000"/>
          <w:spacing w:val="-1"/>
          <w:sz w:val="22"/>
          <w:szCs w:val="22"/>
          <w:lang w:val="da-DK"/>
        </w:rPr>
        <w:t>YP</w:t>
      </w:r>
      <w:r w:rsidRPr="000B0C17">
        <w:rPr>
          <w:color w:val="000000"/>
          <w:sz w:val="22"/>
          <w:szCs w:val="22"/>
          <w:lang w:val="da-DK"/>
        </w:rPr>
        <w:t>3</w:t>
      </w:r>
      <w:r w:rsidRPr="000B0C17">
        <w:rPr>
          <w:color w:val="000000"/>
          <w:spacing w:val="-1"/>
          <w:sz w:val="22"/>
          <w:szCs w:val="22"/>
          <w:lang w:val="da-DK"/>
        </w:rPr>
        <w:t>A</w:t>
      </w:r>
      <w:r w:rsidRPr="000B0C17">
        <w:rPr>
          <w:color w:val="000000"/>
          <w:sz w:val="22"/>
          <w:szCs w:val="22"/>
          <w:lang w:val="da-DK"/>
        </w:rPr>
        <w:t>4, 2</w:t>
      </w:r>
      <w:r w:rsidRPr="000B0C17">
        <w:rPr>
          <w:color w:val="000000"/>
          <w:spacing w:val="-1"/>
          <w:sz w:val="22"/>
          <w:szCs w:val="22"/>
          <w:lang w:val="da-DK"/>
        </w:rPr>
        <w:t>A</w:t>
      </w:r>
      <w:r w:rsidRPr="000B0C17">
        <w:rPr>
          <w:color w:val="000000"/>
          <w:sz w:val="22"/>
          <w:szCs w:val="22"/>
          <w:lang w:val="da-DK"/>
        </w:rPr>
        <w:t>6, 2C9,</w:t>
      </w:r>
      <w:r w:rsidRPr="000B0C17">
        <w:rPr>
          <w:color w:val="000000"/>
          <w:spacing w:val="-2"/>
          <w:sz w:val="22"/>
          <w:szCs w:val="22"/>
          <w:lang w:val="da-DK"/>
        </w:rPr>
        <w:t xml:space="preserve"> </w:t>
      </w:r>
      <w:r w:rsidRPr="000B0C17">
        <w:rPr>
          <w:color w:val="000000"/>
          <w:sz w:val="22"/>
          <w:szCs w:val="22"/>
          <w:lang w:val="da-DK"/>
        </w:rPr>
        <w:t>2C19, 2</w:t>
      </w:r>
      <w:r w:rsidRPr="000B0C17">
        <w:rPr>
          <w:color w:val="000000"/>
          <w:spacing w:val="-1"/>
          <w:sz w:val="22"/>
          <w:szCs w:val="22"/>
          <w:lang w:val="da-DK"/>
        </w:rPr>
        <w:t>D</w:t>
      </w:r>
      <w:r w:rsidRPr="000B0C17">
        <w:rPr>
          <w:color w:val="000000"/>
          <w:sz w:val="22"/>
          <w:szCs w:val="22"/>
          <w:lang w:val="da-DK"/>
        </w:rPr>
        <w:t>6, 2E1 og</w:t>
      </w:r>
      <w:r w:rsidRPr="000B0C17">
        <w:rPr>
          <w:color w:val="000000"/>
          <w:spacing w:val="-2"/>
          <w:sz w:val="22"/>
          <w:szCs w:val="22"/>
          <w:lang w:val="da-DK"/>
        </w:rPr>
        <w:t xml:space="preserve"> </w:t>
      </w:r>
      <w:r w:rsidRPr="000B0C17">
        <w:rPr>
          <w:color w:val="000000"/>
          <w:sz w:val="22"/>
          <w:szCs w:val="22"/>
          <w:lang w:val="da-DK"/>
        </w:rPr>
        <w:t>1</w:t>
      </w:r>
      <w:r w:rsidRPr="000B0C17">
        <w:rPr>
          <w:color w:val="000000"/>
          <w:spacing w:val="-1"/>
          <w:sz w:val="22"/>
          <w:szCs w:val="22"/>
          <w:lang w:val="da-DK"/>
        </w:rPr>
        <w:t>A</w:t>
      </w:r>
      <w:r w:rsidRPr="000B0C17">
        <w:rPr>
          <w:color w:val="000000"/>
          <w:sz w:val="22"/>
          <w:szCs w:val="22"/>
          <w:lang w:val="da-DK"/>
        </w:rPr>
        <w:t xml:space="preserve">2), </w:t>
      </w:r>
      <w:r w:rsidRPr="000B0C17">
        <w:rPr>
          <w:color w:val="000000"/>
          <w:spacing w:val="-5"/>
          <w:sz w:val="22"/>
          <w:szCs w:val="22"/>
          <w:lang w:val="da-DK"/>
        </w:rPr>
        <w:t>g</w:t>
      </w:r>
      <w:r w:rsidRPr="000B0C17">
        <w:rPr>
          <w:color w:val="000000"/>
          <w:spacing w:val="1"/>
          <w:sz w:val="22"/>
          <w:szCs w:val="22"/>
          <w:lang w:val="da-DK"/>
        </w:rPr>
        <w:t>l</w:t>
      </w:r>
      <w:r w:rsidRPr="000B0C17">
        <w:rPr>
          <w:color w:val="000000"/>
          <w:sz w:val="22"/>
          <w:szCs w:val="22"/>
          <w:lang w:val="da-DK"/>
        </w:rPr>
        <w:t>uc</w:t>
      </w:r>
      <w:r w:rsidRPr="000B0C17">
        <w:rPr>
          <w:color w:val="000000"/>
          <w:spacing w:val="-3"/>
          <w:sz w:val="22"/>
          <w:szCs w:val="22"/>
          <w:lang w:val="da-DK"/>
        </w:rPr>
        <w:t>u</w:t>
      </w:r>
      <w:r w:rsidRPr="000B0C17">
        <w:rPr>
          <w:color w:val="000000"/>
          <w:spacing w:val="1"/>
          <w:sz w:val="22"/>
          <w:szCs w:val="22"/>
          <w:lang w:val="da-DK"/>
        </w:rPr>
        <w:t>r</w:t>
      </w:r>
      <w:r w:rsidRPr="000B0C17">
        <w:rPr>
          <w:color w:val="000000"/>
          <w:sz w:val="22"/>
          <w:szCs w:val="22"/>
          <w:lang w:val="da-DK"/>
        </w:rPr>
        <w:t>on</w:t>
      </w:r>
      <w:r w:rsidRPr="000B0C17">
        <w:rPr>
          <w:color w:val="000000"/>
          <w:spacing w:val="-3"/>
          <w:sz w:val="22"/>
          <w:szCs w:val="22"/>
          <w:lang w:val="da-DK"/>
        </w:rPr>
        <w:t>y</w:t>
      </w:r>
      <w:r w:rsidRPr="000B0C17">
        <w:rPr>
          <w:color w:val="000000"/>
          <w:spacing w:val="1"/>
          <w:sz w:val="22"/>
          <w:szCs w:val="22"/>
          <w:lang w:val="da-DK"/>
        </w:rPr>
        <w:t>l</w:t>
      </w:r>
      <w:r w:rsidRPr="000B0C17">
        <w:rPr>
          <w:color w:val="000000"/>
          <w:spacing w:val="-1"/>
          <w:sz w:val="22"/>
          <w:szCs w:val="22"/>
          <w:lang w:val="da-DK"/>
        </w:rPr>
        <w:t>t</w:t>
      </w:r>
      <w:r w:rsidRPr="000B0C17">
        <w:rPr>
          <w:color w:val="000000"/>
          <w:sz w:val="22"/>
          <w:szCs w:val="22"/>
          <w:lang w:val="da-DK"/>
        </w:rPr>
        <w:t>ran</w:t>
      </w:r>
      <w:r w:rsidRPr="000B0C17">
        <w:rPr>
          <w:color w:val="000000"/>
          <w:spacing w:val="-2"/>
          <w:sz w:val="22"/>
          <w:szCs w:val="22"/>
          <w:lang w:val="da-DK"/>
        </w:rPr>
        <w:t>s</w:t>
      </w:r>
      <w:r w:rsidRPr="000B0C17">
        <w:rPr>
          <w:color w:val="000000"/>
          <w:sz w:val="22"/>
          <w:szCs w:val="22"/>
          <w:lang w:val="da-DK"/>
        </w:rPr>
        <w:t>f</w:t>
      </w:r>
      <w:r w:rsidRPr="000B0C17">
        <w:rPr>
          <w:color w:val="000000"/>
          <w:spacing w:val="-2"/>
          <w:sz w:val="22"/>
          <w:szCs w:val="22"/>
          <w:lang w:val="da-DK"/>
        </w:rPr>
        <w:t>e</w:t>
      </w:r>
      <w:r w:rsidRPr="000B0C17">
        <w:rPr>
          <w:color w:val="000000"/>
          <w:sz w:val="22"/>
          <w:szCs w:val="22"/>
          <w:lang w:val="da-DK"/>
        </w:rPr>
        <w:t>ra</w:t>
      </w:r>
      <w:r w:rsidRPr="000B0C17">
        <w:rPr>
          <w:color w:val="000000"/>
          <w:spacing w:val="-2"/>
          <w:sz w:val="22"/>
          <w:szCs w:val="22"/>
          <w:lang w:val="da-DK"/>
        </w:rPr>
        <w:t>s</w:t>
      </w:r>
      <w:r w:rsidRPr="000B0C17">
        <w:rPr>
          <w:color w:val="000000"/>
          <w:sz w:val="22"/>
          <w:szCs w:val="22"/>
          <w:lang w:val="da-DK"/>
        </w:rPr>
        <w:t>e (</w:t>
      </w:r>
      <w:r w:rsidRPr="000B0C17">
        <w:rPr>
          <w:color w:val="000000"/>
          <w:spacing w:val="-1"/>
          <w:sz w:val="22"/>
          <w:szCs w:val="22"/>
          <w:lang w:val="da-DK"/>
        </w:rPr>
        <w:t>UG</w:t>
      </w:r>
      <w:r w:rsidRPr="000B0C17">
        <w:rPr>
          <w:color w:val="000000"/>
          <w:spacing w:val="2"/>
          <w:sz w:val="22"/>
          <w:szCs w:val="22"/>
          <w:lang w:val="da-DK"/>
        </w:rPr>
        <w:t>T</w:t>
      </w:r>
      <w:r w:rsidRPr="000B0C17">
        <w:rPr>
          <w:color w:val="000000"/>
          <w:sz w:val="22"/>
          <w:szCs w:val="22"/>
          <w:lang w:val="da-DK"/>
        </w:rPr>
        <w:t>1</w:t>
      </w:r>
      <w:r w:rsidRPr="000B0C17">
        <w:rPr>
          <w:color w:val="000000"/>
          <w:spacing w:val="-1"/>
          <w:sz w:val="22"/>
          <w:szCs w:val="22"/>
          <w:lang w:val="da-DK"/>
        </w:rPr>
        <w:t>A</w:t>
      </w:r>
      <w:r w:rsidRPr="000B0C17">
        <w:rPr>
          <w:color w:val="000000"/>
          <w:sz w:val="22"/>
          <w:szCs w:val="22"/>
          <w:lang w:val="da-DK"/>
        </w:rPr>
        <w:t>1 og</w:t>
      </w:r>
      <w:r w:rsidRPr="000B0C17">
        <w:rPr>
          <w:color w:val="000000"/>
          <w:spacing w:val="-2"/>
          <w:sz w:val="22"/>
          <w:szCs w:val="22"/>
          <w:lang w:val="da-DK"/>
        </w:rPr>
        <w:t xml:space="preserve"> </w:t>
      </w:r>
      <w:r w:rsidRPr="000B0C17">
        <w:rPr>
          <w:color w:val="000000"/>
          <w:spacing w:val="-1"/>
          <w:sz w:val="22"/>
          <w:szCs w:val="22"/>
          <w:lang w:val="da-DK"/>
        </w:rPr>
        <w:t>UG</w:t>
      </w:r>
      <w:r w:rsidRPr="000B0C17">
        <w:rPr>
          <w:color w:val="000000"/>
          <w:spacing w:val="2"/>
          <w:sz w:val="22"/>
          <w:szCs w:val="22"/>
          <w:lang w:val="da-DK"/>
        </w:rPr>
        <w:t>T</w:t>
      </w:r>
      <w:r w:rsidRPr="000B0C17">
        <w:rPr>
          <w:color w:val="000000"/>
          <w:sz w:val="22"/>
          <w:szCs w:val="22"/>
          <w:lang w:val="da-DK"/>
        </w:rPr>
        <w:t>1</w:t>
      </w:r>
      <w:r w:rsidRPr="000B0C17">
        <w:rPr>
          <w:color w:val="000000"/>
          <w:spacing w:val="-1"/>
          <w:sz w:val="22"/>
          <w:szCs w:val="22"/>
          <w:lang w:val="da-DK"/>
        </w:rPr>
        <w:t>A</w:t>
      </w:r>
      <w:r w:rsidRPr="000B0C17">
        <w:rPr>
          <w:color w:val="000000"/>
          <w:spacing w:val="-2"/>
          <w:sz w:val="22"/>
          <w:szCs w:val="22"/>
          <w:lang w:val="da-DK"/>
        </w:rPr>
        <w:t>6</w:t>
      </w:r>
      <w:r w:rsidRPr="000B0C17">
        <w:rPr>
          <w:color w:val="000000"/>
          <w:sz w:val="22"/>
          <w:szCs w:val="22"/>
          <w:lang w:val="da-DK"/>
        </w:rPr>
        <w:t>)</w:t>
      </w:r>
      <w:r w:rsidRPr="000B0C17">
        <w:rPr>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epox</w:t>
      </w:r>
      <w:r w:rsidRPr="000B0C17">
        <w:rPr>
          <w:color w:val="000000"/>
          <w:spacing w:val="-1"/>
          <w:sz w:val="22"/>
          <w:szCs w:val="22"/>
          <w:lang w:val="da-DK"/>
        </w:rPr>
        <w:t>i</w:t>
      </w:r>
      <w:r w:rsidRPr="000B0C17">
        <w:rPr>
          <w:color w:val="000000"/>
          <w:sz w:val="22"/>
          <w:szCs w:val="22"/>
          <w:lang w:val="da-DK"/>
        </w:rPr>
        <w:t>d h</w:t>
      </w:r>
      <w:r w:rsidRPr="000B0C17">
        <w:rPr>
          <w:color w:val="000000"/>
          <w:spacing w:val="-2"/>
          <w:sz w:val="22"/>
          <w:szCs w:val="22"/>
          <w:lang w:val="da-DK"/>
        </w:rPr>
        <w:t>y</w:t>
      </w:r>
      <w:r w:rsidRPr="000B0C17">
        <w:rPr>
          <w:color w:val="000000"/>
          <w:sz w:val="22"/>
          <w:szCs w:val="22"/>
          <w:lang w:val="da-DK"/>
        </w:rPr>
        <w:t>drox</w:t>
      </w:r>
      <w:r w:rsidRPr="000B0C17">
        <w:rPr>
          <w:color w:val="000000"/>
          <w:spacing w:val="-2"/>
          <w:sz w:val="22"/>
          <w:szCs w:val="22"/>
          <w:lang w:val="da-DK"/>
        </w:rPr>
        <w:t>y</w:t>
      </w:r>
      <w:r w:rsidRPr="000B0C17">
        <w:rPr>
          <w:color w:val="000000"/>
          <w:spacing w:val="1"/>
          <w:sz w:val="22"/>
          <w:szCs w:val="22"/>
          <w:lang w:val="da-DK"/>
        </w:rPr>
        <w:t>l</w:t>
      </w:r>
      <w:r w:rsidRPr="000B0C17">
        <w:rPr>
          <w:color w:val="000000"/>
          <w:sz w:val="22"/>
          <w:szCs w:val="22"/>
          <w:lang w:val="da-DK"/>
        </w:rPr>
        <w:t>a</w:t>
      </w:r>
      <w:r w:rsidRPr="000B0C17">
        <w:rPr>
          <w:color w:val="000000"/>
          <w:spacing w:val="-2"/>
          <w:sz w:val="22"/>
          <w:szCs w:val="22"/>
          <w:lang w:val="da-DK"/>
        </w:rPr>
        <w:t>s</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2"/>
          <w:sz w:val="22"/>
          <w:szCs w:val="22"/>
          <w:lang w:val="da-DK"/>
        </w:rPr>
        <w:t>k</w:t>
      </w:r>
      <w:r w:rsidRPr="000B0C17">
        <w:rPr>
          <w:color w:val="000000"/>
          <w:spacing w:val="1"/>
          <w:sz w:val="22"/>
          <w:szCs w:val="22"/>
          <w:lang w:val="da-DK"/>
        </w:rPr>
        <w:t>ti</w:t>
      </w:r>
      <w:r w:rsidRPr="000B0C17">
        <w:rPr>
          <w:color w:val="000000"/>
          <w:spacing w:val="-2"/>
          <w:sz w:val="22"/>
          <w:szCs w:val="22"/>
          <w:lang w:val="da-DK"/>
        </w:rPr>
        <w:t>v</w:t>
      </w:r>
      <w:r w:rsidRPr="000B0C17">
        <w:rPr>
          <w:color w:val="000000"/>
          <w:spacing w:val="1"/>
          <w:sz w:val="22"/>
          <w:szCs w:val="22"/>
          <w:lang w:val="da-DK"/>
        </w:rPr>
        <w:t>i</w:t>
      </w:r>
      <w:r w:rsidRPr="000B0C17">
        <w:rPr>
          <w:color w:val="000000"/>
          <w:spacing w:val="-1"/>
          <w:sz w:val="22"/>
          <w:szCs w:val="22"/>
          <w:lang w:val="da-DK"/>
        </w:rPr>
        <w:t>t</w:t>
      </w:r>
      <w:r w:rsidRPr="000B0C17">
        <w:rPr>
          <w:color w:val="000000"/>
          <w:sz w:val="22"/>
          <w:szCs w:val="22"/>
          <w:lang w:val="da-DK"/>
        </w:rPr>
        <w:t>e</w:t>
      </w:r>
      <w:r w:rsidRPr="000B0C17">
        <w:rPr>
          <w:color w:val="000000"/>
          <w:spacing w:val="1"/>
          <w:sz w:val="22"/>
          <w:szCs w:val="22"/>
          <w:lang w:val="da-DK"/>
        </w:rPr>
        <w:t>t</w:t>
      </w:r>
      <w:r w:rsidRPr="000B0C17">
        <w:rPr>
          <w:color w:val="000000"/>
          <w:spacing w:val="-2"/>
          <w:sz w:val="22"/>
          <w:szCs w:val="22"/>
          <w:lang w:val="da-DK"/>
        </w:rPr>
        <w:t>e</w:t>
      </w:r>
      <w:r w:rsidRPr="000B0C17">
        <w:rPr>
          <w:color w:val="000000"/>
          <w:spacing w:val="1"/>
          <w:sz w:val="22"/>
          <w:szCs w:val="22"/>
          <w:lang w:val="da-DK"/>
        </w:rPr>
        <w:t>r</w:t>
      </w:r>
      <w:r w:rsidRPr="000B0C17">
        <w:rPr>
          <w:color w:val="000000"/>
          <w:sz w:val="22"/>
          <w:szCs w:val="22"/>
          <w:lang w:val="da-DK"/>
        </w:rPr>
        <w:t xml:space="preserve">. </w:t>
      </w:r>
      <w:r w:rsidRPr="000B0C17">
        <w:rPr>
          <w:color w:val="000000"/>
          <w:spacing w:val="-1"/>
          <w:sz w:val="22"/>
          <w:szCs w:val="22"/>
          <w:lang w:val="da-DK"/>
        </w:rPr>
        <w:t>D</w:t>
      </w:r>
      <w:r w:rsidRPr="000B0C17">
        <w:rPr>
          <w:color w:val="000000"/>
          <w:sz w:val="22"/>
          <w:szCs w:val="22"/>
          <w:lang w:val="da-DK"/>
        </w:rPr>
        <w:t>es</w:t>
      </w:r>
      <w:r w:rsidRPr="000B0C17">
        <w:rPr>
          <w:color w:val="000000"/>
          <w:spacing w:val="-2"/>
          <w:sz w:val="22"/>
          <w:szCs w:val="22"/>
          <w:lang w:val="da-DK"/>
        </w:rPr>
        <w:t>u</w:t>
      </w:r>
      <w:r w:rsidRPr="000B0C17">
        <w:rPr>
          <w:color w:val="000000"/>
          <w:sz w:val="22"/>
          <w:szCs w:val="22"/>
          <w:lang w:val="da-DK"/>
        </w:rPr>
        <w:t xml:space="preserve">den </w:t>
      </w:r>
      <w:r w:rsidRPr="000B0C17">
        <w:rPr>
          <w:color w:val="000000"/>
          <w:spacing w:val="-2"/>
          <w:sz w:val="22"/>
          <w:szCs w:val="22"/>
          <w:lang w:val="da-DK"/>
        </w:rPr>
        <w:t>p</w:t>
      </w:r>
      <w:r w:rsidRPr="000B0C17">
        <w:rPr>
          <w:color w:val="000000"/>
          <w:sz w:val="22"/>
          <w:szCs w:val="22"/>
          <w:lang w:val="da-DK"/>
        </w:rPr>
        <w:t>å</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 xml:space="preserve">er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et</w:t>
      </w:r>
      <w:r w:rsidRPr="000B0C17">
        <w:rPr>
          <w:color w:val="000000"/>
          <w:spacing w:val="-1"/>
          <w:sz w:val="22"/>
          <w:szCs w:val="22"/>
          <w:lang w:val="da-DK"/>
        </w:rPr>
        <w:t>i</w:t>
      </w:r>
      <w:r w:rsidRPr="000B0C17">
        <w:rPr>
          <w:color w:val="000000"/>
          <w:sz w:val="22"/>
          <w:szCs w:val="22"/>
          <w:lang w:val="da-DK"/>
        </w:rPr>
        <w:t>rac</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w:t>
      </w:r>
      <w:r w:rsidRPr="000B0C17">
        <w:rPr>
          <w:color w:val="000000"/>
          <w:spacing w:val="2"/>
          <w:sz w:val="22"/>
          <w:szCs w:val="22"/>
          <w:lang w:val="da-DK"/>
        </w:rPr>
        <w:t xml:space="preserve"> </w:t>
      </w:r>
      <w:r w:rsidRPr="000B0C17">
        <w:rPr>
          <w:i/>
          <w:color w:val="000000"/>
          <w:spacing w:val="1"/>
          <w:sz w:val="22"/>
          <w:szCs w:val="22"/>
          <w:lang w:val="da-DK"/>
        </w:rPr>
        <w:t>in vi</w:t>
      </w:r>
      <w:r w:rsidRPr="000B0C17">
        <w:rPr>
          <w:i/>
          <w:color w:val="000000"/>
          <w:spacing w:val="-1"/>
          <w:sz w:val="22"/>
          <w:szCs w:val="22"/>
          <w:lang w:val="da-DK"/>
        </w:rPr>
        <w:t>t</w:t>
      </w:r>
      <w:r w:rsidRPr="000B0C17">
        <w:rPr>
          <w:i/>
          <w:color w:val="000000"/>
          <w:sz w:val="22"/>
          <w:szCs w:val="22"/>
          <w:lang w:val="da-DK"/>
        </w:rPr>
        <w:t xml:space="preserve">ro </w:t>
      </w:r>
      <w:r w:rsidRPr="000B0C17">
        <w:rPr>
          <w:color w:val="000000"/>
          <w:spacing w:val="-4"/>
          <w:sz w:val="22"/>
          <w:szCs w:val="22"/>
          <w:lang w:val="da-DK"/>
        </w:rPr>
        <w:t>-</w:t>
      </w:r>
      <w:r w:rsidRPr="000B0C17">
        <w:rPr>
          <w:color w:val="000000"/>
          <w:spacing w:val="-2"/>
          <w:sz w:val="22"/>
          <w:szCs w:val="22"/>
          <w:lang w:val="da-DK"/>
        </w:rPr>
        <w:t>g</w:t>
      </w:r>
      <w:r w:rsidRPr="000B0C17">
        <w:rPr>
          <w:color w:val="000000"/>
          <w:spacing w:val="1"/>
          <w:sz w:val="22"/>
          <w:szCs w:val="22"/>
          <w:lang w:val="da-DK"/>
        </w:rPr>
        <w:t>l</w:t>
      </w:r>
      <w:r w:rsidRPr="000B0C17">
        <w:rPr>
          <w:color w:val="000000"/>
          <w:spacing w:val="2"/>
          <w:sz w:val="22"/>
          <w:szCs w:val="22"/>
          <w:lang w:val="da-DK"/>
        </w:rPr>
        <w:t>u</w:t>
      </w:r>
      <w:r w:rsidRPr="000B0C17">
        <w:rPr>
          <w:color w:val="000000"/>
          <w:spacing w:val="-2"/>
          <w:sz w:val="22"/>
          <w:szCs w:val="22"/>
          <w:lang w:val="da-DK"/>
        </w:rPr>
        <w:t>k</w:t>
      </w:r>
      <w:r w:rsidRPr="000B0C17">
        <w:rPr>
          <w:color w:val="000000"/>
          <w:sz w:val="22"/>
          <w:szCs w:val="22"/>
          <w:lang w:val="da-DK"/>
        </w:rPr>
        <w:t>uron</w:t>
      </w:r>
      <w:r w:rsidRPr="000B0C17">
        <w:rPr>
          <w:color w:val="000000"/>
          <w:spacing w:val="1"/>
          <w:sz w:val="22"/>
          <w:szCs w:val="22"/>
          <w:lang w:val="da-DK"/>
        </w:rPr>
        <w:t>i</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af</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pr</w:t>
      </w:r>
      <w:r w:rsidRPr="000B0C17">
        <w:rPr>
          <w:color w:val="000000"/>
          <w:spacing w:val="-2"/>
          <w:sz w:val="22"/>
          <w:szCs w:val="22"/>
          <w:lang w:val="da-DK"/>
        </w:rPr>
        <w:t>o</w:t>
      </w:r>
      <w:r w:rsidRPr="000B0C17">
        <w:rPr>
          <w:color w:val="000000"/>
          <w:sz w:val="22"/>
          <w:szCs w:val="22"/>
          <w:lang w:val="da-DK"/>
        </w:rPr>
        <w:t>a</w:t>
      </w:r>
      <w:r w:rsidRPr="000B0C17">
        <w:rPr>
          <w:color w:val="000000"/>
          <w:spacing w:val="1"/>
          <w:sz w:val="22"/>
          <w:szCs w:val="22"/>
          <w:lang w:val="da-DK"/>
        </w:rPr>
        <w:t>t</w:t>
      </w:r>
      <w:r w:rsidRPr="000B0C17">
        <w:rPr>
          <w:color w:val="000000"/>
          <w:sz w:val="22"/>
          <w:szCs w:val="22"/>
          <w:lang w:val="da-DK"/>
        </w:rPr>
        <w:t>s</w:t>
      </w:r>
      <w:r w:rsidRPr="000B0C17">
        <w:rPr>
          <w:color w:val="000000"/>
          <w:spacing w:val="-2"/>
          <w:sz w:val="22"/>
          <w:szCs w:val="22"/>
          <w:lang w:val="da-DK"/>
        </w:rPr>
        <w:t>y</w:t>
      </w:r>
      <w:r w:rsidRPr="000B0C17">
        <w:rPr>
          <w:color w:val="000000"/>
          <w:sz w:val="22"/>
          <w:szCs w:val="22"/>
          <w:lang w:val="da-DK"/>
        </w:rPr>
        <w:t>r</w:t>
      </w:r>
      <w:r w:rsidRPr="000B0C17">
        <w:rPr>
          <w:color w:val="000000"/>
          <w:spacing w:val="-2"/>
          <w:sz w:val="22"/>
          <w:szCs w:val="22"/>
          <w:lang w:val="da-DK"/>
        </w:rPr>
        <w:t>e</w:t>
      </w:r>
      <w:r w:rsidRPr="000B0C17">
        <w:rPr>
          <w:color w:val="000000"/>
          <w:sz w:val="22"/>
          <w:szCs w:val="22"/>
          <w:lang w:val="da-DK"/>
        </w:rPr>
        <w:t>.</w:t>
      </w:r>
    </w:p>
    <w:p w14:paraId="56066006" w14:textId="77777777" w:rsidR="00563E8C" w:rsidRPr="000B0C17" w:rsidRDefault="00563E8C" w:rsidP="00563E8C">
      <w:pPr>
        <w:spacing w:line="242" w:lineRule="auto"/>
        <w:ind w:right="-1"/>
        <w:rPr>
          <w:color w:val="000000"/>
          <w:sz w:val="22"/>
          <w:szCs w:val="22"/>
          <w:lang w:val="da-DK"/>
        </w:rPr>
      </w:pPr>
    </w:p>
    <w:p w14:paraId="4D9E9A66" w14:textId="77777777" w:rsidR="00563E8C" w:rsidRPr="000B0C17" w:rsidRDefault="00563E8C" w:rsidP="00563E8C">
      <w:pPr>
        <w:spacing w:before="6" w:line="246" w:lineRule="auto"/>
        <w:ind w:right="-1"/>
        <w:rPr>
          <w:color w:val="000000"/>
          <w:sz w:val="22"/>
          <w:szCs w:val="22"/>
          <w:lang w:val="da-DK"/>
        </w:rPr>
      </w:pPr>
      <w:r w:rsidRPr="000B0C17">
        <w:rPr>
          <w:color w:val="000000"/>
          <w:sz w:val="22"/>
          <w:szCs w:val="22"/>
          <w:lang w:val="da-DK"/>
        </w:rPr>
        <w:t>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ti</w:t>
      </w:r>
      <w:r w:rsidRPr="000B0C17">
        <w:rPr>
          <w:color w:val="000000"/>
          <w:spacing w:val="-2"/>
          <w:sz w:val="22"/>
          <w:szCs w:val="22"/>
          <w:lang w:val="da-DK"/>
        </w:rPr>
        <w:t>r</w:t>
      </w:r>
      <w:r w:rsidRPr="000B0C17">
        <w:rPr>
          <w:color w:val="000000"/>
          <w:spacing w:val="1"/>
          <w:sz w:val="22"/>
          <w:szCs w:val="22"/>
          <w:lang w:val="da-DK"/>
        </w:rPr>
        <w:t>ac</w:t>
      </w:r>
      <w:r w:rsidRPr="000B0C17">
        <w:rPr>
          <w:color w:val="000000"/>
          <w:spacing w:val="-2"/>
          <w:sz w:val="22"/>
          <w:szCs w:val="22"/>
          <w:lang w:val="da-DK"/>
        </w:rPr>
        <w:t>e</w:t>
      </w:r>
      <w:r w:rsidRPr="000B0C17">
        <w:rPr>
          <w:color w:val="000000"/>
          <w:spacing w:val="1"/>
          <w:sz w:val="22"/>
          <w:szCs w:val="22"/>
          <w:lang w:val="da-DK"/>
        </w:rPr>
        <w:t>ta</w:t>
      </w:r>
      <w:r w:rsidRPr="000B0C17">
        <w:rPr>
          <w:color w:val="000000"/>
          <w:sz w:val="22"/>
          <w:szCs w:val="22"/>
          <w:lang w:val="da-DK"/>
        </w:rPr>
        <w:t>m</w:t>
      </w:r>
      <w:r w:rsidRPr="000B0C17">
        <w:rPr>
          <w:color w:val="000000"/>
          <w:spacing w:val="-4"/>
          <w:sz w:val="22"/>
          <w:szCs w:val="22"/>
          <w:lang w:val="da-DK"/>
        </w:rPr>
        <w:t xml:space="preserve"> </w:t>
      </w:r>
      <w:r w:rsidRPr="000B0C17">
        <w:rPr>
          <w:color w:val="000000"/>
          <w:sz w:val="22"/>
          <w:szCs w:val="22"/>
          <w:lang w:val="da-DK"/>
        </w:rPr>
        <w:t>ha</w:t>
      </w:r>
      <w:r w:rsidRPr="000B0C17">
        <w:rPr>
          <w:color w:val="000000"/>
          <w:spacing w:val="-2"/>
          <w:sz w:val="22"/>
          <w:szCs w:val="22"/>
          <w:lang w:val="da-DK"/>
        </w:rPr>
        <w:t>v</w:t>
      </w:r>
      <w:r w:rsidRPr="000B0C17">
        <w:rPr>
          <w:color w:val="000000"/>
          <w:sz w:val="22"/>
          <w:szCs w:val="22"/>
          <w:lang w:val="da-DK"/>
        </w:rPr>
        <w:t xml:space="preserve">de </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1"/>
          <w:sz w:val="22"/>
          <w:szCs w:val="22"/>
          <w:lang w:val="da-DK"/>
        </w:rPr>
        <w:t>ll</w:t>
      </w:r>
      <w:r w:rsidRPr="000B0C17">
        <w:rPr>
          <w:color w:val="000000"/>
          <w:sz w:val="22"/>
          <w:szCs w:val="22"/>
          <w:lang w:val="da-DK"/>
        </w:rPr>
        <w:t>e</w:t>
      </w:r>
      <w:r w:rsidRPr="000B0C17">
        <w:rPr>
          <w:color w:val="000000"/>
          <w:spacing w:val="-2"/>
          <w:sz w:val="22"/>
          <w:szCs w:val="22"/>
          <w:lang w:val="da-DK"/>
        </w:rPr>
        <w:t xml:space="preserve"> </w:t>
      </w:r>
      <w:r w:rsidRPr="000B0C17">
        <w:rPr>
          <w:color w:val="000000"/>
          <w:spacing w:val="1"/>
          <w:sz w:val="22"/>
          <w:szCs w:val="22"/>
          <w:lang w:val="da-DK"/>
        </w:rPr>
        <w:t>e</w:t>
      </w:r>
      <w:r w:rsidRPr="000B0C17">
        <w:rPr>
          <w:color w:val="000000"/>
          <w:spacing w:val="-1"/>
          <w:sz w:val="22"/>
          <w:szCs w:val="22"/>
          <w:lang w:val="da-DK"/>
        </w:rPr>
        <w:t>l</w:t>
      </w:r>
      <w:r w:rsidRPr="000B0C17">
        <w:rPr>
          <w:color w:val="000000"/>
          <w:spacing w:val="1"/>
          <w:sz w:val="22"/>
          <w:szCs w:val="22"/>
          <w:lang w:val="da-DK"/>
        </w:rPr>
        <w:t>le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 xml:space="preserve">en </w:t>
      </w:r>
      <w:r w:rsidRPr="000B0C17">
        <w:rPr>
          <w:color w:val="000000"/>
          <w:spacing w:val="-2"/>
          <w:sz w:val="22"/>
          <w:szCs w:val="22"/>
          <w:lang w:val="da-DK"/>
        </w:rPr>
        <w:t>e</w:t>
      </w:r>
      <w:r w:rsidRPr="000B0C17">
        <w:rPr>
          <w:color w:val="000000"/>
          <w:spacing w:val="1"/>
          <w:sz w:val="22"/>
          <w:szCs w:val="22"/>
          <w:lang w:val="da-DK"/>
        </w:rPr>
        <w:t>ffe</w:t>
      </w:r>
      <w:r w:rsidRPr="000B0C17">
        <w:rPr>
          <w:color w:val="000000"/>
          <w:spacing w:val="-2"/>
          <w:sz w:val="22"/>
          <w:szCs w:val="22"/>
          <w:lang w:val="da-DK"/>
        </w:rPr>
        <w:t>k</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p</w:t>
      </w:r>
      <w:r w:rsidRPr="000B0C17">
        <w:rPr>
          <w:color w:val="000000"/>
          <w:sz w:val="22"/>
          <w:szCs w:val="22"/>
          <w:lang w:val="da-DK"/>
        </w:rPr>
        <w:t>å</w:t>
      </w:r>
      <w:r w:rsidRPr="000B0C17">
        <w:rPr>
          <w:color w:val="000000"/>
          <w:spacing w:val="1"/>
          <w:sz w:val="22"/>
          <w:szCs w:val="22"/>
          <w:lang w:val="da-DK"/>
        </w:rPr>
        <w:t xml:space="preserve"> </w:t>
      </w:r>
      <w:r w:rsidRPr="000B0C17">
        <w:rPr>
          <w:color w:val="000000"/>
          <w:spacing w:val="-1"/>
          <w:sz w:val="22"/>
          <w:szCs w:val="22"/>
          <w:lang w:val="da-DK"/>
        </w:rPr>
        <w:t>CY</w:t>
      </w:r>
      <w:r w:rsidRPr="000B0C17">
        <w:rPr>
          <w:color w:val="000000"/>
          <w:sz w:val="22"/>
          <w:szCs w:val="22"/>
          <w:lang w:val="da-DK"/>
        </w:rPr>
        <w:t>P1</w:t>
      </w:r>
      <w:r w:rsidRPr="000B0C17">
        <w:rPr>
          <w:color w:val="000000"/>
          <w:spacing w:val="-1"/>
          <w:sz w:val="22"/>
          <w:szCs w:val="22"/>
          <w:lang w:val="da-DK"/>
        </w:rPr>
        <w:t>A</w:t>
      </w:r>
      <w:r w:rsidRPr="000B0C17">
        <w:rPr>
          <w:color w:val="000000"/>
          <w:sz w:val="22"/>
          <w:szCs w:val="22"/>
          <w:lang w:val="da-DK"/>
        </w:rPr>
        <w:t>2, S</w:t>
      </w:r>
      <w:r w:rsidRPr="000B0C17">
        <w:rPr>
          <w:color w:val="000000"/>
          <w:spacing w:val="-1"/>
          <w:sz w:val="22"/>
          <w:szCs w:val="22"/>
          <w:lang w:val="da-DK"/>
        </w:rPr>
        <w:t>U</w:t>
      </w:r>
      <w:r w:rsidRPr="000B0C17">
        <w:rPr>
          <w:color w:val="000000"/>
          <w:sz w:val="22"/>
          <w:szCs w:val="22"/>
          <w:lang w:val="da-DK"/>
        </w:rPr>
        <w:t>L</w:t>
      </w:r>
      <w:r w:rsidRPr="000B0C17">
        <w:rPr>
          <w:color w:val="000000"/>
          <w:spacing w:val="2"/>
          <w:sz w:val="22"/>
          <w:szCs w:val="22"/>
          <w:lang w:val="da-DK"/>
        </w:rPr>
        <w:t>T</w:t>
      </w:r>
      <w:r w:rsidRPr="000B0C17">
        <w:rPr>
          <w:color w:val="000000"/>
          <w:sz w:val="22"/>
          <w:szCs w:val="22"/>
          <w:lang w:val="da-DK"/>
        </w:rPr>
        <w:t>1E1</w:t>
      </w:r>
      <w:r w:rsidRPr="000B0C17">
        <w:rPr>
          <w:color w:val="000000"/>
          <w:spacing w:val="-2"/>
          <w:sz w:val="22"/>
          <w:szCs w:val="22"/>
          <w:lang w:val="da-DK"/>
        </w:rPr>
        <w:t xml:space="preserve"> </w:t>
      </w:r>
      <w:r w:rsidRPr="000B0C17">
        <w:rPr>
          <w:color w:val="000000"/>
          <w:spacing w:val="1"/>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1"/>
          <w:sz w:val="22"/>
          <w:szCs w:val="22"/>
          <w:lang w:val="da-DK"/>
        </w:rPr>
        <w:t>UG</w:t>
      </w:r>
      <w:r w:rsidRPr="000B0C17">
        <w:rPr>
          <w:color w:val="000000"/>
          <w:sz w:val="22"/>
          <w:szCs w:val="22"/>
          <w:lang w:val="da-DK"/>
        </w:rPr>
        <w:t>T1A</w:t>
      </w:r>
      <w:r w:rsidRPr="000B0C17">
        <w:rPr>
          <w:color w:val="000000"/>
          <w:spacing w:val="-1"/>
          <w:sz w:val="22"/>
          <w:szCs w:val="22"/>
          <w:lang w:val="da-DK"/>
        </w:rPr>
        <w:t xml:space="preserve"> </w:t>
      </w:r>
      <w:r w:rsidRPr="000B0C17">
        <w:rPr>
          <w:color w:val="000000"/>
          <w:sz w:val="22"/>
          <w:szCs w:val="22"/>
          <w:lang w:val="da-DK"/>
        </w:rPr>
        <w:t>1 i</w:t>
      </w:r>
      <w:r w:rsidRPr="000B0C17">
        <w:rPr>
          <w:color w:val="000000"/>
          <w:spacing w:val="1"/>
          <w:sz w:val="22"/>
          <w:szCs w:val="22"/>
          <w:lang w:val="da-DK"/>
        </w:rPr>
        <w:t xml:space="preserve"> </w:t>
      </w:r>
      <w:r w:rsidRPr="000B0C17">
        <w:rPr>
          <w:color w:val="000000"/>
          <w:spacing w:val="-2"/>
          <w:sz w:val="22"/>
          <w:szCs w:val="22"/>
          <w:lang w:val="da-DK"/>
        </w:rPr>
        <w:t>k</w:t>
      </w:r>
      <w:r w:rsidRPr="000B0C17">
        <w:rPr>
          <w:color w:val="000000"/>
          <w:sz w:val="22"/>
          <w:szCs w:val="22"/>
          <w:lang w:val="da-DK"/>
        </w:rPr>
        <w:t>u</w:t>
      </w:r>
      <w:r w:rsidRPr="000B0C17">
        <w:rPr>
          <w:color w:val="000000"/>
          <w:spacing w:val="1"/>
          <w:sz w:val="22"/>
          <w:szCs w:val="22"/>
          <w:lang w:val="da-DK"/>
        </w:rPr>
        <w:t>lt</w:t>
      </w:r>
      <w:r w:rsidRPr="000B0C17">
        <w:rPr>
          <w:color w:val="000000"/>
          <w:spacing w:val="-2"/>
          <w:sz w:val="22"/>
          <w:szCs w:val="22"/>
          <w:lang w:val="da-DK"/>
        </w:rPr>
        <w:t>u</w:t>
      </w:r>
      <w:r w:rsidRPr="000B0C17">
        <w:rPr>
          <w:color w:val="000000"/>
          <w:spacing w:val="1"/>
          <w:sz w:val="22"/>
          <w:szCs w:val="22"/>
          <w:lang w:val="da-DK"/>
        </w:rPr>
        <w:t>r</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z w:val="22"/>
          <w:szCs w:val="22"/>
          <w:lang w:val="da-DK"/>
        </w:rPr>
        <w:t>f hu</w:t>
      </w:r>
      <w:r w:rsidRPr="000B0C17">
        <w:rPr>
          <w:color w:val="000000"/>
          <w:spacing w:val="-4"/>
          <w:sz w:val="22"/>
          <w:szCs w:val="22"/>
          <w:lang w:val="da-DK"/>
        </w:rPr>
        <w:t>m</w:t>
      </w:r>
      <w:r w:rsidRPr="000B0C17">
        <w:rPr>
          <w:color w:val="000000"/>
          <w:sz w:val="22"/>
          <w:szCs w:val="22"/>
          <w:lang w:val="da-DK"/>
        </w:rPr>
        <w:t>ane hepa</w:t>
      </w:r>
      <w:r w:rsidRPr="000B0C17">
        <w:rPr>
          <w:color w:val="000000"/>
          <w:spacing w:val="-1"/>
          <w:sz w:val="22"/>
          <w:szCs w:val="22"/>
          <w:lang w:val="da-DK"/>
        </w:rPr>
        <w:t>t</w:t>
      </w:r>
      <w:r w:rsidRPr="000B0C17">
        <w:rPr>
          <w:color w:val="000000"/>
          <w:sz w:val="22"/>
          <w:szCs w:val="22"/>
          <w:lang w:val="da-DK"/>
        </w:rPr>
        <w:t>oc</w:t>
      </w:r>
      <w:r w:rsidRPr="000B0C17">
        <w:rPr>
          <w:color w:val="000000"/>
          <w:spacing w:val="-2"/>
          <w:sz w:val="22"/>
          <w:szCs w:val="22"/>
          <w:lang w:val="da-DK"/>
        </w:rPr>
        <w:t>y</w:t>
      </w:r>
      <w:r w:rsidRPr="000B0C17">
        <w:rPr>
          <w:color w:val="000000"/>
          <w:spacing w:val="1"/>
          <w:sz w:val="22"/>
          <w:szCs w:val="22"/>
          <w:lang w:val="da-DK"/>
        </w:rPr>
        <w:t>tt</w:t>
      </w:r>
      <w:r w:rsidRPr="000B0C17">
        <w:rPr>
          <w:color w:val="000000"/>
          <w:spacing w:val="-2"/>
          <w:sz w:val="22"/>
          <w:szCs w:val="22"/>
          <w:lang w:val="da-DK"/>
        </w:rPr>
        <w:t>e</w:t>
      </w:r>
      <w:r w:rsidRPr="000B0C17">
        <w:rPr>
          <w:color w:val="000000"/>
          <w:sz w:val="22"/>
          <w:szCs w:val="22"/>
          <w:lang w:val="da-DK"/>
        </w:rPr>
        <w:t>r. 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forå</w:t>
      </w:r>
      <w:r w:rsidRPr="000B0C17">
        <w:rPr>
          <w:color w:val="000000"/>
          <w:spacing w:val="-2"/>
          <w:sz w:val="22"/>
          <w:szCs w:val="22"/>
          <w:lang w:val="da-DK"/>
        </w:rPr>
        <w:t>r</w:t>
      </w:r>
      <w:r w:rsidRPr="000B0C17">
        <w:rPr>
          <w:color w:val="000000"/>
          <w:sz w:val="22"/>
          <w:szCs w:val="22"/>
          <w:lang w:val="da-DK"/>
        </w:rPr>
        <w:t>sa</w:t>
      </w:r>
      <w:r w:rsidRPr="000B0C17">
        <w:rPr>
          <w:color w:val="000000"/>
          <w:spacing w:val="-2"/>
          <w:sz w:val="22"/>
          <w:szCs w:val="22"/>
          <w:lang w:val="da-DK"/>
        </w:rPr>
        <w:t>g</w:t>
      </w:r>
      <w:r w:rsidRPr="000B0C17">
        <w:rPr>
          <w:color w:val="000000"/>
          <w:sz w:val="22"/>
          <w:szCs w:val="22"/>
          <w:lang w:val="da-DK"/>
        </w:rPr>
        <w:t>ede</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d</w:t>
      </w:r>
      <w:r w:rsidRPr="000B0C17">
        <w:rPr>
          <w:color w:val="000000"/>
          <w:sz w:val="22"/>
          <w:szCs w:val="22"/>
          <w:lang w:val="da-DK"/>
        </w:rPr>
        <w:t>u</w:t>
      </w:r>
      <w:r w:rsidRPr="000B0C17">
        <w:rPr>
          <w:color w:val="000000"/>
          <w:spacing w:val="-2"/>
          <w:sz w:val="22"/>
          <w:szCs w:val="22"/>
          <w:lang w:val="da-DK"/>
        </w:rPr>
        <w:t>k</w:t>
      </w:r>
      <w:r w:rsidRPr="000B0C17">
        <w:rPr>
          <w:color w:val="000000"/>
          <w:spacing w:val="1"/>
          <w:sz w:val="22"/>
          <w:szCs w:val="22"/>
          <w:lang w:val="da-DK"/>
        </w:rPr>
        <w:t>ti</w:t>
      </w:r>
      <w:r w:rsidRPr="000B0C17">
        <w:rPr>
          <w:color w:val="000000"/>
          <w:sz w:val="22"/>
          <w:szCs w:val="22"/>
          <w:lang w:val="da-DK"/>
        </w:rPr>
        <w:t xml:space="preserve">on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C</w:t>
      </w:r>
      <w:r w:rsidRPr="000B0C17">
        <w:rPr>
          <w:color w:val="000000"/>
          <w:spacing w:val="-1"/>
          <w:sz w:val="22"/>
          <w:szCs w:val="22"/>
          <w:lang w:val="da-DK"/>
        </w:rPr>
        <w:t>Y</w:t>
      </w:r>
      <w:r w:rsidRPr="000B0C17">
        <w:rPr>
          <w:color w:val="000000"/>
          <w:sz w:val="22"/>
          <w:szCs w:val="22"/>
          <w:lang w:val="da-DK"/>
        </w:rPr>
        <w:t>P2B6 og</w:t>
      </w:r>
      <w:r w:rsidRPr="000B0C17">
        <w:rPr>
          <w:color w:val="000000"/>
          <w:spacing w:val="-2"/>
          <w:sz w:val="22"/>
          <w:szCs w:val="22"/>
          <w:lang w:val="da-DK"/>
        </w:rPr>
        <w:t xml:space="preserve"> </w:t>
      </w:r>
      <w:r w:rsidRPr="000B0C17">
        <w:rPr>
          <w:color w:val="000000"/>
          <w:sz w:val="22"/>
          <w:szCs w:val="22"/>
          <w:lang w:val="da-DK"/>
        </w:rPr>
        <w:t>C</w:t>
      </w:r>
      <w:r w:rsidRPr="000B0C17">
        <w:rPr>
          <w:color w:val="000000"/>
          <w:spacing w:val="-1"/>
          <w:sz w:val="22"/>
          <w:szCs w:val="22"/>
          <w:lang w:val="da-DK"/>
        </w:rPr>
        <w:t>Y</w:t>
      </w:r>
      <w:r w:rsidRPr="000B0C17">
        <w:rPr>
          <w:color w:val="000000"/>
          <w:sz w:val="22"/>
          <w:szCs w:val="22"/>
          <w:lang w:val="da-DK"/>
        </w:rPr>
        <w:t>P3</w:t>
      </w:r>
      <w:r w:rsidRPr="000B0C17">
        <w:rPr>
          <w:color w:val="000000"/>
          <w:spacing w:val="-1"/>
          <w:sz w:val="22"/>
          <w:szCs w:val="22"/>
          <w:lang w:val="da-DK"/>
        </w:rPr>
        <w:t>A</w:t>
      </w:r>
      <w:r w:rsidRPr="000B0C17">
        <w:rPr>
          <w:color w:val="000000"/>
          <w:sz w:val="22"/>
          <w:szCs w:val="22"/>
          <w:lang w:val="da-DK"/>
        </w:rPr>
        <w:t>4.</w:t>
      </w:r>
      <w:r w:rsidRPr="000B0C17">
        <w:rPr>
          <w:color w:val="000000"/>
          <w:spacing w:val="2"/>
          <w:sz w:val="22"/>
          <w:szCs w:val="22"/>
          <w:lang w:val="da-DK"/>
        </w:rPr>
        <w:t xml:space="preserve"> </w:t>
      </w:r>
      <w:r w:rsidRPr="000B0C17">
        <w:rPr>
          <w:i/>
          <w:color w:val="000000"/>
          <w:sz w:val="22"/>
          <w:szCs w:val="22"/>
          <w:lang w:val="da-DK"/>
        </w:rPr>
        <w:t xml:space="preserve">In </w:t>
      </w:r>
      <w:r w:rsidRPr="000B0C17">
        <w:rPr>
          <w:i/>
          <w:color w:val="000000"/>
          <w:spacing w:val="-2"/>
          <w:sz w:val="22"/>
          <w:szCs w:val="22"/>
          <w:lang w:val="da-DK"/>
        </w:rPr>
        <w:t>v</w:t>
      </w:r>
      <w:r w:rsidRPr="000B0C17">
        <w:rPr>
          <w:i/>
          <w:color w:val="000000"/>
          <w:spacing w:val="1"/>
          <w:sz w:val="22"/>
          <w:szCs w:val="22"/>
          <w:lang w:val="da-DK"/>
        </w:rPr>
        <w:t>i</w:t>
      </w:r>
      <w:r w:rsidRPr="000B0C17">
        <w:rPr>
          <w:i/>
          <w:color w:val="000000"/>
          <w:spacing w:val="-1"/>
          <w:sz w:val="22"/>
          <w:szCs w:val="22"/>
          <w:lang w:val="da-DK"/>
        </w:rPr>
        <w:t>t</w:t>
      </w:r>
      <w:r w:rsidRPr="000B0C17">
        <w:rPr>
          <w:i/>
          <w:color w:val="000000"/>
          <w:spacing w:val="1"/>
          <w:sz w:val="22"/>
          <w:szCs w:val="22"/>
          <w:lang w:val="da-DK"/>
        </w:rPr>
        <w:t>r</w:t>
      </w:r>
      <w:r w:rsidRPr="000B0C17">
        <w:rPr>
          <w:i/>
          <w:color w:val="000000"/>
          <w:sz w:val="22"/>
          <w:szCs w:val="22"/>
          <w:lang w:val="da-DK"/>
        </w:rPr>
        <w:t>o</w:t>
      </w:r>
      <w:r w:rsidRPr="000B0C17">
        <w:rPr>
          <w:i/>
          <w:color w:val="000000"/>
          <w:spacing w:val="-2"/>
          <w:sz w:val="22"/>
          <w:szCs w:val="22"/>
          <w:lang w:val="da-DK"/>
        </w:rPr>
        <w:t xml:space="preserve"> </w:t>
      </w:r>
      <w:r w:rsidRPr="000B0C17">
        <w:rPr>
          <w:color w:val="000000"/>
          <w:spacing w:val="-4"/>
          <w:sz w:val="22"/>
          <w:szCs w:val="22"/>
          <w:lang w:val="da-DK"/>
        </w:rPr>
        <w:t>-</w:t>
      </w:r>
      <w:r w:rsidRPr="000B0C17">
        <w:rPr>
          <w:color w:val="000000"/>
          <w:sz w:val="22"/>
          <w:szCs w:val="22"/>
          <w:lang w:val="da-DK"/>
        </w:rPr>
        <w:t>d</w:t>
      </w:r>
      <w:r w:rsidRPr="000B0C17">
        <w:rPr>
          <w:color w:val="000000"/>
          <w:spacing w:val="1"/>
          <w:sz w:val="22"/>
          <w:szCs w:val="22"/>
          <w:lang w:val="da-DK"/>
        </w:rPr>
        <w:t xml:space="preserve">ata </w:t>
      </w:r>
      <w:r w:rsidRPr="000B0C17">
        <w:rPr>
          <w:color w:val="000000"/>
          <w:sz w:val="22"/>
          <w:szCs w:val="22"/>
          <w:lang w:val="da-DK"/>
        </w:rPr>
        <w:lastRenderedPageBreak/>
        <w:t>og</w:t>
      </w:r>
      <w:r w:rsidRPr="000B0C17">
        <w:rPr>
          <w:color w:val="000000"/>
          <w:spacing w:val="-2"/>
          <w:sz w:val="22"/>
          <w:szCs w:val="22"/>
          <w:lang w:val="da-DK"/>
        </w:rPr>
        <w:t xml:space="preserve"> </w:t>
      </w:r>
      <w:r w:rsidRPr="000B0C17">
        <w:rPr>
          <w:i/>
          <w:color w:val="000000"/>
          <w:spacing w:val="1"/>
          <w:sz w:val="22"/>
          <w:szCs w:val="22"/>
          <w:lang w:val="da-DK"/>
        </w:rPr>
        <w:t>i</w:t>
      </w:r>
      <w:r w:rsidRPr="000B0C17">
        <w:rPr>
          <w:i/>
          <w:color w:val="000000"/>
          <w:sz w:val="22"/>
          <w:szCs w:val="22"/>
          <w:lang w:val="da-DK"/>
        </w:rPr>
        <w:t xml:space="preserve">n </w:t>
      </w:r>
      <w:r w:rsidRPr="000B0C17">
        <w:rPr>
          <w:i/>
          <w:color w:val="000000"/>
          <w:spacing w:val="1"/>
          <w:sz w:val="22"/>
          <w:szCs w:val="22"/>
          <w:lang w:val="da-DK"/>
        </w:rPr>
        <w:t>viv</w:t>
      </w:r>
      <w:r w:rsidRPr="000B0C17">
        <w:rPr>
          <w:i/>
          <w:color w:val="000000"/>
          <w:sz w:val="22"/>
          <w:szCs w:val="22"/>
          <w:lang w:val="da-DK"/>
        </w:rPr>
        <w:t>o</w:t>
      </w:r>
      <w:r w:rsidRPr="000B0C17">
        <w:rPr>
          <w:i/>
          <w:color w:val="000000"/>
          <w:spacing w:val="-2"/>
          <w:sz w:val="22"/>
          <w:szCs w:val="22"/>
          <w:lang w:val="da-DK"/>
        </w:rPr>
        <w:t xml:space="preserve"> </w:t>
      </w:r>
      <w:r w:rsidRPr="000B0C17">
        <w:rPr>
          <w:color w:val="000000"/>
          <w:spacing w:val="-4"/>
          <w:sz w:val="22"/>
          <w:szCs w:val="22"/>
          <w:lang w:val="da-DK"/>
        </w:rPr>
        <w:t>-</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t</w:t>
      </w:r>
      <w:r w:rsidRPr="000B0C17">
        <w:rPr>
          <w:color w:val="000000"/>
          <w:sz w:val="22"/>
          <w:szCs w:val="22"/>
          <w:lang w:val="da-DK"/>
        </w:rPr>
        <w:t>era</w:t>
      </w:r>
      <w:r w:rsidRPr="000B0C17">
        <w:rPr>
          <w:color w:val="000000"/>
          <w:spacing w:val="-2"/>
          <w:sz w:val="22"/>
          <w:szCs w:val="22"/>
          <w:lang w:val="da-DK"/>
        </w:rPr>
        <w:t>k</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ons</w:t>
      </w:r>
      <w:r w:rsidRPr="000B0C17">
        <w:rPr>
          <w:color w:val="000000"/>
          <w:spacing w:val="-2"/>
          <w:sz w:val="22"/>
          <w:szCs w:val="22"/>
          <w:lang w:val="da-DK"/>
        </w:rPr>
        <w:t>d</w:t>
      </w:r>
      <w:r w:rsidRPr="000B0C17">
        <w:rPr>
          <w:color w:val="000000"/>
          <w:sz w:val="22"/>
          <w:szCs w:val="22"/>
          <w:lang w:val="da-DK"/>
        </w:rPr>
        <w:t>a</w:t>
      </w:r>
      <w:r w:rsidRPr="000B0C17">
        <w:rPr>
          <w:color w:val="000000"/>
          <w:spacing w:val="-1"/>
          <w:sz w:val="22"/>
          <w:szCs w:val="22"/>
          <w:lang w:val="da-DK"/>
        </w:rPr>
        <w:t>t</w:t>
      </w:r>
      <w:r w:rsidRPr="000B0C17">
        <w:rPr>
          <w:color w:val="000000"/>
          <w:sz w:val="22"/>
          <w:szCs w:val="22"/>
          <w:lang w:val="da-DK"/>
        </w:rPr>
        <w:t>a</w:t>
      </w:r>
      <w:r w:rsidRPr="000B0C17">
        <w:rPr>
          <w:color w:val="000000"/>
          <w:spacing w:val="-2"/>
          <w:sz w:val="22"/>
          <w:szCs w:val="22"/>
          <w:lang w:val="da-DK"/>
        </w:rPr>
        <w:t xml:space="preserve"> </w:t>
      </w:r>
      <w:r w:rsidRPr="000B0C17">
        <w:rPr>
          <w:color w:val="000000"/>
          <w:spacing w:val="-4"/>
          <w:sz w:val="22"/>
          <w:szCs w:val="22"/>
          <w:lang w:val="da-DK"/>
        </w:rPr>
        <w:t>m</w:t>
      </w:r>
      <w:r w:rsidRPr="000B0C17">
        <w:rPr>
          <w:color w:val="000000"/>
          <w:sz w:val="22"/>
          <w:szCs w:val="22"/>
          <w:lang w:val="da-DK"/>
        </w:rPr>
        <w:t>ed ora</w:t>
      </w:r>
      <w:r w:rsidRPr="000B0C17">
        <w:rPr>
          <w:color w:val="000000"/>
          <w:spacing w:val="1"/>
          <w:sz w:val="22"/>
          <w:szCs w:val="22"/>
          <w:lang w:val="da-DK"/>
        </w:rPr>
        <w:t>l</w:t>
      </w:r>
      <w:r w:rsidRPr="000B0C17">
        <w:rPr>
          <w:color w:val="000000"/>
          <w:sz w:val="22"/>
          <w:szCs w:val="22"/>
          <w:lang w:val="da-DK"/>
        </w:rPr>
        <w:t xml:space="preserve">e </w:t>
      </w:r>
      <w:r w:rsidRPr="000B0C17">
        <w:rPr>
          <w:color w:val="000000"/>
          <w:spacing w:val="-2"/>
          <w:sz w:val="22"/>
          <w:szCs w:val="22"/>
          <w:lang w:val="da-DK"/>
        </w:rPr>
        <w:t>a</w:t>
      </w:r>
      <w:r w:rsidRPr="000B0C17">
        <w:rPr>
          <w:color w:val="000000"/>
          <w:sz w:val="22"/>
          <w:szCs w:val="22"/>
          <w:lang w:val="da-DK"/>
        </w:rPr>
        <w:t>n</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k</w:t>
      </w:r>
      <w:r w:rsidRPr="000B0C17">
        <w:rPr>
          <w:color w:val="000000"/>
          <w:sz w:val="22"/>
          <w:szCs w:val="22"/>
          <w:lang w:val="da-DK"/>
        </w:rPr>
        <w:t>oncep</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w:t>
      </w:r>
      <w:r w:rsidRPr="000B0C17">
        <w:rPr>
          <w:color w:val="000000"/>
          <w:spacing w:val="-2"/>
          <w:sz w:val="22"/>
          <w:szCs w:val="22"/>
          <w:lang w:val="da-DK"/>
        </w:rPr>
        <w:t>ns</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d</w:t>
      </w:r>
      <w:r w:rsidRPr="000B0C17">
        <w:rPr>
          <w:color w:val="000000"/>
          <w:spacing w:val="1"/>
          <w:sz w:val="22"/>
          <w:szCs w:val="22"/>
          <w:lang w:val="da-DK"/>
        </w:rPr>
        <w:t>l</w:t>
      </w:r>
      <w:r w:rsidRPr="000B0C17">
        <w:rPr>
          <w:color w:val="000000"/>
          <w:sz w:val="22"/>
          <w:szCs w:val="22"/>
          <w:lang w:val="da-DK"/>
        </w:rPr>
        <w:t xml:space="preserve">er, </w:t>
      </w:r>
      <w:r w:rsidRPr="000B0C17">
        <w:rPr>
          <w:color w:val="000000"/>
          <w:spacing w:val="-2"/>
          <w:sz w:val="22"/>
          <w:szCs w:val="22"/>
          <w:lang w:val="da-DK"/>
        </w:rPr>
        <w:t>d</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ox</w:t>
      </w:r>
      <w:r w:rsidRPr="000B0C17">
        <w:rPr>
          <w:color w:val="000000"/>
          <w:spacing w:val="1"/>
          <w:sz w:val="22"/>
          <w:szCs w:val="22"/>
          <w:lang w:val="da-DK"/>
        </w:rPr>
        <w:t>i</w:t>
      </w:r>
      <w:r w:rsidRPr="000B0C17">
        <w:rPr>
          <w:color w:val="000000"/>
          <w:sz w:val="22"/>
          <w:szCs w:val="22"/>
          <w:lang w:val="da-DK"/>
        </w:rPr>
        <w:t>n og</w:t>
      </w:r>
      <w:r w:rsidRPr="000B0C17">
        <w:rPr>
          <w:color w:val="000000"/>
          <w:spacing w:val="-2"/>
          <w:sz w:val="22"/>
          <w:szCs w:val="22"/>
          <w:lang w:val="da-DK"/>
        </w:rPr>
        <w:t xml:space="preserve"> </w:t>
      </w:r>
      <w:r w:rsidRPr="000B0C17">
        <w:rPr>
          <w:color w:val="000000"/>
          <w:spacing w:val="-1"/>
          <w:sz w:val="22"/>
          <w:szCs w:val="22"/>
          <w:lang w:val="da-DK"/>
        </w:rPr>
        <w:t>w</w:t>
      </w:r>
      <w:r w:rsidRPr="000B0C17">
        <w:rPr>
          <w:color w:val="000000"/>
          <w:sz w:val="22"/>
          <w:szCs w:val="22"/>
          <w:lang w:val="da-DK"/>
        </w:rPr>
        <w:t>ar</w:t>
      </w:r>
      <w:r w:rsidRPr="000B0C17">
        <w:rPr>
          <w:color w:val="000000"/>
          <w:spacing w:val="-2"/>
          <w:sz w:val="22"/>
          <w:szCs w:val="22"/>
          <w:lang w:val="da-DK"/>
        </w:rPr>
        <w:t>f</w:t>
      </w:r>
      <w:r w:rsidRPr="000B0C17">
        <w:rPr>
          <w:color w:val="000000"/>
          <w:sz w:val="22"/>
          <w:szCs w:val="22"/>
          <w:lang w:val="da-DK"/>
        </w:rPr>
        <w:t>a</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 xml:space="preserve"> v</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 xml:space="preserve">e, </w:t>
      </w:r>
      <w:r w:rsidRPr="000B0C17">
        <w:rPr>
          <w:color w:val="000000"/>
          <w:spacing w:val="-2"/>
          <w:sz w:val="22"/>
          <w:szCs w:val="22"/>
          <w:lang w:val="da-DK"/>
        </w:rPr>
        <w:t>a</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r</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 xml:space="preserve">e </w:t>
      </w:r>
      <w:r w:rsidRPr="000B0C17">
        <w:rPr>
          <w:color w:val="000000"/>
          <w:spacing w:val="-2"/>
          <w:sz w:val="22"/>
          <w:szCs w:val="22"/>
          <w:lang w:val="da-DK"/>
        </w:rPr>
        <w:t>k</w:t>
      </w:r>
      <w:r w:rsidRPr="000B0C17">
        <w:rPr>
          <w:color w:val="000000"/>
          <w:sz w:val="22"/>
          <w:szCs w:val="22"/>
          <w:lang w:val="da-DK"/>
        </w:rPr>
        <w:t>an for</w:t>
      </w:r>
      <w:r w:rsidRPr="000B0C17">
        <w:rPr>
          <w:color w:val="000000"/>
          <w:spacing w:val="-2"/>
          <w:sz w:val="22"/>
          <w:szCs w:val="22"/>
          <w:lang w:val="da-DK"/>
        </w:rPr>
        <w:t>v</w:t>
      </w:r>
      <w:r w:rsidRPr="000B0C17">
        <w:rPr>
          <w:color w:val="000000"/>
          <w:sz w:val="22"/>
          <w:szCs w:val="22"/>
          <w:lang w:val="da-DK"/>
        </w:rPr>
        <w:t>en</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 xml:space="preserve">s </w:t>
      </w:r>
      <w:r w:rsidRPr="000B0C17">
        <w:rPr>
          <w:color w:val="000000"/>
          <w:spacing w:val="-2"/>
          <w:sz w:val="22"/>
          <w:szCs w:val="22"/>
          <w:lang w:val="da-DK"/>
        </w:rPr>
        <w:t>s</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n</w:t>
      </w:r>
      <w:r w:rsidRPr="000B0C17">
        <w:rPr>
          <w:color w:val="000000"/>
          <w:spacing w:val="1"/>
          <w:sz w:val="22"/>
          <w:szCs w:val="22"/>
          <w:lang w:val="da-DK"/>
        </w:rPr>
        <w:t>ifi</w:t>
      </w:r>
      <w:r w:rsidRPr="000B0C17">
        <w:rPr>
          <w:color w:val="000000"/>
          <w:spacing w:val="-2"/>
          <w:sz w:val="22"/>
          <w:szCs w:val="22"/>
          <w:lang w:val="da-DK"/>
        </w:rPr>
        <w:t>k</w:t>
      </w:r>
      <w:r w:rsidRPr="000B0C17">
        <w:rPr>
          <w:color w:val="000000"/>
          <w:sz w:val="22"/>
          <w:szCs w:val="22"/>
          <w:lang w:val="da-DK"/>
        </w:rPr>
        <w:t>a</w:t>
      </w:r>
      <w:r w:rsidRPr="000B0C17">
        <w:rPr>
          <w:color w:val="000000"/>
          <w:spacing w:val="-2"/>
          <w:sz w:val="22"/>
          <w:szCs w:val="22"/>
          <w:lang w:val="da-DK"/>
        </w:rPr>
        <w:t>n</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e</w:t>
      </w:r>
      <w:r w:rsidRPr="000B0C17">
        <w:rPr>
          <w:color w:val="000000"/>
          <w:spacing w:val="-2"/>
          <w:sz w:val="22"/>
          <w:szCs w:val="22"/>
          <w:lang w:val="da-DK"/>
        </w:rPr>
        <w:t>n</w:t>
      </w:r>
      <w:r w:rsidRPr="000B0C17">
        <w:rPr>
          <w:color w:val="000000"/>
          <w:sz w:val="22"/>
          <w:szCs w:val="22"/>
          <w:lang w:val="da-DK"/>
        </w:rPr>
        <w:t>zy</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ndu</w:t>
      </w:r>
      <w:r w:rsidRPr="000B0C17">
        <w:rPr>
          <w:color w:val="000000"/>
          <w:spacing w:val="-2"/>
          <w:sz w:val="22"/>
          <w:szCs w:val="22"/>
          <w:lang w:val="da-DK"/>
        </w:rPr>
        <w:t>k</w:t>
      </w:r>
      <w:r w:rsidRPr="000B0C17">
        <w:rPr>
          <w:color w:val="000000"/>
          <w:spacing w:val="1"/>
          <w:sz w:val="22"/>
          <w:szCs w:val="22"/>
          <w:lang w:val="da-DK"/>
        </w:rPr>
        <w:t>ti</w:t>
      </w:r>
      <w:r w:rsidRPr="000B0C17">
        <w:rPr>
          <w:color w:val="000000"/>
          <w:sz w:val="22"/>
          <w:szCs w:val="22"/>
          <w:lang w:val="da-DK"/>
        </w:rPr>
        <w:t xml:space="preserve">on </w:t>
      </w:r>
      <w:r w:rsidRPr="000B0C17">
        <w:rPr>
          <w:i/>
          <w:color w:val="000000"/>
          <w:spacing w:val="-1"/>
          <w:sz w:val="22"/>
          <w:szCs w:val="22"/>
          <w:lang w:val="da-DK"/>
        </w:rPr>
        <w:t>i</w:t>
      </w:r>
      <w:r w:rsidRPr="000B0C17">
        <w:rPr>
          <w:i/>
          <w:color w:val="000000"/>
          <w:sz w:val="22"/>
          <w:szCs w:val="22"/>
          <w:lang w:val="da-DK"/>
        </w:rPr>
        <w:t>n v</w:t>
      </w:r>
      <w:r w:rsidRPr="000B0C17">
        <w:rPr>
          <w:i/>
          <w:color w:val="000000"/>
          <w:spacing w:val="-1"/>
          <w:sz w:val="22"/>
          <w:szCs w:val="22"/>
          <w:lang w:val="da-DK"/>
        </w:rPr>
        <w:t>i</w:t>
      </w:r>
      <w:r w:rsidRPr="000B0C17">
        <w:rPr>
          <w:i/>
          <w:color w:val="000000"/>
          <w:sz w:val="22"/>
          <w:szCs w:val="22"/>
          <w:lang w:val="da-DK"/>
        </w:rPr>
        <w:t>v</w:t>
      </w:r>
      <w:r w:rsidRPr="000B0C17">
        <w:rPr>
          <w:i/>
          <w:color w:val="000000"/>
          <w:spacing w:val="-1"/>
          <w:sz w:val="22"/>
          <w:szCs w:val="22"/>
          <w:lang w:val="da-DK"/>
        </w:rPr>
        <w:t>o</w:t>
      </w:r>
      <w:r w:rsidRPr="000B0C17">
        <w:rPr>
          <w:color w:val="000000"/>
          <w:sz w:val="22"/>
          <w:szCs w:val="22"/>
          <w:lang w:val="da-DK"/>
        </w:rPr>
        <w:t xml:space="preserve">. </w:t>
      </w:r>
      <w:r w:rsidRPr="000B0C17">
        <w:rPr>
          <w:color w:val="000000"/>
          <w:spacing w:val="-1"/>
          <w:sz w:val="22"/>
          <w:szCs w:val="22"/>
          <w:lang w:val="da-DK"/>
        </w:rPr>
        <w:t>D</w:t>
      </w:r>
      <w:r w:rsidRPr="000B0C17">
        <w:rPr>
          <w:color w:val="000000"/>
          <w:spacing w:val="-2"/>
          <w:sz w:val="22"/>
          <w:szCs w:val="22"/>
          <w:lang w:val="da-DK"/>
        </w:rPr>
        <w:t>e</w:t>
      </w:r>
      <w:r w:rsidRPr="000B0C17">
        <w:rPr>
          <w:color w:val="000000"/>
          <w:sz w:val="22"/>
          <w:szCs w:val="22"/>
          <w:lang w:val="da-DK"/>
        </w:rPr>
        <w:t>r</w:t>
      </w:r>
      <w:r w:rsidRPr="000B0C17">
        <w:rPr>
          <w:color w:val="000000"/>
          <w:spacing w:val="-2"/>
          <w:sz w:val="22"/>
          <w:szCs w:val="22"/>
          <w:lang w:val="da-DK"/>
        </w:rPr>
        <w:t>f</w:t>
      </w:r>
      <w:r w:rsidRPr="000B0C17">
        <w:rPr>
          <w:color w:val="000000"/>
          <w:sz w:val="22"/>
          <w:szCs w:val="22"/>
          <w:lang w:val="da-DK"/>
        </w:rPr>
        <w:t>or er</w:t>
      </w:r>
      <w:r w:rsidRPr="000B0C17">
        <w:rPr>
          <w:color w:val="000000"/>
          <w:spacing w:val="-1"/>
          <w:sz w:val="22"/>
          <w:szCs w:val="22"/>
          <w:lang w:val="da-DK"/>
        </w:rPr>
        <w:t xml:space="preserve"> </w:t>
      </w:r>
      <w:r w:rsidRPr="000B0C17">
        <w:rPr>
          <w:color w:val="000000"/>
          <w:spacing w:val="1"/>
          <w:sz w:val="22"/>
          <w:szCs w:val="22"/>
          <w:lang w:val="da-DK"/>
        </w:rPr>
        <w:t>i</w:t>
      </w:r>
      <w:r w:rsidRPr="000B0C17">
        <w:rPr>
          <w:color w:val="000000"/>
          <w:spacing w:val="-3"/>
          <w:sz w:val="22"/>
          <w:szCs w:val="22"/>
          <w:lang w:val="da-DK"/>
        </w:rPr>
        <w:t>n</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ra</w:t>
      </w:r>
      <w:r w:rsidRPr="000B0C17">
        <w:rPr>
          <w:color w:val="000000"/>
          <w:spacing w:val="-3"/>
          <w:sz w:val="22"/>
          <w:szCs w:val="22"/>
          <w:lang w:val="da-DK"/>
        </w:rPr>
        <w:t>k</w:t>
      </w:r>
      <w:r w:rsidRPr="000B0C17">
        <w:rPr>
          <w:color w:val="000000"/>
          <w:spacing w:val="1"/>
          <w:sz w:val="22"/>
          <w:szCs w:val="22"/>
          <w:lang w:val="da-DK"/>
        </w:rPr>
        <w:t>ti</w:t>
      </w:r>
      <w:r w:rsidRPr="000B0C17">
        <w:rPr>
          <w:color w:val="000000"/>
          <w:sz w:val="22"/>
          <w:szCs w:val="22"/>
          <w:lang w:val="da-DK"/>
        </w:rPr>
        <w:t>on</w:t>
      </w:r>
      <w:r w:rsidRPr="000B0C17">
        <w:rPr>
          <w:color w:val="000000"/>
          <w:spacing w:val="-2"/>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elle</w:t>
      </w:r>
      <w:r w:rsidRPr="000B0C17">
        <w:rPr>
          <w:color w:val="000000"/>
          <w:sz w:val="22"/>
          <w:szCs w:val="22"/>
          <w:lang w:val="da-DK"/>
        </w:rPr>
        <w:t>m</w:t>
      </w:r>
      <w:r w:rsidRPr="000B0C17">
        <w:rPr>
          <w:color w:val="000000"/>
          <w:spacing w:val="-4"/>
          <w:sz w:val="22"/>
          <w:szCs w:val="22"/>
          <w:lang w:val="da-DK"/>
        </w:rPr>
        <w:t xml:space="preserve"> </w:t>
      </w:r>
      <w:r w:rsidRPr="000B0C17">
        <w:rPr>
          <w:color w:val="000000"/>
          <w:spacing w:val="1"/>
          <w:sz w:val="22"/>
          <w:szCs w:val="22"/>
          <w:lang w:val="da-DK"/>
        </w:rPr>
        <w:t xml:space="preserve">levetiracetam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an</w:t>
      </w:r>
      <w:r w:rsidRPr="000B0C17">
        <w:rPr>
          <w:color w:val="000000"/>
          <w:spacing w:val="-3"/>
          <w:sz w:val="22"/>
          <w:szCs w:val="22"/>
          <w:lang w:val="da-DK"/>
        </w:rPr>
        <w:t>d</w:t>
      </w:r>
      <w:r w:rsidRPr="000B0C17">
        <w:rPr>
          <w:color w:val="000000"/>
          <w:spacing w:val="1"/>
          <w:sz w:val="22"/>
          <w:szCs w:val="22"/>
          <w:lang w:val="da-DK"/>
        </w:rPr>
        <w:t>r</w:t>
      </w:r>
      <w:r w:rsidRPr="000B0C17">
        <w:rPr>
          <w:color w:val="000000"/>
          <w:sz w:val="22"/>
          <w:szCs w:val="22"/>
          <w:lang w:val="da-DK"/>
        </w:rPr>
        <w:t xml:space="preserve">e </w:t>
      </w:r>
      <w:r w:rsidRPr="000B0C17">
        <w:rPr>
          <w:color w:val="000000"/>
          <w:spacing w:val="1"/>
          <w:sz w:val="22"/>
          <w:szCs w:val="22"/>
          <w:lang w:val="da-DK"/>
        </w:rPr>
        <w:t>l</w:t>
      </w:r>
      <w:r w:rsidRPr="000B0C17">
        <w:rPr>
          <w:color w:val="000000"/>
          <w:spacing w:val="-1"/>
          <w:sz w:val="22"/>
          <w:szCs w:val="22"/>
          <w:lang w:val="da-DK"/>
        </w:rPr>
        <w:t>æ</w:t>
      </w:r>
      <w:r w:rsidRPr="000B0C17">
        <w:rPr>
          <w:color w:val="000000"/>
          <w:spacing w:val="-2"/>
          <w:sz w:val="22"/>
          <w:szCs w:val="22"/>
          <w:lang w:val="da-DK"/>
        </w:rPr>
        <w:t>g</w:t>
      </w:r>
      <w:r w:rsidRPr="000B0C17">
        <w:rPr>
          <w:color w:val="000000"/>
          <w:spacing w:val="1"/>
          <w:sz w:val="22"/>
          <w:szCs w:val="22"/>
          <w:lang w:val="da-DK"/>
        </w:rPr>
        <w:t>e</w:t>
      </w:r>
      <w:r w:rsidRPr="000B0C17">
        <w:rPr>
          <w:color w:val="000000"/>
          <w:spacing w:val="-4"/>
          <w:sz w:val="22"/>
          <w:szCs w:val="22"/>
          <w:lang w:val="da-DK"/>
        </w:rPr>
        <w:t>m</w:t>
      </w:r>
      <w:r w:rsidRPr="000B0C17">
        <w:rPr>
          <w:color w:val="000000"/>
          <w:spacing w:val="1"/>
          <w:sz w:val="22"/>
          <w:szCs w:val="22"/>
          <w:lang w:val="da-DK"/>
        </w:rPr>
        <w:t>idle</w:t>
      </w:r>
      <w:r w:rsidRPr="000B0C17">
        <w:rPr>
          <w:color w:val="000000"/>
          <w:sz w:val="22"/>
          <w:szCs w:val="22"/>
          <w:lang w:val="da-DK"/>
        </w:rPr>
        <w:t>r</w:t>
      </w:r>
      <w:r w:rsidRPr="000B0C17">
        <w:rPr>
          <w:color w:val="000000"/>
          <w:spacing w:val="1"/>
          <w:sz w:val="22"/>
          <w:szCs w:val="22"/>
          <w:lang w:val="da-DK"/>
        </w:rPr>
        <w:t xml:space="preserve"> 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 xml:space="preserve">r </w:t>
      </w:r>
      <w:r w:rsidRPr="000B0C17">
        <w:rPr>
          <w:i/>
          <w:color w:val="000000"/>
          <w:spacing w:val="-2"/>
          <w:sz w:val="22"/>
          <w:szCs w:val="22"/>
          <w:lang w:val="da-DK"/>
        </w:rPr>
        <w:t>v</w:t>
      </w:r>
      <w:r w:rsidRPr="000B0C17">
        <w:rPr>
          <w:i/>
          <w:color w:val="000000"/>
          <w:spacing w:val="1"/>
          <w:sz w:val="22"/>
          <w:szCs w:val="22"/>
          <w:lang w:val="da-DK"/>
        </w:rPr>
        <w:t>i</w:t>
      </w:r>
      <w:r w:rsidRPr="000B0C17">
        <w:rPr>
          <w:i/>
          <w:color w:val="000000"/>
          <w:sz w:val="22"/>
          <w:szCs w:val="22"/>
          <w:lang w:val="da-DK"/>
        </w:rPr>
        <w:t>ce</w:t>
      </w:r>
      <w:r w:rsidRPr="000B0C17">
        <w:rPr>
          <w:i/>
          <w:color w:val="000000"/>
          <w:spacing w:val="-2"/>
          <w:sz w:val="22"/>
          <w:szCs w:val="22"/>
          <w:lang w:val="da-DK"/>
        </w:rPr>
        <w:t xml:space="preserve"> </w:t>
      </w:r>
      <w:r w:rsidRPr="000B0C17">
        <w:rPr>
          <w:i/>
          <w:color w:val="000000"/>
          <w:sz w:val="22"/>
          <w:szCs w:val="22"/>
          <w:lang w:val="da-DK"/>
        </w:rPr>
        <w:t>ve</w:t>
      </w:r>
      <w:r w:rsidRPr="000B0C17">
        <w:rPr>
          <w:i/>
          <w:color w:val="000000"/>
          <w:spacing w:val="-2"/>
          <w:sz w:val="22"/>
          <w:szCs w:val="22"/>
          <w:lang w:val="da-DK"/>
        </w:rPr>
        <w:t>r</w:t>
      </w:r>
      <w:r w:rsidRPr="000B0C17">
        <w:rPr>
          <w:i/>
          <w:color w:val="000000"/>
          <w:sz w:val="22"/>
          <w:szCs w:val="22"/>
          <w:lang w:val="da-DK"/>
        </w:rPr>
        <w:t>sa</w:t>
      </w:r>
      <w:r w:rsidRPr="000B0C17">
        <w:rPr>
          <w:i/>
          <w:color w:val="000000"/>
          <w:spacing w:val="-3"/>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sands</w:t>
      </w:r>
      <w:r w:rsidRPr="000B0C17">
        <w:rPr>
          <w:color w:val="000000"/>
          <w:spacing w:val="-2"/>
          <w:sz w:val="22"/>
          <w:szCs w:val="22"/>
          <w:lang w:val="da-DK"/>
        </w:rPr>
        <w:t>y</w:t>
      </w:r>
      <w:r w:rsidRPr="000B0C17">
        <w:rPr>
          <w:color w:val="000000"/>
          <w:sz w:val="22"/>
          <w:szCs w:val="22"/>
          <w:lang w:val="da-DK"/>
        </w:rPr>
        <w:t>n</w:t>
      </w:r>
      <w:r w:rsidRPr="000B0C17">
        <w:rPr>
          <w:color w:val="000000"/>
          <w:spacing w:val="1"/>
          <w:sz w:val="22"/>
          <w:szCs w:val="22"/>
          <w:lang w:val="da-DK"/>
        </w:rPr>
        <w:t>li</w:t>
      </w:r>
      <w:r w:rsidRPr="000B0C17">
        <w:rPr>
          <w:color w:val="000000"/>
          <w:spacing w:val="-2"/>
          <w:sz w:val="22"/>
          <w:szCs w:val="22"/>
          <w:lang w:val="da-DK"/>
        </w:rPr>
        <w:t>g.</w:t>
      </w:r>
    </w:p>
    <w:p w14:paraId="58961B30" w14:textId="77777777" w:rsidR="00563E8C" w:rsidRPr="000B0C17" w:rsidRDefault="00563E8C" w:rsidP="00563E8C">
      <w:pPr>
        <w:spacing w:before="1" w:line="260" w:lineRule="exact"/>
        <w:ind w:right="-1"/>
        <w:rPr>
          <w:color w:val="000000"/>
          <w:sz w:val="22"/>
          <w:szCs w:val="22"/>
          <w:lang w:val="da-DK"/>
        </w:rPr>
      </w:pPr>
    </w:p>
    <w:p w14:paraId="119DDC01" w14:textId="77777777" w:rsidR="00563E8C" w:rsidRPr="000B0C17" w:rsidRDefault="00563E8C" w:rsidP="00563E8C">
      <w:pPr>
        <w:keepNext/>
        <w:keepLines/>
        <w:rPr>
          <w:color w:val="000000"/>
          <w:sz w:val="22"/>
          <w:szCs w:val="22"/>
          <w:u w:val="single" w:color="231F20"/>
          <w:lang w:val="da-DK"/>
        </w:rPr>
      </w:pPr>
      <w:r w:rsidRPr="000B0C17">
        <w:rPr>
          <w:color w:val="000000"/>
          <w:sz w:val="22"/>
          <w:szCs w:val="22"/>
          <w:u w:val="single" w:color="231F20"/>
          <w:lang w:val="da-DK"/>
        </w:rPr>
        <w:t>E</w:t>
      </w:r>
      <w:r w:rsidRPr="000B0C17">
        <w:rPr>
          <w:color w:val="000000"/>
          <w:spacing w:val="1"/>
          <w:sz w:val="22"/>
          <w:szCs w:val="22"/>
          <w:u w:val="single" w:color="231F20"/>
          <w:lang w:val="da-DK"/>
        </w:rPr>
        <w:t>li</w:t>
      </w:r>
      <w:r w:rsidRPr="000B0C17">
        <w:rPr>
          <w:color w:val="000000"/>
          <w:spacing w:val="-4"/>
          <w:sz w:val="22"/>
          <w:szCs w:val="22"/>
          <w:u w:val="single" w:color="231F20"/>
          <w:lang w:val="da-DK"/>
        </w:rPr>
        <w:t>m</w:t>
      </w:r>
      <w:r w:rsidRPr="000B0C17">
        <w:rPr>
          <w:color w:val="000000"/>
          <w:spacing w:val="1"/>
          <w:sz w:val="22"/>
          <w:szCs w:val="22"/>
          <w:u w:val="single" w:color="231F20"/>
          <w:lang w:val="da-DK"/>
        </w:rPr>
        <w:t>i</w:t>
      </w:r>
      <w:r w:rsidRPr="000B0C17">
        <w:rPr>
          <w:color w:val="000000"/>
          <w:sz w:val="22"/>
          <w:szCs w:val="22"/>
          <w:u w:val="single" w:color="231F20"/>
          <w:lang w:val="da-DK"/>
        </w:rPr>
        <w:t>n</w:t>
      </w:r>
      <w:r w:rsidRPr="000B0C17">
        <w:rPr>
          <w:color w:val="000000"/>
          <w:spacing w:val="1"/>
          <w:sz w:val="22"/>
          <w:szCs w:val="22"/>
          <w:u w:val="single" w:color="231F20"/>
          <w:lang w:val="da-DK"/>
        </w:rPr>
        <w:t>a</w:t>
      </w:r>
      <w:r w:rsidRPr="000B0C17">
        <w:rPr>
          <w:color w:val="000000"/>
          <w:spacing w:val="-1"/>
          <w:sz w:val="22"/>
          <w:szCs w:val="22"/>
          <w:u w:val="single" w:color="231F20"/>
          <w:lang w:val="da-DK"/>
        </w:rPr>
        <w:t>t</w:t>
      </w:r>
      <w:r w:rsidRPr="000B0C17">
        <w:rPr>
          <w:color w:val="000000"/>
          <w:spacing w:val="1"/>
          <w:sz w:val="22"/>
          <w:szCs w:val="22"/>
          <w:u w:val="single" w:color="231F20"/>
          <w:lang w:val="da-DK"/>
        </w:rPr>
        <w:t>i</w:t>
      </w:r>
      <w:r w:rsidRPr="000B0C17">
        <w:rPr>
          <w:color w:val="000000"/>
          <w:sz w:val="22"/>
          <w:szCs w:val="22"/>
          <w:u w:val="single" w:color="231F20"/>
          <w:lang w:val="da-DK"/>
        </w:rPr>
        <w:t>on</w:t>
      </w:r>
    </w:p>
    <w:p w14:paraId="700DC47D" w14:textId="77777777" w:rsidR="00563E8C" w:rsidRPr="000B0C17" w:rsidRDefault="00563E8C" w:rsidP="00563E8C">
      <w:pPr>
        <w:keepNext/>
        <w:keepLines/>
        <w:rPr>
          <w:color w:val="000000"/>
          <w:sz w:val="22"/>
          <w:szCs w:val="22"/>
          <w:lang w:val="da-DK"/>
        </w:rPr>
      </w:pPr>
    </w:p>
    <w:p w14:paraId="5B37DD1B" w14:textId="77777777" w:rsidR="00563E8C" w:rsidRPr="000B0C17" w:rsidRDefault="00563E8C" w:rsidP="00563E8C">
      <w:pPr>
        <w:keepNext/>
        <w:keepLines/>
        <w:spacing w:line="246" w:lineRule="auto"/>
        <w:rPr>
          <w:color w:val="000000"/>
          <w:sz w:val="22"/>
          <w:szCs w:val="22"/>
          <w:lang w:val="da-DK"/>
        </w:rPr>
      </w:pPr>
      <w:r w:rsidRPr="000B0C17">
        <w:rPr>
          <w:color w:val="000000"/>
          <w:spacing w:val="-1"/>
          <w:sz w:val="22"/>
          <w:szCs w:val="22"/>
          <w:lang w:val="da-DK"/>
        </w:rPr>
        <w:t>H</w:t>
      </w:r>
      <w:r w:rsidRPr="000B0C17">
        <w:rPr>
          <w:color w:val="000000"/>
          <w:sz w:val="22"/>
          <w:szCs w:val="22"/>
          <w:lang w:val="da-DK"/>
        </w:rPr>
        <w:t>a</w:t>
      </w:r>
      <w:r w:rsidRPr="000B0C17">
        <w:rPr>
          <w:color w:val="000000"/>
          <w:spacing w:val="1"/>
          <w:sz w:val="22"/>
          <w:szCs w:val="22"/>
          <w:lang w:val="da-DK"/>
        </w:rPr>
        <w:t>l</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ri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den</w:t>
      </w:r>
      <w:r w:rsidRPr="000B0C17">
        <w:rPr>
          <w:color w:val="000000"/>
          <w:spacing w:val="-2"/>
          <w:sz w:val="22"/>
          <w:szCs w:val="22"/>
          <w:lang w:val="da-DK"/>
        </w:rPr>
        <w:t xml:space="preserve"> </w:t>
      </w:r>
      <w:r w:rsidRPr="000B0C17">
        <w:rPr>
          <w:color w:val="000000"/>
          <w:spacing w:val="1"/>
          <w:sz w:val="22"/>
          <w:szCs w:val="22"/>
          <w:lang w:val="da-DK"/>
        </w:rPr>
        <w:t>f</w:t>
      </w:r>
      <w:r w:rsidRPr="000B0C17">
        <w:rPr>
          <w:color w:val="000000"/>
          <w:spacing w:val="-2"/>
          <w:sz w:val="22"/>
          <w:szCs w:val="22"/>
          <w:lang w:val="da-DK"/>
        </w:rPr>
        <w:t>o</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r</w:t>
      </w:r>
      <w:r w:rsidRPr="000B0C17">
        <w:rPr>
          <w:color w:val="000000"/>
          <w:spacing w:val="-2"/>
          <w:sz w:val="22"/>
          <w:szCs w:val="22"/>
          <w:lang w:val="da-DK"/>
        </w:rPr>
        <w:t>a</w:t>
      </w:r>
      <w:r w:rsidRPr="000B0C17">
        <w:rPr>
          <w:color w:val="000000"/>
          <w:sz w:val="22"/>
          <w:szCs w:val="22"/>
          <w:lang w:val="da-DK"/>
        </w:rPr>
        <w:t>ce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hos</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o</w:t>
      </w:r>
      <w:r w:rsidRPr="000B0C17">
        <w:rPr>
          <w:color w:val="000000"/>
          <w:spacing w:val="-2"/>
          <w:sz w:val="22"/>
          <w:szCs w:val="22"/>
          <w:lang w:val="da-DK"/>
        </w:rPr>
        <w:t>k</w:t>
      </w:r>
      <w:r w:rsidRPr="000B0C17">
        <w:rPr>
          <w:color w:val="000000"/>
          <w:sz w:val="22"/>
          <w:szCs w:val="22"/>
          <w:lang w:val="da-DK"/>
        </w:rPr>
        <w:t>sne</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ar</w:t>
      </w:r>
      <w:r w:rsidRPr="000B0C17">
        <w:rPr>
          <w:color w:val="000000"/>
          <w:spacing w:val="1"/>
          <w:sz w:val="22"/>
          <w:szCs w:val="22"/>
          <w:lang w:val="da-DK"/>
        </w:rPr>
        <w:t xml:space="preserve"> </w:t>
      </w:r>
      <w:r w:rsidRPr="000B0C17">
        <w:rPr>
          <w:color w:val="000000"/>
          <w:sz w:val="22"/>
          <w:szCs w:val="22"/>
          <w:lang w:val="da-DK"/>
        </w:rPr>
        <w:t>7±1</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r og</w:t>
      </w:r>
      <w:r w:rsidRPr="000B0C17">
        <w:rPr>
          <w:color w:val="000000"/>
          <w:spacing w:val="-2"/>
          <w:sz w:val="22"/>
          <w:szCs w:val="22"/>
          <w:lang w:val="da-DK"/>
        </w:rPr>
        <w:t xml:space="preserve"> </w:t>
      </w:r>
      <w:r w:rsidRPr="000B0C17">
        <w:rPr>
          <w:color w:val="000000"/>
          <w:sz w:val="22"/>
          <w:szCs w:val="22"/>
          <w:lang w:val="da-DK"/>
        </w:rPr>
        <w:t>på</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edes h</w:t>
      </w:r>
      <w:r w:rsidRPr="000B0C17">
        <w:rPr>
          <w:color w:val="000000"/>
          <w:spacing w:val="-2"/>
          <w:sz w:val="22"/>
          <w:szCs w:val="22"/>
          <w:lang w:val="da-DK"/>
        </w:rPr>
        <w:t>v</w:t>
      </w:r>
      <w:r w:rsidRPr="000B0C17">
        <w:rPr>
          <w:color w:val="000000"/>
          <w:sz w:val="22"/>
          <w:szCs w:val="22"/>
          <w:lang w:val="da-DK"/>
        </w:rPr>
        <w:t>er</w:t>
      </w:r>
      <w:r w:rsidRPr="000B0C17">
        <w:rPr>
          <w:color w:val="000000"/>
          <w:spacing w:val="-2"/>
          <w:sz w:val="22"/>
          <w:szCs w:val="22"/>
          <w:lang w:val="da-DK"/>
        </w:rPr>
        <w:t>k</w:t>
      </w:r>
      <w:r w:rsidRPr="000B0C17">
        <w:rPr>
          <w:color w:val="000000"/>
          <w:spacing w:val="1"/>
          <w:sz w:val="22"/>
          <w:szCs w:val="22"/>
          <w:lang w:val="da-DK"/>
        </w:rPr>
        <w:t>e</w:t>
      </w:r>
      <w:r w:rsidRPr="000B0C17">
        <w:rPr>
          <w:color w:val="000000"/>
          <w:sz w:val="22"/>
          <w:szCs w:val="22"/>
          <w:lang w:val="da-DK"/>
        </w:rPr>
        <w:t>n af d</w:t>
      </w:r>
      <w:r w:rsidRPr="000B0C17">
        <w:rPr>
          <w:color w:val="000000"/>
          <w:spacing w:val="-2"/>
          <w:sz w:val="22"/>
          <w:szCs w:val="22"/>
          <w:lang w:val="da-DK"/>
        </w:rPr>
        <w:t>o</w:t>
      </w:r>
      <w:r w:rsidRPr="000B0C17">
        <w:rPr>
          <w:color w:val="000000"/>
          <w:sz w:val="22"/>
          <w:szCs w:val="22"/>
          <w:lang w:val="da-DK"/>
        </w:rPr>
        <w:t>s</w:t>
      </w:r>
      <w:r w:rsidRPr="000B0C17">
        <w:rPr>
          <w:color w:val="000000"/>
          <w:spacing w:val="1"/>
          <w:sz w:val="22"/>
          <w:szCs w:val="22"/>
          <w:lang w:val="da-DK"/>
        </w:rPr>
        <w:t>i</w:t>
      </w:r>
      <w:r w:rsidRPr="000B0C17">
        <w:rPr>
          <w:color w:val="000000"/>
          <w:spacing w:val="-2"/>
          <w:sz w:val="22"/>
          <w:szCs w:val="22"/>
          <w:lang w:val="da-DK"/>
        </w:rPr>
        <w:t>s</w:t>
      </w:r>
      <w:r w:rsidRPr="000B0C17">
        <w:rPr>
          <w:color w:val="000000"/>
          <w:sz w:val="22"/>
          <w:szCs w:val="22"/>
          <w:lang w:val="da-DK"/>
        </w:rPr>
        <w:t>, ad</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nis</w:t>
      </w:r>
      <w:r w:rsidRPr="000B0C17">
        <w:rPr>
          <w:color w:val="000000"/>
          <w:spacing w:val="-1"/>
          <w:sz w:val="22"/>
          <w:szCs w:val="22"/>
          <w:lang w:val="da-DK"/>
        </w:rPr>
        <w:t>t</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tio</w:t>
      </w:r>
      <w:r w:rsidRPr="000B0C17">
        <w:rPr>
          <w:color w:val="000000"/>
          <w:spacing w:val="-2"/>
          <w:sz w:val="22"/>
          <w:szCs w:val="22"/>
          <w:lang w:val="da-DK"/>
        </w:rPr>
        <w:t>n</w:t>
      </w:r>
      <w:r w:rsidRPr="000B0C17">
        <w:rPr>
          <w:color w:val="000000"/>
          <w:sz w:val="22"/>
          <w:szCs w:val="22"/>
          <w:lang w:val="da-DK"/>
        </w:rPr>
        <w:t>s</w:t>
      </w:r>
      <w:r w:rsidRPr="000B0C17">
        <w:rPr>
          <w:color w:val="000000"/>
          <w:spacing w:val="-2"/>
          <w:sz w:val="22"/>
          <w:szCs w:val="22"/>
          <w:lang w:val="da-DK"/>
        </w:rPr>
        <w:t>ve</w:t>
      </w:r>
      <w:r w:rsidRPr="000B0C17">
        <w:rPr>
          <w:color w:val="000000"/>
          <w:sz w:val="22"/>
          <w:szCs w:val="22"/>
          <w:lang w:val="da-DK"/>
        </w:rPr>
        <w:t>j</w:t>
      </w:r>
      <w:r w:rsidRPr="000B0C17">
        <w:rPr>
          <w:color w:val="000000"/>
          <w:spacing w:val="4"/>
          <w:sz w:val="22"/>
          <w:szCs w:val="22"/>
          <w:lang w:val="da-DK"/>
        </w:rPr>
        <w:t xml:space="preserve"> </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er</w:t>
      </w:r>
      <w:r w:rsidRPr="000B0C17">
        <w:rPr>
          <w:color w:val="000000"/>
          <w:spacing w:val="1"/>
          <w:sz w:val="22"/>
          <w:szCs w:val="22"/>
          <w:lang w:val="da-DK"/>
        </w:rPr>
        <w:t xml:space="preserve"> </w:t>
      </w:r>
      <w:r w:rsidRPr="000B0C17">
        <w:rPr>
          <w:color w:val="000000"/>
          <w:spacing w:val="-2"/>
          <w:sz w:val="22"/>
          <w:szCs w:val="22"/>
          <w:lang w:val="da-DK"/>
        </w:rPr>
        <w:t>g</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w:t>
      </w:r>
      <w:r w:rsidRPr="000B0C17">
        <w:rPr>
          <w:color w:val="000000"/>
          <w:sz w:val="22"/>
          <w:szCs w:val="22"/>
          <w:lang w:val="da-DK"/>
        </w:rPr>
        <w:t>a</w:t>
      </w:r>
      <w:r w:rsidRPr="000B0C17">
        <w:rPr>
          <w:color w:val="000000"/>
          <w:spacing w:val="-2"/>
          <w:sz w:val="22"/>
          <w:szCs w:val="22"/>
          <w:lang w:val="da-DK"/>
        </w:rPr>
        <w:t>g</w:t>
      </w:r>
      <w:r w:rsidRPr="000B0C17">
        <w:rPr>
          <w:color w:val="000000"/>
          <w:sz w:val="22"/>
          <w:szCs w:val="22"/>
          <w:lang w:val="da-DK"/>
        </w:rPr>
        <w:t>en</w:t>
      </w:r>
      <w:r w:rsidRPr="000B0C17">
        <w:rPr>
          <w:color w:val="000000"/>
          <w:spacing w:val="1"/>
          <w:sz w:val="22"/>
          <w:szCs w:val="22"/>
          <w:lang w:val="da-DK"/>
        </w:rPr>
        <w:t xml:space="preserve"> </w:t>
      </w:r>
      <w:r w:rsidRPr="000B0C17">
        <w:rPr>
          <w:color w:val="000000"/>
          <w:sz w:val="22"/>
          <w:szCs w:val="22"/>
          <w:lang w:val="da-DK"/>
        </w:rPr>
        <w:t>do</w:t>
      </w:r>
      <w:r w:rsidRPr="000B0C17">
        <w:rPr>
          <w:color w:val="000000"/>
          <w:spacing w:val="-2"/>
          <w:sz w:val="22"/>
          <w:szCs w:val="22"/>
          <w:lang w:val="da-DK"/>
        </w:rPr>
        <w:t>s</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in</w:t>
      </w:r>
      <w:r w:rsidRPr="000B0C17">
        <w:rPr>
          <w:color w:val="000000"/>
          <w:spacing w:val="-2"/>
          <w:sz w:val="22"/>
          <w:szCs w:val="22"/>
          <w:lang w:val="da-DK"/>
        </w:rPr>
        <w:t>g</w:t>
      </w:r>
      <w:r w:rsidRPr="000B0C17">
        <w:rPr>
          <w:color w:val="000000"/>
          <w:sz w:val="22"/>
          <w:szCs w:val="22"/>
          <w:lang w:val="da-DK"/>
        </w:rPr>
        <w:t xml:space="preserve">. </w:t>
      </w:r>
      <w:r w:rsidRPr="000B0C17">
        <w:rPr>
          <w:color w:val="000000"/>
          <w:spacing w:val="-1"/>
          <w:sz w:val="22"/>
          <w:szCs w:val="22"/>
          <w:lang w:val="da-DK"/>
        </w:rPr>
        <w:t>D</w:t>
      </w:r>
      <w:r w:rsidRPr="000B0C17">
        <w:rPr>
          <w:color w:val="000000"/>
          <w:sz w:val="22"/>
          <w:szCs w:val="22"/>
          <w:lang w:val="da-DK"/>
        </w:rPr>
        <w:t>en</w:t>
      </w:r>
      <w:r w:rsidRPr="000B0C17">
        <w:rPr>
          <w:color w:val="000000"/>
          <w:spacing w:val="1"/>
          <w:sz w:val="22"/>
          <w:szCs w:val="22"/>
          <w:lang w:val="da-DK"/>
        </w:rPr>
        <w:t xml:space="preserve"> </w:t>
      </w:r>
      <w:r w:rsidRPr="000B0C17">
        <w:rPr>
          <w:color w:val="000000"/>
          <w:spacing w:val="-2"/>
          <w:sz w:val="22"/>
          <w:szCs w:val="22"/>
          <w:lang w:val="da-DK"/>
        </w:rPr>
        <w:t>g</w:t>
      </w:r>
      <w:r w:rsidRPr="000B0C17">
        <w:rPr>
          <w:color w:val="000000"/>
          <w:sz w:val="22"/>
          <w:szCs w:val="22"/>
          <w:lang w:val="da-DK"/>
        </w:rPr>
        <w:t>enne</w:t>
      </w:r>
      <w:r w:rsidRPr="000B0C17">
        <w:rPr>
          <w:color w:val="000000"/>
          <w:spacing w:val="-4"/>
          <w:sz w:val="22"/>
          <w:szCs w:val="22"/>
          <w:lang w:val="da-DK"/>
        </w:rPr>
        <w:t>m</w:t>
      </w:r>
      <w:r w:rsidRPr="000B0C17">
        <w:rPr>
          <w:color w:val="000000"/>
          <w:sz w:val="22"/>
          <w:szCs w:val="22"/>
          <w:lang w:val="da-DK"/>
        </w:rPr>
        <w:t>snitli</w:t>
      </w:r>
      <w:r w:rsidRPr="000B0C17">
        <w:rPr>
          <w:color w:val="000000"/>
          <w:spacing w:val="-2"/>
          <w:sz w:val="22"/>
          <w:szCs w:val="22"/>
          <w:lang w:val="da-DK"/>
        </w:rPr>
        <w:t>g</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totale</w:t>
      </w:r>
      <w:r w:rsidRPr="000B0C17">
        <w:rPr>
          <w:color w:val="000000"/>
          <w:spacing w:val="-2"/>
          <w:sz w:val="22"/>
          <w:szCs w:val="22"/>
          <w:lang w:val="da-DK"/>
        </w:rPr>
        <w:t xml:space="preserve"> </w:t>
      </w:r>
      <w:r w:rsidRPr="000B0C17">
        <w:rPr>
          <w:color w:val="000000"/>
          <w:sz w:val="22"/>
          <w:szCs w:val="22"/>
          <w:lang w:val="da-DK"/>
        </w:rPr>
        <w:t>cl</w:t>
      </w:r>
      <w:r w:rsidRPr="000B0C17">
        <w:rPr>
          <w:color w:val="000000"/>
          <w:spacing w:val="-2"/>
          <w:sz w:val="22"/>
          <w:szCs w:val="22"/>
          <w:lang w:val="da-DK"/>
        </w:rPr>
        <w:t>e</w:t>
      </w:r>
      <w:r w:rsidRPr="000B0C17">
        <w:rPr>
          <w:color w:val="000000"/>
          <w:sz w:val="22"/>
          <w:szCs w:val="22"/>
          <w:lang w:val="da-DK"/>
        </w:rPr>
        <w:t>ar</w:t>
      </w:r>
      <w:r w:rsidRPr="000B0C17">
        <w:rPr>
          <w:color w:val="000000"/>
          <w:spacing w:val="-2"/>
          <w:sz w:val="22"/>
          <w:szCs w:val="22"/>
          <w:lang w:val="da-DK"/>
        </w:rPr>
        <w:t>a</w:t>
      </w:r>
      <w:r w:rsidRPr="000B0C17">
        <w:rPr>
          <w:color w:val="000000"/>
          <w:sz w:val="22"/>
          <w:szCs w:val="22"/>
          <w:lang w:val="da-DK"/>
        </w:rPr>
        <w:t>n</w:t>
      </w:r>
      <w:r w:rsidRPr="000B0C17">
        <w:rPr>
          <w:color w:val="000000"/>
          <w:spacing w:val="-2"/>
          <w:sz w:val="22"/>
          <w:szCs w:val="22"/>
          <w:lang w:val="da-DK"/>
        </w:rPr>
        <w:t>c</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ar</w:t>
      </w:r>
      <w:r w:rsidRPr="000B0C17">
        <w:rPr>
          <w:color w:val="000000"/>
          <w:spacing w:val="1"/>
          <w:sz w:val="22"/>
          <w:szCs w:val="22"/>
          <w:lang w:val="da-DK"/>
        </w:rPr>
        <w:t xml:space="preserve"> </w:t>
      </w:r>
      <w:r w:rsidRPr="000B0C17">
        <w:rPr>
          <w:color w:val="000000"/>
          <w:sz w:val="22"/>
          <w:szCs w:val="22"/>
          <w:lang w:val="da-DK"/>
        </w:rPr>
        <w:t xml:space="preserve">0,96 </w:t>
      </w:r>
      <w:r w:rsidRPr="000B0C17">
        <w:rPr>
          <w:color w:val="000000"/>
          <w:spacing w:val="-4"/>
          <w:sz w:val="22"/>
          <w:szCs w:val="22"/>
          <w:lang w:val="da-DK"/>
        </w:rPr>
        <w:t>m</w:t>
      </w:r>
      <w:r w:rsidRPr="000B0C17">
        <w:rPr>
          <w:color w:val="000000"/>
          <w:spacing w:val="1"/>
          <w:sz w:val="22"/>
          <w:szCs w:val="22"/>
          <w:lang w:val="da-DK"/>
        </w:rPr>
        <w:t>l</w:t>
      </w:r>
      <w:r w:rsidRPr="000B0C17">
        <w:rPr>
          <w:color w:val="000000"/>
          <w:spacing w:val="3"/>
          <w:sz w:val="22"/>
          <w:szCs w:val="22"/>
          <w:lang w:val="da-DK"/>
        </w:rPr>
        <w:t>/</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w:t>
      </w:r>
      <w:r w:rsidRPr="000B0C17">
        <w:rPr>
          <w:color w:val="000000"/>
          <w:spacing w:val="-2"/>
          <w:sz w:val="22"/>
          <w:szCs w:val="22"/>
          <w:lang w:val="da-DK"/>
        </w:rPr>
        <w:t>kg</w:t>
      </w:r>
      <w:r w:rsidRPr="000B0C17">
        <w:rPr>
          <w:color w:val="000000"/>
          <w:sz w:val="22"/>
          <w:szCs w:val="22"/>
          <w:lang w:val="da-DK"/>
        </w:rPr>
        <w:t>.</w:t>
      </w:r>
    </w:p>
    <w:p w14:paraId="092A2BA7" w14:textId="77777777" w:rsidR="00563E8C" w:rsidRPr="000B0C17" w:rsidRDefault="00563E8C" w:rsidP="00563E8C">
      <w:pPr>
        <w:spacing w:before="1" w:line="260" w:lineRule="exact"/>
        <w:ind w:right="-1"/>
        <w:rPr>
          <w:color w:val="000000"/>
          <w:sz w:val="22"/>
          <w:szCs w:val="22"/>
          <w:lang w:val="da-DK"/>
        </w:rPr>
      </w:pPr>
    </w:p>
    <w:p w14:paraId="31D96D27" w14:textId="77777777" w:rsidR="00661905" w:rsidRPr="000B0C17" w:rsidRDefault="00563E8C" w:rsidP="00563E8C">
      <w:pPr>
        <w:spacing w:line="245" w:lineRule="auto"/>
        <w:ind w:right="-1"/>
        <w:rPr>
          <w:color w:val="000000"/>
          <w:sz w:val="22"/>
          <w:szCs w:val="22"/>
          <w:lang w:val="da-DK"/>
        </w:rPr>
      </w:pPr>
      <w:r w:rsidRPr="000B0C17">
        <w:rPr>
          <w:color w:val="000000"/>
          <w:spacing w:val="-1"/>
          <w:sz w:val="22"/>
          <w:szCs w:val="22"/>
          <w:lang w:val="da-DK"/>
        </w:rPr>
        <w:t>H</w:t>
      </w:r>
      <w:r w:rsidRPr="000B0C17">
        <w:rPr>
          <w:color w:val="000000"/>
          <w:sz w:val="22"/>
          <w:szCs w:val="22"/>
          <w:lang w:val="da-DK"/>
        </w:rPr>
        <w:t>o</w:t>
      </w:r>
      <w:r w:rsidRPr="000B0C17">
        <w:rPr>
          <w:color w:val="000000"/>
          <w:spacing w:val="-2"/>
          <w:sz w:val="22"/>
          <w:szCs w:val="22"/>
          <w:lang w:val="da-DK"/>
        </w:rPr>
        <w:t>v</w:t>
      </w:r>
      <w:r w:rsidRPr="000B0C17">
        <w:rPr>
          <w:color w:val="000000"/>
          <w:spacing w:val="1"/>
          <w:sz w:val="22"/>
          <w:szCs w:val="22"/>
          <w:lang w:val="da-DK"/>
        </w:rPr>
        <w:t>e</w:t>
      </w:r>
      <w:r w:rsidRPr="000B0C17">
        <w:rPr>
          <w:color w:val="000000"/>
          <w:sz w:val="22"/>
          <w:szCs w:val="22"/>
          <w:lang w:val="da-DK"/>
        </w:rPr>
        <w:t>dp</w:t>
      </w:r>
      <w:r w:rsidRPr="000B0C17">
        <w:rPr>
          <w:color w:val="000000"/>
          <w:spacing w:val="1"/>
          <w:sz w:val="22"/>
          <w:szCs w:val="22"/>
          <w:lang w:val="da-DK"/>
        </w:rPr>
        <w:t>art</w:t>
      </w:r>
      <w:r w:rsidRPr="000B0C17">
        <w:rPr>
          <w:color w:val="000000"/>
          <w:spacing w:val="-2"/>
          <w:sz w:val="22"/>
          <w:szCs w:val="22"/>
          <w:lang w:val="da-DK"/>
        </w:rPr>
        <w:t>e</w:t>
      </w:r>
      <w:r w:rsidRPr="000B0C17">
        <w:rPr>
          <w:color w:val="000000"/>
          <w:sz w:val="22"/>
          <w:szCs w:val="22"/>
          <w:lang w:val="da-DK"/>
        </w:rPr>
        <w:t>n b</w:t>
      </w:r>
      <w:r w:rsidRPr="000B0C17">
        <w:rPr>
          <w:color w:val="000000"/>
          <w:spacing w:val="-1"/>
          <w:sz w:val="22"/>
          <w:szCs w:val="22"/>
          <w:lang w:val="da-DK"/>
        </w:rPr>
        <w:t>l</w:t>
      </w:r>
      <w:r w:rsidRPr="000B0C17">
        <w:rPr>
          <w:color w:val="000000"/>
          <w:spacing w:val="1"/>
          <w:sz w:val="22"/>
          <w:szCs w:val="22"/>
          <w:lang w:val="da-DK"/>
        </w:rPr>
        <w:t>e</w:t>
      </w:r>
      <w:r w:rsidRPr="000B0C17">
        <w:rPr>
          <w:color w:val="000000"/>
          <w:sz w:val="22"/>
          <w:szCs w:val="22"/>
          <w:lang w:val="da-DK"/>
        </w:rPr>
        <w:t>v</w:t>
      </w:r>
      <w:r w:rsidRPr="000B0C17">
        <w:rPr>
          <w:color w:val="000000"/>
          <w:spacing w:val="-2"/>
          <w:sz w:val="22"/>
          <w:szCs w:val="22"/>
          <w:lang w:val="da-DK"/>
        </w:rPr>
        <w:t xml:space="preserve"> </w:t>
      </w:r>
      <w:r w:rsidRPr="000B0C17">
        <w:rPr>
          <w:color w:val="000000"/>
          <w:sz w:val="22"/>
          <w:szCs w:val="22"/>
          <w:lang w:val="da-DK"/>
        </w:rPr>
        <w:t>uds</w:t>
      </w:r>
      <w:r w:rsidRPr="000B0C17">
        <w:rPr>
          <w:color w:val="000000"/>
          <w:spacing w:val="-2"/>
          <w:sz w:val="22"/>
          <w:szCs w:val="22"/>
          <w:lang w:val="da-DK"/>
        </w:rPr>
        <w:t>k</w:t>
      </w:r>
      <w:r w:rsidRPr="000B0C17">
        <w:rPr>
          <w:color w:val="000000"/>
          <w:spacing w:val="1"/>
          <w:sz w:val="22"/>
          <w:szCs w:val="22"/>
          <w:lang w:val="da-DK"/>
        </w:rPr>
        <w:t>il</w:t>
      </w:r>
      <w:r w:rsidRPr="000B0C17">
        <w:rPr>
          <w:color w:val="000000"/>
          <w:sz w:val="22"/>
          <w:szCs w:val="22"/>
          <w:lang w:val="da-DK"/>
        </w:rPr>
        <w:t>t</w:t>
      </w:r>
      <w:r w:rsidRPr="000B0C17">
        <w:rPr>
          <w:color w:val="000000"/>
          <w:spacing w:val="-2"/>
          <w:sz w:val="22"/>
          <w:szCs w:val="22"/>
          <w:lang w:val="da-DK"/>
        </w:rPr>
        <w:t xml:space="preserve"> </w:t>
      </w:r>
      <w:r w:rsidRPr="000B0C17">
        <w:rPr>
          <w:i/>
          <w:color w:val="000000"/>
          <w:sz w:val="22"/>
          <w:szCs w:val="22"/>
          <w:lang w:val="da-DK"/>
        </w:rPr>
        <w:t>v</w:t>
      </w:r>
      <w:r w:rsidRPr="000B0C17">
        <w:rPr>
          <w:i/>
          <w:color w:val="000000"/>
          <w:spacing w:val="-1"/>
          <w:sz w:val="22"/>
          <w:szCs w:val="22"/>
          <w:lang w:val="da-DK"/>
        </w:rPr>
        <w:t>i</w:t>
      </w:r>
      <w:r w:rsidRPr="000B0C17">
        <w:rPr>
          <w:i/>
          <w:color w:val="000000"/>
          <w:sz w:val="22"/>
          <w:szCs w:val="22"/>
          <w:lang w:val="da-DK"/>
        </w:rPr>
        <w:t xml:space="preserve">a </w:t>
      </w:r>
      <w:r w:rsidRPr="000B0C17">
        <w:rPr>
          <w:color w:val="000000"/>
          <w:sz w:val="22"/>
          <w:szCs w:val="22"/>
          <w:lang w:val="da-DK"/>
        </w:rPr>
        <w:t>u</w:t>
      </w:r>
      <w:r w:rsidRPr="000B0C17">
        <w:rPr>
          <w:color w:val="000000"/>
          <w:spacing w:val="1"/>
          <w:sz w:val="22"/>
          <w:szCs w:val="22"/>
          <w:lang w:val="da-DK"/>
        </w:rPr>
        <w:t>r</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e</w:t>
      </w:r>
      <w:r w:rsidRPr="000B0C17">
        <w:rPr>
          <w:color w:val="000000"/>
          <w:sz w:val="22"/>
          <w:szCs w:val="22"/>
          <w:lang w:val="da-DK"/>
        </w:rPr>
        <w:t xml:space="preserve">n, </w:t>
      </w:r>
      <w:r w:rsidRPr="000B0C17">
        <w:rPr>
          <w:color w:val="000000"/>
          <w:spacing w:val="-2"/>
          <w:sz w:val="22"/>
          <w:szCs w:val="22"/>
          <w:lang w:val="da-DK"/>
        </w:rPr>
        <w:t>g</w:t>
      </w:r>
      <w:r w:rsidRPr="000B0C17">
        <w:rPr>
          <w:color w:val="000000"/>
          <w:sz w:val="22"/>
          <w:szCs w:val="22"/>
          <w:lang w:val="da-DK"/>
        </w:rPr>
        <w:t>enne</w:t>
      </w:r>
      <w:r w:rsidRPr="000B0C17">
        <w:rPr>
          <w:color w:val="000000"/>
          <w:spacing w:val="-4"/>
          <w:sz w:val="22"/>
          <w:szCs w:val="22"/>
          <w:lang w:val="da-DK"/>
        </w:rPr>
        <w:t>m</w:t>
      </w:r>
      <w:r w:rsidRPr="000B0C17">
        <w:rPr>
          <w:color w:val="000000"/>
          <w:sz w:val="22"/>
          <w:szCs w:val="22"/>
          <w:lang w:val="da-DK"/>
        </w:rPr>
        <w:t>sn</w:t>
      </w:r>
      <w:r w:rsidRPr="000B0C17">
        <w:rPr>
          <w:color w:val="000000"/>
          <w:spacing w:val="-1"/>
          <w:sz w:val="22"/>
          <w:szCs w:val="22"/>
          <w:lang w:val="da-DK"/>
        </w:rPr>
        <w:t>i</w:t>
      </w:r>
      <w:r w:rsidRPr="000B0C17">
        <w:rPr>
          <w:color w:val="000000"/>
          <w:spacing w:val="1"/>
          <w:sz w:val="22"/>
          <w:szCs w:val="22"/>
          <w:lang w:val="da-DK"/>
        </w:rPr>
        <w:t>t</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95</w:t>
      </w:r>
      <w:r w:rsidRPr="000B0C17">
        <w:rPr>
          <w:color w:val="000000"/>
          <w:spacing w:val="-2"/>
          <w:sz w:val="22"/>
          <w:szCs w:val="22"/>
          <w:lang w:val="da-DK"/>
        </w:rPr>
        <w:t xml:space="preserve"> </w:t>
      </w:r>
      <w:r w:rsidRPr="000B0C17">
        <w:rPr>
          <w:color w:val="000000"/>
          <w:sz w:val="22"/>
          <w:szCs w:val="22"/>
          <w:lang w:val="da-DK"/>
        </w:rPr>
        <w:t>%</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do</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 xml:space="preserve"> </w:t>
      </w:r>
      <w:r w:rsidRPr="000B0C17">
        <w:rPr>
          <w:color w:val="000000"/>
          <w:spacing w:val="1"/>
          <w:sz w:val="22"/>
          <w:szCs w:val="22"/>
          <w:lang w:val="da-DK"/>
        </w:rPr>
        <w:t>(ca</w:t>
      </w:r>
      <w:r w:rsidRPr="000B0C17">
        <w:rPr>
          <w:color w:val="000000"/>
          <w:sz w:val="22"/>
          <w:szCs w:val="22"/>
          <w:lang w:val="da-DK"/>
        </w:rPr>
        <w:t>.</w:t>
      </w:r>
      <w:r w:rsidRPr="000B0C17">
        <w:rPr>
          <w:color w:val="000000"/>
          <w:spacing w:val="-2"/>
          <w:sz w:val="22"/>
          <w:szCs w:val="22"/>
          <w:lang w:val="da-DK"/>
        </w:rPr>
        <w:t xml:space="preserve"> </w:t>
      </w:r>
      <w:r w:rsidRPr="000B0C17">
        <w:rPr>
          <w:color w:val="000000"/>
          <w:sz w:val="22"/>
          <w:szCs w:val="22"/>
          <w:lang w:val="da-DK"/>
        </w:rPr>
        <w:t>93</w:t>
      </w:r>
      <w:r w:rsidRPr="000B0C17">
        <w:rPr>
          <w:color w:val="000000"/>
          <w:spacing w:val="-2"/>
          <w:sz w:val="22"/>
          <w:szCs w:val="22"/>
          <w:lang w:val="da-DK"/>
        </w:rPr>
        <w:t xml:space="preserve"> </w:t>
      </w:r>
      <w:r w:rsidRPr="000B0C17">
        <w:rPr>
          <w:color w:val="000000"/>
          <w:sz w:val="22"/>
          <w:szCs w:val="22"/>
          <w:lang w:val="da-DK"/>
        </w:rPr>
        <w:t>%</w:t>
      </w:r>
      <w:r w:rsidRPr="000B0C17">
        <w:rPr>
          <w:color w:val="000000"/>
          <w:spacing w:val="1"/>
          <w:sz w:val="22"/>
          <w:szCs w:val="22"/>
          <w:lang w:val="da-DK"/>
        </w:rPr>
        <w:t xml:space="preserve"> 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do</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ar</w:t>
      </w:r>
      <w:r w:rsidRPr="000B0C17">
        <w:rPr>
          <w:color w:val="000000"/>
          <w:spacing w:val="1"/>
          <w:sz w:val="22"/>
          <w:szCs w:val="22"/>
          <w:lang w:val="da-DK"/>
        </w:rPr>
        <w:t xml:space="preserve"> </w:t>
      </w:r>
      <w:r w:rsidRPr="000B0C17">
        <w:rPr>
          <w:color w:val="000000"/>
          <w:sz w:val="22"/>
          <w:szCs w:val="22"/>
          <w:lang w:val="da-DK"/>
        </w:rPr>
        <w:t>u</w:t>
      </w:r>
      <w:r w:rsidRPr="000B0C17">
        <w:rPr>
          <w:color w:val="000000"/>
          <w:spacing w:val="-2"/>
          <w:sz w:val="22"/>
          <w:szCs w:val="22"/>
          <w:lang w:val="da-DK"/>
        </w:rPr>
        <w:t>d</w:t>
      </w:r>
      <w:r w:rsidRPr="000B0C17">
        <w:rPr>
          <w:color w:val="000000"/>
          <w:spacing w:val="1"/>
          <w:sz w:val="22"/>
          <w:szCs w:val="22"/>
          <w:lang w:val="da-DK"/>
        </w:rPr>
        <w:t>s</w:t>
      </w:r>
      <w:r w:rsidRPr="000B0C17">
        <w:rPr>
          <w:color w:val="000000"/>
          <w:spacing w:val="-2"/>
          <w:sz w:val="22"/>
          <w:szCs w:val="22"/>
          <w:lang w:val="da-DK"/>
        </w:rPr>
        <w:t>k</w:t>
      </w:r>
      <w:r w:rsidRPr="000B0C17">
        <w:rPr>
          <w:color w:val="000000"/>
          <w:spacing w:val="1"/>
          <w:sz w:val="22"/>
          <w:szCs w:val="22"/>
          <w:lang w:val="da-DK"/>
        </w:rPr>
        <w:t>il</w:t>
      </w:r>
      <w:r w:rsidRPr="000B0C17">
        <w:rPr>
          <w:color w:val="000000"/>
          <w:sz w:val="22"/>
          <w:szCs w:val="22"/>
          <w:lang w:val="da-DK"/>
        </w:rPr>
        <w:t>t</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d</w:t>
      </w:r>
      <w:r w:rsidRPr="000B0C17">
        <w:rPr>
          <w:color w:val="000000"/>
          <w:sz w:val="22"/>
          <w:szCs w:val="22"/>
          <w:lang w:val="da-DK"/>
        </w:rPr>
        <w:t xml:space="preserve">en </w:t>
      </w:r>
      <w:r w:rsidRPr="000B0C17">
        <w:rPr>
          <w:color w:val="000000"/>
          <w:spacing w:val="1"/>
          <w:sz w:val="22"/>
          <w:szCs w:val="22"/>
          <w:lang w:val="da-DK"/>
        </w:rPr>
        <w:t>f</w:t>
      </w:r>
      <w:r w:rsidRPr="000B0C17">
        <w:rPr>
          <w:color w:val="000000"/>
          <w:sz w:val="22"/>
          <w:szCs w:val="22"/>
          <w:lang w:val="da-DK"/>
        </w:rPr>
        <w:t>or</w:t>
      </w:r>
      <w:r w:rsidRPr="000B0C17">
        <w:rPr>
          <w:color w:val="000000"/>
          <w:spacing w:val="1"/>
          <w:sz w:val="22"/>
          <w:szCs w:val="22"/>
          <w:lang w:val="da-DK"/>
        </w:rPr>
        <w:t xml:space="preserve"> </w:t>
      </w:r>
      <w:r w:rsidRPr="000B0C17">
        <w:rPr>
          <w:color w:val="000000"/>
          <w:spacing w:val="-2"/>
          <w:sz w:val="22"/>
          <w:szCs w:val="22"/>
          <w:lang w:val="da-DK"/>
        </w:rPr>
        <w:t>4</w:t>
      </w:r>
      <w:r w:rsidRPr="000B0C17">
        <w:rPr>
          <w:color w:val="000000"/>
          <w:sz w:val="22"/>
          <w:szCs w:val="22"/>
          <w:lang w:val="da-DK"/>
        </w:rPr>
        <w:t xml:space="preserve">8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4"/>
          <w:sz w:val="22"/>
          <w:szCs w:val="22"/>
          <w:lang w:val="da-DK"/>
        </w:rPr>
        <w:t>m</w:t>
      </w:r>
      <w:r w:rsidRPr="000B0C17">
        <w:rPr>
          <w:color w:val="000000"/>
          <w:sz w:val="22"/>
          <w:szCs w:val="22"/>
          <w:lang w:val="da-DK"/>
        </w:rPr>
        <w:t>e</w:t>
      </w:r>
      <w:r w:rsidRPr="000B0C17">
        <w:rPr>
          <w:color w:val="000000"/>
          <w:spacing w:val="1"/>
          <w:sz w:val="22"/>
          <w:szCs w:val="22"/>
          <w:lang w:val="da-DK"/>
        </w:rPr>
        <w:t>r)</w:t>
      </w:r>
      <w:r w:rsidRPr="000B0C17">
        <w:rPr>
          <w:color w:val="000000"/>
          <w:sz w:val="22"/>
          <w:szCs w:val="22"/>
          <w:lang w:val="da-DK"/>
        </w:rPr>
        <w:t xml:space="preserve">. </w:t>
      </w:r>
      <w:r w:rsidRPr="000B0C17">
        <w:rPr>
          <w:color w:val="000000"/>
          <w:spacing w:val="-1"/>
          <w:sz w:val="22"/>
          <w:szCs w:val="22"/>
          <w:lang w:val="da-DK"/>
        </w:rPr>
        <w:t>U</w:t>
      </w:r>
      <w:r w:rsidRPr="000B0C17">
        <w:rPr>
          <w:color w:val="000000"/>
          <w:sz w:val="22"/>
          <w:szCs w:val="22"/>
          <w:lang w:val="da-DK"/>
        </w:rPr>
        <w:t>d</w:t>
      </w:r>
      <w:r w:rsidRPr="000B0C17">
        <w:rPr>
          <w:color w:val="000000"/>
          <w:spacing w:val="1"/>
          <w:sz w:val="22"/>
          <w:szCs w:val="22"/>
          <w:lang w:val="da-DK"/>
        </w:rPr>
        <w:t>s</w:t>
      </w:r>
      <w:r w:rsidRPr="000B0C17">
        <w:rPr>
          <w:color w:val="000000"/>
          <w:spacing w:val="-2"/>
          <w:sz w:val="22"/>
          <w:szCs w:val="22"/>
          <w:lang w:val="da-DK"/>
        </w:rPr>
        <w:t>k</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2"/>
          <w:sz w:val="22"/>
          <w:szCs w:val="22"/>
          <w:lang w:val="da-DK"/>
        </w:rPr>
        <w:t>e</w:t>
      </w:r>
      <w:r w:rsidRPr="000B0C17">
        <w:rPr>
          <w:color w:val="000000"/>
          <w:spacing w:val="1"/>
          <w:sz w:val="22"/>
          <w:szCs w:val="22"/>
          <w:lang w:val="da-DK"/>
        </w:rPr>
        <w:t>ls</w:t>
      </w:r>
      <w:r w:rsidRPr="000B0C17">
        <w:rPr>
          <w:color w:val="000000"/>
          <w:sz w:val="22"/>
          <w:szCs w:val="22"/>
          <w:lang w:val="da-DK"/>
        </w:rPr>
        <w:t>e</w:t>
      </w:r>
      <w:r w:rsidRPr="000B0C17">
        <w:rPr>
          <w:color w:val="000000"/>
          <w:spacing w:val="-1"/>
          <w:sz w:val="22"/>
          <w:szCs w:val="22"/>
          <w:lang w:val="da-DK"/>
        </w:rPr>
        <w:t xml:space="preserve"> </w:t>
      </w:r>
      <w:r w:rsidRPr="000B0C17">
        <w:rPr>
          <w:i/>
          <w:color w:val="000000"/>
          <w:sz w:val="22"/>
          <w:szCs w:val="22"/>
          <w:lang w:val="da-DK"/>
        </w:rPr>
        <w:t>v</w:t>
      </w:r>
      <w:r w:rsidRPr="000B0C17">
        <w:rPr>
          <w:i/>
          <w:color w:val="000000"/>
          <w:spacing w:val="-1"/>
          <w:sz w:val="22"/>
          <w:szCs w:val="22"/>
          <w:lang w:val="da-DK"/>
        </w:rPr>
        <w:t>i</w:t>
      </w:r>
      <w:r w:rsidRPr="000B0C17">
        <w:rPr>
          <w:i/>
          <w:color w:val="000000"/>
          <w:sz w:val="22"/>
          <w:szCs w:val="22"/>
          <w:lang w:val="da-DK"/>
        </w:rPr>
        <w:t xml:space="preserve">a </w:t>
      </w:r>
      <w:r w:rsidRPr="000B0C17">
        <w:rPr>
          <w:color w:val="000000"/>
          <w:sz w:val="22"/>
          <w:szCs w:val="22"/>
          <w:lang w:val="da-DK"/>
        </w:rPr>
        <w:t>fæc</w:t>
      </w:r>
      <w:r w:rsidRPr="000B0C17">
        <w:rPr>
          <w:color w:val="000000"/>
          <w:spacing w:val="-2"/>
          <w:sz w:val="22"/>
          <w:szCs w:val="22"/>
          <w:lang w:val="da-DK"/>
        </w:rPr>
        <w:t>e</w:t>
      </w:r>
      <w:r w:rsidRPr="000B0C17">
        <w:rPr>
          <w:color w:val="000000"/>
          <w:sz w:val="22"/>
          <w:szCs w:val="22"/>
          <w:lang w:val="da-DK"/>
        </w:rPr>
        <w:t>s o</w:t>
      </w:r>
      <w:r w:rsidRPr="000B0C17">
        <w:rPr>
          <w:color w:val="000000"/>
          <w:spacing w:val="-4"/>
          <w:sz w:val="22"/>
          <w:szCs w:val="22"/>
          <w:lang w:val="da-DK"/>
        </w:rPr>
        <w:t>m</w:t>
      </w:r>
      <w:r w:rsidRPr="000B0C17">
        <w:rPr>
          <w:color w:val="000000"/>
          <w:sz w:val="22"/>
          <w:szCs w:val="22"/>
          <w:lang w:val="da-DK"/>
        </w:rPr>
        <w:t>fa</w:t>
      </w:r>
      <w:r w:rsidRPr="000B0C17">
        <w:rPr>
          <w:color w:val="000000"/>
          <w:spacing w:val="1"/>
          <w:sz w:val="22"/>
          <w:szCs w:val="22"/>
          <w:lang w:val="da-DK"/>
        </w:rPr>
        <w:t>t</w:t>
      </w:r>
      <w:r w:rsidRPr="000B0C17">
        <w:rPr>
          <w:color w:val="000000"/>
          <w:spacing w:val="-1"/>
          <w:sz w:val="22"/>
          <w:szCs w:val="22"/>
          <w:lang w:val="da-DK"/>
        </w:rPr>
        <w:t>t</w:t>
      </w:r>
      <w:r w:rsidRPr="000B0C17">
        <w:rPr>
          <w:color w:val="000000"/>
          <w:sz w:val="22"/>
          <w:szCs w:val="22"/>
          <w:lang w:val="da-DK"/>
        </w:rPr>
        <w:t xml:space="preserve">ede </w:t>
      </w:r>
      <w:r w:rsidRPr="000B0C17">
        <w:rPr>
          <w:color w:val="000000"/>
          <w:spacing w:val="-2"/>
          <w:sz w:val="22"/>
          <w:szCs w:val="22"/>
          <w:lang w:val="da-DK"/>
        </w:rPr>
        <w:t>k</w:t>
      </w:r>
      <w:r w:rsidRPr="000B0C17">
        <w:rPr>
          <w:color w:val="000000"/>
          <w:sz w:val="22"/>
          <w:szCs w:val="22"/>
          <w:lang w:val="da-DK"/>
        </w:rPr>
        <w:t>un 0,3</w:t>
      </w:r>
      <w:r w:rsidRPr="000B0C17">
        <w:rPr>
          <w:color w:val="000000"/>
          <w:spacing w:val="-2"/>
          <w:sz w:val="22"/>
          <w:szCs w:val="22"/>
          <w:lang w:val="da-DK"/>
        </w:rPr>
        <w:t xml:space="preserve"> </w:t>
      </w:r>
      <w:r w:rsidRPr="000B0C17">
        <w:rPr>
          <w:color w:val="000000"/>
          <w:sz w:val="22"/>
          <w:szCs w:val="22"/>
          <w:lang w:val="da-DK"/>
        </w:rPr>
        <w:t>% af</w:t>
      </w:r>
      <w:r w:rsidRPr="000B0C17">
        <w:rPr>
          <w:color w:val="000000"/>
          <w:spacing w:val="-1"/>
          <w:sz w:val="22"/>
          <w:szCs w:val="22"/>
          <w:lang w:val="da-DK"/>
        </w:rPr>
        <w:t xml:space="preserve"> </w:t>
      </w:r>
      <w:r w:rsidRPr="000B0C17">
        <w:rPr>
          <w:color w:val="000000"/>
          <w:sz w:val="22"/>
          <w:szCs w:val="22"/>
          <w:lang w:val="da-DK"/>
        </w:rPr>
        <w:t>do</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s.</w:t>
      </w:r>
    </w:p>
    <w:p w14:paraId="7D3D2F94" w14:textId="77777777" w:rsidR="00661905" w:rsidRPr="000B0C17" w:rsidRDefault="00661905" w:rsidP="00563E8C">
      <w:pPr>
        <w:spacing w:line="245" w:lineRule="auto"/>
        <w:ind w:right="-1"/>
        <w:rPr>
          <w:color w:val="000000"/>
          <w:sz w:val="22"/>
          <w:szCs w:val="22"/>
          <w:lang w:val="da-DK"/>
        </w:rPr>
      </w:pPr>
    </w:p>
    <w:p w14:paraId="2F574CBC" w14:textId="77777777" w:rsidR="00563E8C" w:rsidRPr="000B0C17" w:rsidRDefault="00563E8C" w:rsidP="00563E8C">
      <w:pPr>
        <w:spacing w:line="245" w:lineRule="auto"/>
        <w:ind w:right="-1"/>
        <w:rPr>
          <w:color w:val="000000"/>
          <w:sz w:val="22"/>
          <w:szCs w:val="22"/>
          <w:lang w:val="da-DK"/>
        </w:rPr>
      </w:pPr>
      <w:r w:rsidRPr="000B0C17">
        <w:rPr>
          <w:color w:val="000000"/>
          <w:spacing w:val="-1"/>
          <w:sz w:val="22"/>
          <w:szCs w:val="22"/>
          <w:lang w:val="da-DK"/>
        </w:rPr>
        <w:t>D</w:t>
      </w:r>
      <w:r w:rsidRPr="000B0C17">
        <w:rPr>
          <w:color w:val="000000"/>
          <w:spacing w:val="1"/>
          <w:sz w:val="22"/>
          <w:szCs w:val="22"/>
          <w:lang w:val="da-DK"/>
        </w:rPr>
        <w:t>e</w:t>
      </w:r>
      <w:r w:rsidRPr="000B0C17">
        <w:rPr>
          <w:color w:val="000000"/>
          <w:sz w:val="22"/>
          <w:szCs w:val="22"/>
          <w:lang w:val="da-DK"/>
        </w:rPr>
        <w:t>n</w:t>
      </w:r>
      <w:r w:rsidRPr="000B0C17">
        <w:rPr>
          <w:color w:val="000000"/>
          <w:spacing w:val="1"/>
          <w:sz w:val="22"/>
          <w:szCs w:val="22"/>
          <w:lang w:val="da-DK"/>
        </w:rPr>
        <w:t xml:space="preserve"> a</w:t>
      </w:r>
      <w:r w:rsidRPr="000B0C17">
        <w:rPr>
          <w:color w:val="000000"/>
          <w:spacing w:val="-2"/>
          <w:sz w:val="22"/>
          <w:szCs w:val="22"/>
          <w:lang w:val="da-DK"/>
        </w:rPr>
        <w:t>kk</w:t>
      </w:r>
      <w:r w:rsidRPr="000B0C17">
        <w:rPr>
          <w:color w:val="000000"/>
          <w:spacing w:val="3"/>
          <w:sz w:val="22"/>
          <w:szCs w:val="22"/>
          <w:lang w:val="da-DK"/>
        </w:rPr>
        <w:t>u</w:t>
      </w:r>
      <w:r w:rsidRPr="000B0C17">
        <w:rPr>
          <w:color w:val="000000"/>
          <w:spacing w:val="-4"/>
          <w:sz w:val="22"/>
          <w:szCs w:val="22"/>
          <w:lang w:val="da-DK"/>
        </w:rPr>
        <w:t>m</w:t>
      </w:r>
      <w:r w:rsidRPr="000B0C17">
        <w:rPr>
          <w:color w:val="000000"/>
          <w:sz w:val="22"/>
          <w:szCs w:val="22"/>
          <w:lang w:val="da-DK"/>
        </w:rPr>
        <w:t>u</w:t>
      </w:r>
      <w:r w:rsidRPr="000B0C17">
        <w:rPr>
          <w:color w:val="000000"/>
          <w:spacing w:val="1"/>
          <w:sz w:val="22"/>
          <w:szCs w:val="22"/>
          <w:lang w:val="da-DK"/>
        </w:rPr>
        <w:t>lered</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u</w:t>
      </w:r>
      <w:r w:rsidRPr="000B0C17">
        <w:rPr>
          <w:color w:val="000000"/>
          <w:spacing w:val="1"/>
          <w:sz w:val="22"/>
          <w:szCs w:val="22"/>
          <w:lang w:val="da-DK"/>
        </w:rPr>
        <w:t>r</w:t>
      </w:r>
      <w:r w:rsidRPr="000B0C17">
        <w:rPr>
          <w:color w:val="000000"/>
          <w:spacing w:val="-1"/>
          <w:sz w:val="22"/>
          <w:szCs w:val="22"/>
          <w:lang w:val="da-DK"/>
        </w:rPr>
        <w:t>i</w:t>
      </w:r>
      <w:r w:rsidRPr="000B0C17">
        <w:rPr>
          <w:color w:val="000000"/>
          <w:spacing w:val="1"/>
          <w:sz w:val="22"/>
          <w:szCs w:val="22"/>
          <w:lang w:val="da-DK"/>
        </w:rPr>
        <w:t>nud</w:t>
      </w:r>
      <w:r w:rsidRPr="000B0C17">
        <w:rPr>
          <w:color w:val="000000"/>
          <w:spacing w:val="-2"/>
          <w:sz w:val="22"/>
          <w:szCs w:val="22"/>
          <w:lang w:val="da-DK"/>
        </w:rPr>
        <w:t>sk</w:t>
      </w:r>
      <w:r w:rsidRPr="000B0C17">
        <w:rPr>
          <w:color w:val="000000"/>
          <w:spacing w:val="1"/>
          <w:sz w:val="22"/>
          <w:szCs w:val="22"/>
          <w:lang w:val="da-DK"/>
        </w:rPr>
        <w:t>ill</w:t>
      </w:r>
      <w:r w:rsidRPr="000B0C17">
        <w:rPr>
          <w:color w:val="000000"/>
          <w:spacing w:val="-2"/>
          <w:sz w:val="22"/>
          <w:szCs w:val="22"/>
          <w:lang w:val="da-DK"/>
        </w:rPr>
        <w:t>e</w:t>
      </w:r>
      <w:r w:rsidRPr="000B0C17">
        <w:rPr>
          <w:color w:val="000000"/>
          <w:spacing w:val="1"/>
          <w:sz w:val="22"/>
          <w:szCs w:val="22"/>
          <w:lang w:val="da-DK"/>
        </w:rPr>
        <w:t>ls</w:t>
      </w:r>
      <w:r w:rsidRPr="000B0C17">
        <w:rPr>
          <w:color w:val="000000"/>
          <w:sz w:val="22"/>
          <w:szCs w:val="22"/>
          <w:lang w:val="da-DK"/>
        </w:rPr>
        <w:t>e</w:t>
      </w:r>
      <w:r w:rsidRPr="000B0C17">
        <w:rPr>
          <w:color w:val="000000"/>
          <w:spacing w:val="-2"/>
          <w:sz w:val="22"/>
          <w:szCs w:val="22"/>
          <w:lang w:val="da-DK"/>
        </w:rPr>
        <w:t xml:space="preserve"> </w:t>
      </w:r>
      <w:r w:rsidRPr="000B0C17">
        <w:rPr>
          <w:color w:val="000000"/>
          <w:spacing w:val="1"/>
          <w:sz w:val="22"/>
          <w:szCs w:val="22"/>
          <w:lang w:val="da-DK"/>
        </w:rPr>
        <w:t>a</w:t>
      </w:r>
      <w:r w:rsidRPr="000B0C17">
        <w:rPr>
          <w:color w:val="000000"/>
          <w:sz w:val="22"/>
          <w:szCs w:val="22"/>
          <w:lang w:val="da-DK"/>
        </w:rPr>
        <w:t>f</w:t>
      </w:r>
      <w:r w:rsidRPr="000B0C17">
        <w:rPr>
          <w:color w:val="000000"/>
          <w:spacing w:val="-2"/>
          <w:sz w:val="22"/>
          <w:szCs w:val="22"/>
          <w:lang w:val="da-DK"/>
        </w:rPr>
        <w:t xml:space="preserve"> </w:t>
      </w:r>
      <w:r w:rsidRPr="000B0C17">
        <w:rPr>
          <w:color w:val="000000"/>
          <w:spacing w:val="1"/>
          <w:sz w:val="22"/>
          <w:szCs w:val="22"/>
          <w:lang w:val="da-DK"/>
        </w:rPr>
        <w:t>le</w:t>
      </w:r>
      <w:r w:rsidRPr="000B0C17">
        <w:rPr>
          <w:color w:val="000000"/>
          <w:spacing w:val="-2"/>
          <w:sz w:val="22"/>
          <w:szCs w:val="22"/>
          <w:lang w:val="da-DK"/>
        </w:rPr>
        <w:t>v</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ir</w:t>
      </w:r>
      <w:r w:rsidRPr="000B0C17">
        <w:rPr>
          <w:color w:val="000000"/>
          <w:spacing w:val="-2"/>
          <w:sz w:val="22"/>
          <w:szCs w:val="22"/>
          <w:lang w:val="da-DK"/>
        </w:rPr>
        <w:t>a</w:t>
      </w:r>
      <w:r w:rsidRPr="000B0C17">
        <w:rPr>
          <w:color w:val="000000"/>
          <w:spacing w:val="1"/>
          <w:sz w:val="22"/>
          <w:szCs w:val="22"/>
          <w:lang w:val="da-DK"/>
        </w:rPr>
        <w:t>ce</w:t>
      </w:r>
      <w:r w:rsidRPr="000B0C17">
        <w:rPr>
          <w:color w:val="000000"/>
          <w:spacing w:val="-1"/>
          <w:sz w:val="22"/>
          <w:szCs w:val="22"/>
          <w:lang w:val="da-DK"/>
        </w:rPr>
        <w:t>t</w:t>
      </w:r>
      <w:r w:rsidRPr="000B0C17">
        <w:rPr>
          <w:color w:val="000000"/>
          <w:spacing w:val="1"/>
          <w:sz w:val="22"/>
          <w:szCs w:val="22"/>
          <w:lang w:val="da-DK"/>
        </w:rPr>
        <w:t>a</w:t>
      </w:r>
      <w:r w:rsidRPr="000B0C17">
        <w:rPr>
          <w:color w:val="000000"/>
          <w:sz w:val="22"/>
          <w:szCs w:val="22"/>
          <w:lang w:val="da-DK"/>
        </w:rPr>
        <w:t>m</w:t>
      </w:r>
      <w:r w:rsidRPr="000B0C17">
        <w:rPr>
          <w:color w:val="000000"/>
          <w:spacing w:val="-3"/>
          <w:sz w:val="22"/>
          <w:szCs w:val="22"/>
          <w:lang w:val="da-DK"/>
        </w:rPr>
        <w:t xml:space="preserve"> </w:t>
      </w:r>
      <w:r w:rsidRPr="000B0C17">
        <w:rPr>
          <w:color w:val="000000"/>
          <w:spacing w:val="1"/>
          <w:sz w:val="22"/>
          <w:szCs w:val="22"/>
          <w:lang w:val="da-DK"/>
        </w:rPr>
        <w:t>o</w:t>
      </w:r>
      <w:r w:rsidRPr="000B0C17">
        <w:rPr>
          <w:color w:val="000000"/>
          <w:sz w:val="22"/>
          <w:szCs w:val="22"/>
          <w:lang w:val="da-DK"/>
        </w:rPr>
        <w:t xml:space="preserve">g </w:t>
      </w:r>
      <w:r w:rsidRPr="000B0C17">
        <w:rPr>
          <w:color w:val="000000"/>
          <w:spacing w:val="1"/>
          <w:sz w:val="22"/>
          <w:szCs w:val="22"/>
          <w:lang w:val="da-DK"/>
        </w:rPr>
        <w:t>det</w:t>
      </w:r>
      <w:r w:rsidRPr="000B0C17">
        <w:rPr>
          <w:color w:val="000000"/>
          <w:sz w:val="22"/>
          <w:szCs w:val="22"/>
          <w:lang w:val="da-DK"/>
        </w:rPr>
        <w:t>s</w:t>
      </w:r>
      <w:r w:rsidRPr="000B0C17">
        <w:rPr>
          <w:color w:val="000000"/>
          <w:spacing w:val="-2"/>
          <w:sz w:val="22"/>
          <w:szCs w:val="22"/>
          <w:lang w:val="da-DK"/>
        </w:rPr>
        <w:t xml:space="preserve"> </w:t>
      </w:r>
      <w:r w:rsidRPr="000B0C17">
        <w:rPr>
          <w:color w:val="000000"/>
          <w:spacing w:val="1"/>
          <w:sz w:val="22"/>
          <w:szCs w:val="22"/>
          <w:lang w:val="da-DK"/>
        </w:rPr>
        <w:t>p</w:t>
      </w:r>
      <w:r w:rsidRPr="000B0C17">
        <w:rPr>
          <w:color w:val="000000"/>
          <w:spacing w:val="-1"/>
          <w:sz w:val="22"/>
          <w:szCs w:val="22"/>
          <w:lang w:val="da-DK"/>
        </w:rPr>
        <w:t>r</w:t>
      </w:r>
      <w:r w:rsidRPr="000B0C17">
        <w:rPr>
          <w:color w:val="000000"/>
          <w:spacing w:val="1"/>
          <w:sz w:val="22"/>
          <w:szCs w:val="22"/>
          <w:lang w:val="da-DK"/>
        </w:rPr>
        <w:t>i</w:t>
      </w:r>
      <w:r w:rsidRPr="000B0C17">
        <w:rPr>
          <w:color w:val="000000"/>
          <w:spacing w:val="-4"/>
          <w:sz w:val="22"/>
          <w:szCs w:val="22"/>
          <w:lang w:val="da-DK"/>
        </w:rPr>
        <w:t>m</w:t>
      </w:r>
      <w:r w:rsidRPr="000B0C17">
        <w:rPr>
          <w:color w:val="000000"/>
          <w:spacing w:val="-1"/>
          <w:sz w:val="22"/>
          <w:szCs w:val="22"/>
          <w:lang w:val="da-DK"/>
        </w:rPr>
        <w:t>æ</w:t>
      </w:r>
      <w:r w:rsidRPr="000B0C17">
        <w:rPr>
          <w:color w:val="000000"/>
          <w:spacing w:val="1"/>
          <w:sz w:val="22"/>
          <w:szCs w:val="22"/>
          <w:lang w:val="da-DK"/>
        </w:rPr>
        <w:t>r</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etabol</w:t>
      </w:r>
      <w:r w:rsidRPr="000B0C17">
        <w:rPr>
          <w:color w:val="000000"/>
          <w:spacing w:val="-1"/>
          <w:sz w:val="22"/>
          <w:szCs w:val="22"/>
          <w:lang w:val="da-DK"/>
        </w:rPr>
        <w:t>i</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a</w:t>
      </w:r>
      <w:r w:rsidRPr="000B0C17">
        <w:rPr>
          <w:color w:val="000000"/>
          <w:sz w:val="22"/>
          <w:szCs w:val="22"/>
          <w:lang w:val="da-DK"/>
        </w:rPr>
        <w:t>r</w:t>
      </w:r>
      <w:r w:rsidRPr="000B0C17">
        <w:rPr>
          <w:color w:val="000000"/>
          <w:spacing w:val="-4"/>
          <w:sz w:val="22"/>
          <w:szCs w:val="22"/>
          <w:lang w:val="da-DK"/>
        </w:rPr>
        <w:t xml:space="preserve"> </w:t>
      </w:r>
      <w:r w:rsidRPr="000B0C17">
        <w:rPr>
          <w:color w:val="000000"/>
          <w:spacing w:val="1"/>
          <w:sz w:val="22"/>
          <w:szCs w:val="22"/>
          <w:lang w:val="da-DK"/>
        </w:rPr>
        <w:t>inde</w:t>
      </w:r>
      <w:r w:rsidRPr="000B0C17">
        <w:rPr>
          <w:color w:val="000000"/>
          <w:sz w:val="22"/>
          <w:szCs w:val="22"/>
          <w:lang w:val="da-DK"/>
        </w:rPr>
        <w:t>n</w:t>
      </w:r>
      <w:r w:rsidRPr="000B0C17">
        <w:rPr>
          <w:color w:val="000000"/>
          <w:spacing w:val="-2"/>
          <w:sz w:val="22"/>
          <w:szCs w:val="22"/>
          <w:lang w:val="da-DK"/>
        </w:rPr>
        <w:t xml:space="preserve"> </w:t>
      </w:r>
      <w:r w:rsidRPr="000B0C17">
        <w:rPr>
          <w:color w:val="000000"/>
          <w:spacing w:val="1"/>
          <w:sz w:val="22"/>
          <w:szCs w:val="22"/>
          <w:lang w:val="da-DK"/>
        </w:rPr>
        <w:t>f</w:t>
      </w:r>
      <w:r w:rsidRPr="000B0C17">
        <w:rPr>
          <w:color w:val="000000"/>
          <w:spacing w:val="-2"/>
          <w:sz w:val="22"/>
          <w:szCs w:val="22"/>
          <w:lang w:val="da-DK"/>
        </w:rPr>
        <w:t>o</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de</w:t>
      </w:r>
      <w:r w:rsidRPr="000B0C17">
        <w:rPr>
          <w:color w:val="000000"/>
          <w:spacing w:val="-2"/>
          <w:sz w:val="22"/>
          <w:szCs w:val="22"/>
          <w:lang w:val="da-DK"/>
        </w:rPr>
        <w:t xml:space="preserve"> </w:t>
      </w:r>
      <w:r w:rsidRPr="000B0C17">
        <w:rPr>
          <w:color w:val="000000"/>
          <w:spacing w:val="1"/>
          <w:sz w:val="22"/>
          <w:szCs w:val="22"/>
          <w:lang w:val="da-DK"/>
        </w:rPr>
        <w:t>fø</w:t>
      </w:r>
      <w:r w:rsidRPr="000B0C17">
        <w:rPr>
          <w:color w:val="000000"/>
          <w:spacing w:val="-1"/>
          <w:sz w:val="22"/>
          <w:szCs w:val="22"/>
          <w:lang w:val="da-DK"/>
        </w:rPr>
        <w:t>r</w:t>
      </w:r>
      <w:r w:rsidRPr="000B0C17">
        <w:rPr>
          <w:color w:val="000000"/>
          <w:sz w:val="22"/>
          <w:szCs w:val="22"/>
          <w:lang w:val="da-DK"/>
        </w:rPr>
        <w:t>s</w:t>
      </w:r>
      <w:r w:rsidRPr="000B0C17">
        <w:rPr>
          <w:color w:val="000000"/>
          <w:spacing w:val="1"/>
          <w:sz w:val="22"/>
          <w:szCs w:val="22"/>
          <w:lang w:val="da-DK"/>
        </w:rPr>
        <w:t xml:space="preserve">te </w:t>
      </w:r>
      <w:r w:rsidRPr="000B0C17">
        <w:rPr>
          <w:color w:val="000000"/>
          <w:sz w:val="22"/>
          <w:szCs w:val="22"/>
          <w:lang w:val="da-DK"/>
        </w:rPr>
        <w:t xml:space="preserve">48 </w:t>
      </w:r>
      <w:r w:rsidRPr="000B0C17">
        <w:rPr>
          <w:color w:val="000000"/>
          <w:spacing w:val="1"/>
          <w:sz w:val="22"/>
          <w:szCs w:val="22"/>
          <w:lang w:val="da-DK"/>
        </w:rPr>
        <w:t>ti</w:t>
      </w:r>
      <w:r w:rsidRPr="000B0C17">
        <w:rPr>
          <w:color w:val="000000"/>
          <w:spacing w:val="-4"/>
          <w:sz w:val="22"/>
          <w:szCs w:val="22"/>
          <w:lang w:val="da-DK"/>
        </w:rPr>
        <w:t>m</w:t>
      </w:r>
      <w:r w:rsidRPr="000B0C17">
        <w:rPr>
          <w:color w:val="000000"/>
          <w:sz w:val="22"/>
          <w:szCs w:val="22"/>
          <w:lang w:val="da-DK"/>
        </w:rPr>
        <w:t>er h</w:t>
      </w:r>
      <w:r w:rsidRPr="000B0C17">
        <w:rPr>
          <w:color w:val="000000"/>
          <w:spacing w:val="-2"/>
          <w:sz w:val="22"/>
          <w:szCs w:val="22"/>
          <w:lang w:val="da-DK"/>
        </w:rPr>
        <w:t>e</w:t>
      </w:r>
      <w:r w:rsidRPr="000B0C17">
        <w:rPr>
          <w:color w:val="000000"/>
          <w:sz w:val="22"/>
          <w:szCs w:val="22"/>
          <w:lang w:val="da-DK"/>
        </w:rPr>
        <w:t>nh</w:t>
      </w:r>
      <w:r w:rsidRPr="000B0C17">
        <w:rPr>
          <w:color w:val="000000"/>
          <w:spacing w:val="-2"/>
          <w:sz w:val="22"/>
          <w:szCs w:val="22"/>
          <w:lang w:val="da-DK"/>
        </w:rPr>
        <w:t>o</w:t>
      </w:r>
      <w:r w:rsidRPr="000B0C17">
        <w:rPr>
          <w:color w:val="000000"/>
          <w:spacing w:val="1"/>
          <w:sz w:val="22"/>
          <w:szCs w:val="22"/>
          <w:lang w:val="da-DK"/>
        </w:rPr>
        <w:t>l</w:t>
      </w:r>
      <w:r w:rsidRPr="000B0C17">
        <w:rPr>
          <w:color w:val="000000"/>
          <w:sz w:val="22"/>
          <w:szCs w:val="22"/>
          <w:lang w:val="da-DK"/>
        </w:rPr>
        <w:t>ds</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 xml:space="preserve"> </w:t>
      </w:r>
      <w:r w:rsidRPr="000B0C17">
        <w:rPr>
          <w:color w:val="000000"/>
          <w:sz w:val="22"/>
          <w:szCs w:val="22"/>
          <w:lang w:val="da-DK"/>
        </w:rPr>
        <w:t>66</w:t>
      </w:r>
      <w:r w:rsidRPr="000B0C17">
        <w:rPr>
          <w:color w:val="000000"/>
          <w:spacing w:val="-2"/>
          <w:sz w:val="22"/>
          <w:szCs w:val="22"/>
          <w:lang w:val="da-DK"/>
        </w:rPr>
        <w:t xml:space="preserve"> </w:t>
      </w:r>
      <w:r w:rsidRPr="000B0C17">
        <w:rPr>
          <w:color w:val="000000"/>
          <w:sz w:val="22"/>
          <w:szCs w:val="22"/>
          <w:lang w:val="da-DK"/>
        </w:rPr>
        <w:t>%</w:t>
      </w:r>
      <w:r w:rsidRPr="000B0C17">
        <w:rPr>
          <w:color w:val="000000"/>
          <w:spacing w:val="-2"/>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24 % af</w:t>
      </w:r>
      <w:r w:rsidRPr="000B0C17">
        <w:rPr>
          <w:color w:val="000000"/>
          <w:spacing w:val="-2"/>
          <w:sz w:val="22"/>
          <w:szCs w:val="22"/>
          <w:lang w:val="da-DK"/>
        </w:rPr>
        <w:t xml:space="preserve"> </w:t>
      </w:r>
      <w:r w:rsidRPr="000B0C17">
        <w:rPr>
          <w:color w:val="000000"/>
          <w:sz w:val="22"/>
          <w:szCs w:val="22"/>
          <w:lang w:val="da-DK"/>
        </w:rPr>
        <w:t>do</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s.</w:t>
      </w:r>
    </w:p>
    <w:p w14:paraId="43278776" w14:textId="77777777" w:rsidR="00563E8C" w:rsidRPr="000B0C17" w:rsidRDefault="00563E8C" w:rsidP="00563E8C">
      <w:pPr>
        <w:spacing w:line="245" w:lineRule="auto"/>
        <w:ind w:right="-1"/>
        <w:rPr>
          <w:color w:val="000000"/>
          <w:sz w:val="22"/>
          <w:szCs w:val="22"/>
          <w:lang w:val="da-DK"/>
        </w:rPr>
      </w:pPr>
    </w:p>
    <w:p w14:paraId="5E84986D" w14:textId="77777777" w:rsidR="00563E8C" w:rsidRPr="000B0C17" w:rsidRDefault="00563E8C">
      <w:pPr>
        <w:spacing w:line="246" w:lineRule="auto"/>
        <w:ind w:right="-1"/>
        <w:rPr>
          <w:color w:val="000000"/>
          <w:sz w:val="22"/>
          <w:szCs w:val="22"/>
          <w:lang w:val="da-DK"/>
        </w:rPr>
      </w:pPr>
      <w:r w:rsidRPr="000B0C17">
        <w:rPr>
          <w:color w:val="000000"/>
          <w:sz w:val="22"/>
          <w:szCs w:val="22"/>
          <w:lang w:val="da-DK"/>
        </w:rPr>
        <w:t>Renal</w:t>
      </w:r>
      <w:r w:rsidRPr="000B0C17">
        <w:rPr>
          <w:color w:val="000000"/>
          <w:spacing w:val="1"/>
          <w:sz w:val="22"/>
          <w:szCs w:val="22"/>
          <w:lang w:val="da-DK"/>
        </w:rPr>
        <w:t xml:space="preserve"> </w:t>
      </w:r>
      <w:r w:rsidRPr="000B0C17">
        <w:rPr>
          <w:color w:val="000000"/>
          <w:spacing w:val="-2"/>
          <w:sz w:val="22"/>
          <w:szCs w:val="22"/>
          <w:lang w:val="da-DK"/>
        </w:rPr>
        <w:t>u</w:t>
      </w:r>
      <w:r w:rsidRPr="000B0C17">
        <w:rPr>
          <w:color w:val="000000"/>
          <w:sz w:val="22"/>
          <w:szCs w:val="22"/>
          <w:lang w:val="da-DK"/>
        </w:rPr>
        <w:t>ds</w:t>
      </w:r>
      <w:r w:rsidRPr="000B0C17">
        <w:rPr>
          <w:color w:val="000000"/>
          <w:spacing w:val="-2"/>
          <w:sz w:val="22"/>
          <w:szCs w:val="22"/>
          <w:lang w:val="da-DK"/>
        </w:rPr>
        <w:t>k</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w:t>
      </w:r>
      <w:r w:rsidRPr="000B0C17">
        <w:rPr>
          <w:color w:val="000000"/>
          <w:spacing w:val="-1"/>
          <w:sz w:val="22"/>
          <w:szCs w:val="22"/>
          <w:lang w:val="da-DK"/>
        </w:rPr>
        <w:t>l</w:t>
      </w:r>
      <w:r w:rsidRPr="000B0C17">
        <w:rPr>
          <w:color w:val="000000"/>
          <w:sz w:val="22"/>
          <w:szCs w:val="22"/>
          <w:lang w:val="da-DK"/>
        </w:rPr>
        <w:t>se</w:t>
      </w:r>
      <w:r w:rsidRPr="000B0C17">
        <w:rPr>
          <w:color w:val="000000"/>
          <w:spacing w:val="-2"/>
          <w:sz w:val="22"/>
          <w:szCs w:val="22"/>
          <w:lang w:val="da-DK"/>
        </w:rPr>
        <w:t xml:space="preserve"> </w:t>
      </w:r>
      <w:r w:rsidRPr="000B0C17">
        <w:rPr>
          <w:color w:val="000000"/>
          <w:sz w:val="22"/>
          <w:szCs w:val="22"/>
          <w:lang w:val="da-DK"/>
        </w:rPr>
        <w:t>af</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 xml:space="preserve">ucb L057 </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he</w:t>
      </w:r>
      <w:r w:rsidRPr="000B0C17">
        <w:rPr>
          <w:color w:val="000000"/>
          <w:spacing w:val="-2"/>
          <w:sz w:val="22"/>
          <w:szCs w:val="22"/>
          <w:lang w:val="da-DK"/>
        </w:rPr>
        <w:t>nh</w:t>
      </w:r>
      <w:r w:rsidRPr="000B0C17">
        <w:rPr>
          <w:color w:val="000000"/>
          <w:sz w:val="22"/>
          <w:szCs w:val="22"/>
          <w:lang w:val="da-DK"/>
        </w:rPr>
        <w:t>o</w:t>
      </w:r>
      <w:r w:rsidRPr="000B0C17">
        <w:rPr>
          <w:color w:val="000000"/>
          <w:spacing w:val="1"/>
          <w:sz w:val="22"/>
          <w:szCs w:val="22"/>
          <w:lang w:val="da-DK"/>
        </w:rPr>
        <w:t>l</w:t>
      </w:r>
      <w:r w:rsidRPr="000B0C17">
        <w:rPr>
          <w:color w:val="000000"/>
          <w:sz w:val="22"/>
          <w:szCs w:val="22"/>
          <w:lang w:val="da-DK"/>
        </w:rPr>
        <w:t>ds</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 xml:space="preserve"> </w:t>
      </w:r>
      <w:r w:rsidRPr="000B0C17">
        <w:rPr>
          <w:color w:val="000000"/>
          <w:spacing w:val="-2"/>
          <w:sz w:val="22"/>
          <w:szCs w:val="22"/>
          <w:lang w:val="da-DK"/>
        </w:rPr>
        <w:t>0</w:t>
      </w:r>
      <w:r w:rsidRPr="000B0C17">
        <w:rPr>
          <w:color w:val="000000"/>
          <w:sz w:val="22"/>
          <w:szCs w:val="22"/>
          <w:lang w:val="da-DK"/>
        </w:rPr>
        <w:t>,6 og</w:t>
      </w:r>
      <w:r w:rsidRPr="000B0C17">
        <w:rPr>
          <w:color w:val="000000"/>
          <w:spacing w:val="-2"/>
          <w:sz w:val="22"/>
          <w:szCs w:val="22"/>
          <w:lang w:val="da-DK"/>
        </w:rPr>
        <w:t xml:space="preserve"> </w:t>
      </w:r>
      <w:r w:rsidRPr="000B0C17">
        <w:rPr>
          <w:color w:val="000000"/>
          <w:sz w:val="22"/>
          <w:szCs w:val="22"/>
          <w:lang w:val="da-DK"/>
        </w:rPr>
        <w:t xml:space="preserve">4,2 </w:t>
      </w:r>
      <w:r w:rsidRPr="000B0C17">
        <w:rPr>
          <w:color w:val="000000"/>
          <w:spacing w:val="-4"/>
          <w:sz w:val="22"/>
          <w:szCs w:val="22"/>
          <w:lang w:val="da-DK"/>
        </w:rPr>
        <w:t>m</w:t>
      </w:r>
      <w:r w:rsidRPr="000B0C17">
        <w:rPr>
          <w:color w:val="000000"/>
          <w:spacing w:val="1"/>
          <w:sz w:val="22"/>
          <w:szCs w:val="22"/>
          <w:lang w:val="da-DK"/>
        </w:rPr>
        <w:t>l/</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w:t>
      </w:r>
      <w:r w:rsidRPr="000B0C17">
        <w:rPr>
          <w:color w:val="000000"/>
          <w:sz w:val="22"/>
          <w:szCs w:val="22"/>
          <w:lang w:val="da-DK"/>
        </w:rPr>
        <w:t>k</w:t>
      </w:r>
      <w:r w:rsidRPr="000B0C17">
        <w:rPr>
          <w:color w:val="000000"/>
          <w:spacing w:val="-2"/>
          <w:sz w:val="22"/>
          <w:szCs w:val="22"/>
          <w:lang w:val="da-DK"/>
        </w:rPr>
        <w:t>g</w:t>
      </w:r>
      <w:r w:rsidRPr="000B0C17">
        <w:rPr>
          <w:color w:val="000000"/>
          <w:sz w:val="22"/>
          <w:szCs w:val="22"/>
          <w:lang w:val="da-DK"/>
        </w:rPr>
        <w:t>, h</w:t>
      </w:r>
      <w:r w:rsidRPr="000B0C17">
        <w:rPr>
          <w:color w:val="000000"/>
          <w:spacing w:val="-2"/>
          <w:sz w:val="22"/>
          <w:szCs w:val="22"/>
          <w:lang w:val="da-DK"/>
        </w:rPr>
        <w:t>v</w:t>
      </w:r>
      <w:r w:rsidRPr="000B0C17">
        <w:rPr>
          <w:color w:val="000000"/>
          <w:spacing w:val="1"/>
          <w:sz w:val="22"/>
          <w:szCs w:val="22"/>
          <w:lang w:val="da-DK"/>
        </w:rPr>
        <w:t>il</w:t>
      </w:r>
      <w:r w:rsidRPr="000B0C17">
        <w:rPr>
          <w:color w:val="000000"/>
          <w:spacing w:val="-2"/>
          <w:sz w:val="22"/>
          <w:szCs w:val="22"/>
          <w:lang w:val="da-DK"/>
        </w:rPr>
        <w:t>k</w:t>
      </w:r>
      <w:r w:rsidRPr="000B0C17">
        <w:rPr>
          <w:color w:val="000000"/>
          <w:sz w:val="22"/>
          <w:szCs w:val="22"/>
          <w:lang w:val="da-DK"/>
        </w:rPr>
        <w:t>et</w:t>
      </w:r>
      <w:r w:rsidRPr="000B0C17">
        <w:rPr>
          <w:color w:val="000000"/>
          <w:spacing w:val="1"/>
          <w:sz w:val="22"/>
          <w:szCs w:val="22"/>
          <w:lang w:val="da-DK"/>
        </w:rPr>
        <w:t xml:space="preserve"> t</w:t>
      </w:r>
      <w:r w:rsidRPr="000B0C17">
        <w:rPr>
          <w:color w:val="000000"/>
          <w:spacing w:val="-2"/>
          <w:sz w:val="22"/>
          <w:szCs w:val="22"/>
          <w:lang w:val="da-DK"/>
        </w:rPr>
        <w:t>y</w:t>
      </w:r>
      <w:r w:rsidRPr="000B0C17">
        <w:rPr>
          <w:color w:val="000000"/>
          <w:sz w:val="22"/>
          <w:szCs w:val="22"/>
          <w:lang w:val="da-DK"/>
        </w:rPr>
        <w:t xml:space="preserve">der på </w:t>
      </w:r>
      <w:r w:rsidRPr="000B0C17">
        <w:rPr>
          <w:color w:val="000000"/>
          <w:spacing w:val="1"/>
          <w:sz w:val="22"/>
          <w:szCs w:val="22"/>
          <w:lang w:val="da-DK"/>
        </w:rPr>
        <w:t>a</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ra</w:t>
      </w:r>
      <w:r w:rsidRPr="000B0C17">
        <w:rPr>
          <w:color w:val="000000"/>
          <w:spacing w:val="-2"/>
          <w:sz w:val="22"/>
          <w:szCs w:val="22"/>
          <w:lang w:val="da-DK"/>
        </w:rPr>
        <w:t>c</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uds</w:t>
      </w:r>
      <w:r w:rsidRPr="000B0C17">
        <w:rPr>
          <w:color w:val="000000"/>
          <w:spacing w:val="-2"/>
          <w:sz w:val="22"/>
          <w:szCs w:val="22"/>
          <w:lang w:val="da-DK"/>
        </w:rPr>
        <w:t>k</w:t>
      </w:r>
      <w:r w:rsidRPr="000B0C17">
        <w:rPr>
          <w:color w:val="000000"/>
          <w:spacing w:val="1"/>
          <w:sz w:val="22"/>
          <w:szCs w:val="22"/>
          <w:lang w:val="da-DK"/>
        </w:rPr>
        <w:t>ille</w:t>
      </w:r>
      <w:r w:rsidRPr="000B0C17">
        <w:rPr>
          <w:color w:val="000000"/>
          <w:sz w:val="22"/>
          <w:szCs w:val="22"/>
          <w:lang w:val="da-DK"/>
        </w:rPr>
        <w:t>s</w:t>
      </w:r>
      <w:r w:rsidRPr="000B0C17">
        <w:rPr>
          <w:color w:val="000000"/>
          <w:spacing w:val="1"/>
          <w:sz w:val="22"/>
          <w:szCs w:val="22"/>
          <w:lang w:val="da-DK"/>
        </w:rPr>
        <w:t xml:space="preserve"> </w:t>
      </w:r>
      <w:r w:rsidRPr="000B0C17">
        <w:rPr>
          <w:color w:val="000000"/>
          <w:spacing w:val="-5"/>
          <w:sz w:val="22"/>
          <w:szCs w:val="22"/>
          <w:lang w:val="da-DK"/>
        </w:rPr>
        <w:t>v</w:t>
      </w:r>
      <w:r w:rsidRPr="000B0C17">
        <w:rPr>
          <w:color w:val="000000"/>
          <w:sz w:val="22"/>
          <w:szCs w:val="22"/>
          <w:lang w:val="da-DK"/>
        </w:rPr>
        <w:t xml:space="preserve">ed </w:t>
      </w:r>
      <w:r w:rsidRPr="000B0C17">
        <w:rPr>
          <w:color w:val="000000"/>
          <w:spacing w:val="-2"/>
          <w:sz w:val="22"/>
          <w:szCs w:val="22"/>
          <w:lang w:val="da-DK"/>
        </w:rPr>
        <w:t>h</w:t>
      </w:r>
      <w:r w:rsidRPr="000B0C17">
        <w:rPr>
          <w:color w:val="000000"/>
          <w:spacing w:val="3"/>
          <w:sz w:val="22"/>
          <w:szCs w:val="22"/>
          <w:lang w:val="da-DK"/>
        </w:rPr>
        <w:t>j</w:t>
      </w:r>
      <w:r w:rsidRPr="000B0C17">
        <w:rPr>
          <w:color w:val="000000"/>
          <w:spacing w:val="-3"/>
          <w:sz w:val="22"/>
          <w:szCs w:val="22"/>
          <w:lang w:val="da-DK"/>
        </w:rPr>
        <w:t>æ</w:t>
      </w:r>
      <w:r w:rsidRPr="000B0C17">
        <w:rPr>
          <w:color w:val="000000"/>
          <w:spacing w:val="1"/>
          <w:sz w:val="22"/>
          <w:szCs w:val="22"/>
          <w:lang w:val="da-DK"/>
        </w:rPr>
        <w:t>l</w:t>
      </w:r>
      <w:r w:rsidRPr="000B0C17">
        <w:rPr>
          <w:color w:val="000000"/>
          <w:sz w:val="22"/>
          <w:szCs w:val="22"/>
          <w:lang w:val="da-DK"/>
        </w:rPr>
        <w:t xml:space="preserve">p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pacing w:val="-2"/>
          <w:sz w:val="22"/>
          <w:szCs w:val="22"/>
          <w:lang w:val="da-DK"/>
        </w:rPr>
        <w:t>g</w:t>
      </w:r>
      <w:r w:rsidRPr="000B0C17">
        <w:rPr>
          <w:color w:val="000000"/>
          <w:spacing w:val="1"/>
          <w:sz w:val="22"/>
          <w:szCs w:val="22"/>
          <w:lang w:val="da-DK"/>
        </w:rPr>
        <w:t>l</w:t>
      </w:r>
      <w:r w:rsidRPr="000B0C17">
        <w:rPr>
          <w:color w:val="000000"/>
          <w:sz w:val="22"/>
          <w:szCs w:val="22"/>
          <w:lang w:val="da-DK"/>
        </w:rPr>
        <w:t>o</w:t>
      </w:r>
      <w:r w:rsidRPr="000B0C17">
        <w:rPr>
          <w:color w:val="000000"/>
          <w:spacing w:val="-4"/>
          <w:sz w:val="22"/>
          <w:szCs w:val="22"/>
          <w:lang w:val="da-DK"/>
        </w:rPr>
        <w:t>m</w:t>
      </w:r>
      <w:r w:rsidRPr="000B0C17">
        <w:rPr>
          <w:color w:val="000000"/>
          <w:spacing w:val="1"/>
          <w:sz w:val="22"/>
          <w:szCs w:val="22"/>
          <w:lang w:val="da-DK"/>
        </w:rPr>
        <w:t>er</w:t>
      </w:r>
      <w:r w:rsidRPr="000B0C17">
        <w:rPr>
          <w:color w:val="000000"/>
          <w:sz w:val="22"/>
          <w:szCs w:val="22"/>
          <w:lang w:val="da-DK"/>
        </w:rPr>
        <w:t>u</w:t>
      </w:r>
      <w:r w:rsidRPr="000B0C17">
        <w:rPr>
          <w:color w:val="000000"/>
          <w:spacing w:val="1"/>
          <w:sz w:val="22"/>
          <w:szCs w:val="22"/>
          <w:lang w:val="da-DK"/>
        </w:rPr>
        <w:t>l</w:t>
      </w:r>
      <w:r w:rsidRPr="000B0C17">
        <w:rPr>
          <w:color w:val="000000"/>
          <w:spacing w:val="-1"/>
          <w:sz w:val="22"/>
          <w:szCs w:val="22"/>
          <w:lang w:val="da-DK"/>
        </w:rPr>
        <w:t>æ</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1"/>
          <w:sz w:val="22"/>
          <w:szCs w:val="22"/>
          <w:lang w:val="da-DK"/>
        </w:rPr>
        <w:t>f</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t</w:t>
      </w:r>
      <w:r w:rsidRPr="000B0C17">
        <w:rPr>
          <w:color w:val="000000"/>
          <w:spacing w:val="-2"/>
          <w:sz w:val="22"/>
          <w:szCs w:val="22"/>
          <w:lang w:val="da-DK"/>
        </w:rPr>
        <w:t>r</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 og</w:t>
      </w:r>
      <w:r w:rsidRPr="000B0C17">
        <w:rPr>
          <w:color w:val="000000"/>
          <w:spacing w:val="-2"/>
          <w:sz w:val="22"/>
          <w:szCs w:val="22"/>
          <w:lang w:val="da-DK"/>
        </w:rPr>
        <w:t xml:space="preserve"> </w:t>
      </w:r>
      <w:r w:rsidRPr="000B0C17">
        <w:rPr>
          <w:color w:val="000000"/>
          <w:spacing w:val="1"/>
          <w:sz w:val="22"/>
          <w:szCs w:val="22"/>
          <w:lang w:val="da-DK"/>
        </w:rPr>
        <w:t>ef</w:t>
      </w:r>
      <w:r w:rsidRPr="000B0C17">
        <w:rPr>
          <w:color w:val="000000"/>
          <w:spacing w:val="-1"/>
          <w:sz w:val="22"/>
          <w:szCs w:val="22"/>
          <w:lang w:val="da-DK"/>
        </w:rPr>
        <w:t>t</w:t>
      </w:r>
      <w:r w:rsidRPr="000B0C17">
        <w:rPr>
          <w:color w:val="000000"/>
          <w:sz w:val="22"/>
          <w:szCs w:val="22"/>
          <w:lang w:val="da-DK"/>
        </w:rPr>
        <w:t>e</w:t>
      </w:r>
      <w:r w:rsidRPr="000B0C17">
        <w:rPr>
          <w:color w:val="000000"/>
          <w:spacing w:val="-2"/>
          <w:sz w:val="22"/>
          <w:szCs w:val="22"/>
          <w:lang w:val="da-DK"/>
        </w:rPr>
        <w:t>r</w:t>
      </w:r>
      <w:r w:rsidRPr="000B0C17">
        <w:rPr>
          <w:color w:val="000000"/>
          <w:spacing w:val="1"/>
          <w:sz w:val="22"/>
          <w:szCs w:val="22"/>
          <w:lang w:val="da-DK"/>
        </w:rPr>
        <w:t>f</w:t>
      </w:r>
      <w:r w:rsidRPr="000B0C17">
        <w:rPr>
          <w:color w:val="000000"/>
          <w:sz w:val="22"/>
          <w:szCs w:val="22"/>
          <w:lang w:val="da-DK"/>
        </w:rPr>
        <w:t>ø</w:t>
      </w:r>
      <w:r w:rsidRPr="000B0C17">
        <w:rPr>
          <w:color w:val="000000"/>
          <w:spacing w:val="1"/>
          <w:sz w:val="22"/>
          <w:szCs w:val="22"/>
          <w:lang w:val="da-DK"/>
        </w:rPr>
        <w:t>l</w:t>
      </w:r>
      <w:r w:rsidRPr="000B0C17">
        <w:rPr>
          <w:color w:val="000000"/>
          <w:spacing w:val="-2"/>
          <w:sz w:val="22"/>
          <w:szCs w:val="22"/>
          <w:lang w:val="da-DK"/>
        </w:rPr>
        <w:t>g</w:t>
      </w:r>
      <w:r w:rsidRPr="000B0C17">
        <w:rPr>
          <w:color w:val="000000"/>
          <w:sz w:val="22"/>
          <w:szCs w:val="22"/>
          <w:lang w:val="da-DK"/>
        </w:rPr>
        <w:t>en</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 xml:space="preserve"> t</w:t>
      </w:r>
      <w:r w:rsidRPr="000B0C17">
        <w:rPr>
          <w:color w:val="000000"/>
          <w:sz w:val="22"/>
          <w:szCs w:val="22"/>
          <w:lang w:val="da-DK"/>
        </w:rPr>
        <w:t>u</w:t>
      </w:r>
      <w:r w:rsidRPr="000B0C17">
        <w:rPr>
          <w:color w:val="000000"/>
          <w:spacing w:val="-2"/>
          <w:sz w:val="22"/>
          <w:szCs w:val="22"/>
          <w:lang w:val="da-DK"/>
        </w:rPr>
        <w:t>b</w:t>
      </w:r>
      <w:r w:rsidRPr="000B0C17">
        <w:rPr>
          <w:color w:val="000000"/>
          <w:sz w:val="22"/>
          <w:szCs w:val="22"/>
          <w:lang w:val="da-DK"/>
        </w:rPr>
        <w:t>u</w:t>
      </w:r>
      <w:r w:rsidRPr="000B0C17">
        <w:rPr>
          <w:color w:val="000000"/>
          <w:spacing w:val="-1"/>
          <w:sz w:val="22"/>
          <w:szCs w:val="22"/>
          <w:lang w:val="da-DK"/>
        </w:rPr>
        <w:t>læ</w:t>
      </w:r>
      <w:r w:rsidRPr="000B0C17">
        <w:rPr>
          <w:color w:val="000000"/>
          <w:sz w:val="22"/>
          <w:szCs w:val="22"/>
          <w:lang w:val="da-DK"/>
        </w:rPr>
        <w:t>r</w:t>
      </w:r>
      <w:r w:rsidRPr="000B0C17">
        <w:rPr>
          <w:color w:val="000000"/>
          <w:spacing w:val="1"/>
          <w:sz w:val="22"/>
          <w:szCs w:val="22"/>
          <w:lang w:val="da-DK"/>
        </w:rPr>
        <w:t xml:space="preserve"> r</w:t>
      </w:r>
      <w:r w:rsidRPr="000B0C17">
        <w:rPr>
          <w:color w:val="000000"/>
          <w:spacing w:val="-2"/>
          <w:sz w:val="22"/>
          <w:szCs w:val="22"/>
          <w:lang w:val="da-DK"/>
        </w:rPr>
        <w:t>e</w:t>
      </w:r>
      <w:r w:rsidRPr="000B0C17">
        <w:rPr>
          <w:color w:val="000000"/>
          <w:spacing w:val="1"/>
          <w:sz w:val="22"/>
          <w:szCs w:val="22"/>
          <w:lang w:val="da-DK"/>
        </w:rPr>
        <w:t>a</w:t>
      </w:r>
      <w:r w:rsidRPr="000B0C17">
        <w:rPr>
          <w:color w:val="000000"/>
          <w:sz w:val="22"/>
          <w:szCs w:val="22"/>
          <w:lang w:val="da-DK"/>
        </w:rPr>
        <w:t>b</w:t>
      </w:r>
      <w:r w:rsidRPr="000B0C17">
        <w:rPr>
          <w:color w:val="000000"/>
          <w:spacing w:val="1"/>
          <w:sz w:val="22"/>
          <w:szCs w:val="22"/>
          <w:lang w:val="da-DK"/>
        </w:rPr>
        <w:t>s</w:t>
      </w:r>
      <w:r w:rsidRPr="000B0C17">
        <w:rPr>
          <w:color w:val="000000"/>
          <w:spacing w:val="-2"/>
          <w:sz w:val="22"/>
          <w:szCs w:val="22"/>
          <w:lang w:val="da-DK"/>
        </w:rPr>
        <w:t>o</w:t>
      </w:r>
      <w:r w:rsidRPr="000B0C17">
        <w:rPr>
          <w:color w:val="000000"/>
          <w:spacing w:val="1"/>
          <w:sz w:val="22"/>
          <w:szCs w:val="22"/>
          <w:lang w:val="da-DK"/>
        </w:rPr>
        <w:t>r</w:t>
      </w:r>
      <w:r w:rsidRPr="000B0C17">
        <w:rPr>
          <w:color w:val="000000"/>
          <w:sz w:val="22"/>
          <w:szCs w:val="22"/>
          <w:lang w:val="da-DK"/>
        </w:rPr>
        <w:t>p</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 og at</w:t>
      </w:r>
      <w:r w:rsidRPr="000B0C17">
        <w:rPr>
          <w:color w:val="000000"/>
          <w:spacing w:val="1"/>
          <w:sz w:val="22"/>
          <w:szCs w:val="22"/>
          <w:lang w:val="da-DK"/>
        </w:rPr>
        <w:t xml:space="preserve"> </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n p</w:t>
      </w:r>
      <w:r w:rsidRPr="000B0C17">
        <w:rPr>
          <w:color w:val="000000"/>
          <w:spacing w:val="-1"/>
          <w:sz w:val="22"/>
          <w:szCs w:val="22"/>
          <w:lang w:val="da-DK"/>
        </w:rPr>
        <w:t>r</w:t>
      </w:r>
      <w:r w:rsidRPr="000B0C17">
        <w:rPr>
          <w:color w:val="000000"/>
          <w:spacing w:val="1"/>
          <w:sz w:val="22"/>
          <w:szCs w:val="22"/>
          <w:lang w:val="da-DK"/>
        </w:rPr>
        <w:t>i</w:t>
      </w:r>
      <w:r w:rsidRPr="000B0C17">
        <w:rPr>
          <w:color w:val="000000"/>
          <w:spacing w:val="-4"/>
          <w:sz w:val="22"/>
          <w:szCs w:val="22"/>
          <w:lang w:val="da-DK"/>
        </w:rPr>
        <w:t>m</w:t>
      </w:r>
      <w:r w:rsidRPr="000B0C17">
        <w:rPr>
          <w:color w:val="000000"/>
          <w:sz w:val="22"/>
          <w:szCs w:val="22"/>
          <w:lang w:val="da-DK"/>
        </w:rPr>
        <w:t xml:space="preserve">ære </w:t>
      </w:r>
      <w:r w:rsidRPr="000B0C17">
        <w:rPr>
          <w:color w:val="000000"/>
          <w:spacing w:val="-4"/>
          <w:sz w:val="22"/>
          <w:szCs w:val="22"/>
          <w:lang w:val="da-DK"/>
        </w:rPr>
        <w:t>m</w:t>
      </w:r>
      <w:r w:rsidRPr="000B0C17">
        <w:rPr>
          <w:color w:val="000000"/>
          <w:spacing w:val="1"/>
          <w:sz w:val="22"/>
          <w:szCs w:val="22"/>
          <w:lang w:val="da-DK"/>
        </w:rPr>
        <w:t>eta</w:t>
      </w:r>
      <w:r w:rsidRPr="000B0C17">
        <w:rPr>
          <w:color w:val="000000"/>
          <w:sz w:val="22"/>
          <w:szCs w:val="22"/>
          <w:lang w:val="da-DK"/>
        </w:rPr>
        <w:t>bo</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og</w:t>
      </w:r>
      <w:r w:rsidRPr="000B0C17">
        <w:rPr>
          <w:color w:val="000000"/>
          <w:sz w:val="22"/>
          <w:szCs w:val="22"/>
          <w:lang w:val="da-DK"/>
        </w:rPr>
        <w:t>så uds</w:t>
      </w:r>
      <w:r w:rsidRPr="000B0C17">
        <w:rPr>
          <w:color w:val="000000"/>
          <w:spacing w:val="-2"/>
          <w:sz w:val="22"/>
          <w:szCs w:val="22"/>
          <w:lang w:val="da-DK"/>
        </w:rPr>
        <w:t>k</w:t>
      </w:r>
      <w:r w:rsidRPr="000B0C17">
        <w:rPr>
          <w:color w:val="000000"/>
          <w:spacing w:val="1"/>
          <w:sz w:val="22"/>
          <w:szCs w:val="22"/>
          <w:lang w:val="da-DK"/>
        </w:rPr>
        <w:t>il</w:t>
      </w:r>
      <w:r w:rsidRPr="000B0C17">
        <w:rPr>
          <w:color w:val="000000"/>
          <w:spacing w:val="-1"/>
          <w:sz w:val="22"/>
          <w:szCs w:val="22"/>
          <w:lang w:val="da-DK"/>
        </w:rPr>
        <w:t>l</w:t>
      </w:r>
      <w:r w:rsidRPr="000B0C17">
        <w:rPr>
          <w:color w:val="000000"/>
          <w:sz w:val="22"/>
          <w:szCs w:val="22"/>
          <w:lang w:val="da-DK"/>
        </w:rPr>
        <w:t xml:space="preserve">es </w:t>
      </w:r>
      <w:r w:rsidRPr="000B0C17">
        <w:rPr>
          <w:color w:val="000000"/>
          <w:spacing w:val="-2"/>
          <w:sz w:val="22"/>
          <w:szCs w:val="22"/>
          <w:lang w:val="da-DK"/>
        </w:rPr>
        <w:t>v</w:t>
      </w:r>
      <w:r w:rsidRPr="000B0C17">
        <w:rPr>
          <w:color w:val="000000"/>
          <w:spacing w:val="1"/>
          <w:sz w:val="22"/>
          <w:szCs w:val="22"/>
          <w:lang w:val="da-DK"/>
        </w:rPr>
        <w:t>e</w:t>
      </w:r>
      <w:r w:rsidRPr="000B0C17">
        <w:rPr>
          <w:color w:val="000000"/>
          <w:sz w:val="22"/>
          <w:szCs w:val="22"/>
          <w:lang w:val="da-DK"/>
        </w:rPr>
        <w:t xml:space="preserve">d </w:t>
      </w:r>
      <w:r w:rsidRPr="000B0C17">
        <w:rPr>
          <w:color w:val="000000"/>
          <w:spacing w:val="-2"/>
          <w:sz w:val="22"/>
          <w:szCs w:val="22"/>
          <w:lang w:val="da-DK"/>
        </w:rPr>
        <w:t>h</w:t>
      </w:r>
      <w:r w:rsidRPr="000B0C17">
        <w:rPr>
          <w:color w:val="000000"/>
          <w:spacing w:val="3"/>
          <w:sz w:val="22"/>
          <w:szCs w:val="22"/>
          <w:lang w:val="da-DK"/>
        </w:rPr>
        <w:t>j</w:t>
      </w:r>
      <w:r w:rsidRPr="000B0C17">
        <w:rPr>
          <w:color w:val="000000"/>
          <w:spacing w:val="-3"/>
          <w:sz w:val="22"/>
          <w:szCs w:val="22"/>
          <w:lang w:val="da-DK"/>
        </w:rPr>
        <w:t>æ</w:t>
      </w:r>
      <w:r w:rsidRPr="000B0C17">
        <w:rPr>
          <w:color w:val="000000"/>
          <w:spacing w:val="1"/>
          <w:sz w:val="22"/>
          <w:szCs w:val="22"/>
          <w:lang w:val="da-DK"/>
        </w:rPr>
        <w:t>l</w:t>
      </w:r>
      <w:r w:rsidRPr="000B0C17">
        <w:rPr>
          <w:color w:val="000000"/>
          <w:sz w:val="22"/>
          <w:szCs w:val="22"/>
          <w:lang w:val="da-DK"/>
        </w:rPr>
        <w:t xml:space="preserve">p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pacing w:val="-2"/>
          <w:sz w:val="22"/>
          <w:szCs w:val="22"/>
          <w:lang w:val="da-DK"/>
        </w:rPr>
        <w:t>ak</w:t>
      </w:r>
      <w:r w:rsidRPr="000B0C17">
        <w:rPr>
          <w:color w:val="000000"/>
          <w:spacing w:val="1"/>
          <w:sz w:val="22"/>
          <w:szCs w:val="22"/>
          <w:lang w:val="da-DK"/>
        </w:rPr>
        <w:t>ti</w:t>
      </w:r>
      <w:r w:rsidRPr="000B0C17">
        <w:rPr>
          <w:color w:val="000000"/>
          <w:sz w:val="22"/>
          <w:szCs w:val="22"/>
          <w:lang w:val="da-DK"/>
        </w:rPr>
        <w:t>v</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z w:val="22"/>
          <w:szCs w:val="22"/>
          <w:lang w:val="da-DK"/>
        </w:rPr>
        <w:t>ubu</w:t>
      </w:r>
      <w:r w:rsidRPr="000B0C17">
        <w:rPr>
          <w:color w:val="000000"/>
          <w:spacing w:val="1"/>
          <w:sz w:val="22"/>
          <w:szCs w:val="22"/>
          <w:lang w:val="da-DK"/>
        </w:rPr>
        <w:t>l</w:t>
      </w:r>
      <w:r w:rsidRPr="000B0C17">
        <w:rPr>
          <w:color w:val="000000"/>
          <w:sz w:val="22"/>
          <w:szCs w:val="22"/>
          <w:lang w:val="da-DK"/>
        </w:rPr>
        <w:t>ær</w:t>
      </w:r>
      <w:r w:rsidRPr="000B0C17">
        <w:rPr>
          <w:color w:val="000000"/>
          <w:spacing w:val="-3"/>
          <w:sz w:val="22"/>
          <w:szCs w:val="22"/>
          <w:lang w:val="da-DK"/>
        </w:rPr>
        <w:t xml:space="preserve"> </w:t>
      </w:r>
      <w:r w:rsidRPr="000B0C17">
        <w:rPr>
          <w:color w:val="000000"/>
          <w:sz w:val="22"/>
          <w:szCs w:val="22"/>
          <w:lang w:val="da-DK"/>
        </w:rPr>
        <w:t>se</w:t>
      </w:r>
      <w:r w:rsidRPr="000B0C17">
        <w:rPr>
          <w:color w:val="000000"/>
          <w:spacing w:val="-2"/>
          <w:sz w:val="22"/>
          <w:szCs w:val="22"/>
          <w:lang w:val="da-DK"/>
        </w:rPr>
        <w:t>k</w:t>
      </w:r>
      <w:r w:rsidRPr="000B0C17">
        <w:rPr>
          <w:color w:val="000000"/>
          <w:spacing w:val="1"/>
          <w:sz w:val="22"/>
          <w:szCs w:val="22"/>
          <w:lang w:val="da-DK"/>
        </w:rPr>
        <w:t>r</w:t>
      </w:r>
      <w:r w:rsidRPr="000B0C17">
        <w:rPr>
          <w:color w:val="000000"/>
          <w:spacing w:val="-2"/>
          <w:sz w:val="22"/>
          <w:szCs w:val="22"/>
          <w:lang w:val="da-DK"/>
        </w:rPr>
        <w:t>e</w:t>
      </w:r>
      <w:r w:rsidRPr="000B0C17">
        <w:rPr>
          <w:color w:val="000000"/>
          <w:spacing w:val="1"/>
          <w:sz w:val="22"/>
          <w:szCs w:val="22"/>
          <w:lang w:val="da-DK"/>
        </w:rPr>
        <w:t>ti</w:t>
      </w:r>
      <w:r w:rsidRPr="000B0C17">
        <w:rPr>
          <w:color w:val="000000"/>
          <w:sz w:val="22"/>
          <w:szCs w:val="22"/>
          <w:lang w:val="da-DK"/>
        </w:rPr>
        <w:t>on</w:t>
      </w:r>
      <w:r w:rsidRPr="000B0C17">
        <w:rPr>
          <w:color w:val="000000"/>
          <w:spacing w:val="-2"/>
          <w:sz w:val="22"/>
          <w:szCs w:val="22"/>
          <w:lang w:val="da-DK"/>
        </w:rPr>
        <w:t xml:space="preserve"> </w:t>
      </w:r>
      <w:r w:rsidRPr="000B0C17">
        <w:rPr>
          <w:color w:val="000000"/>
          <w:sz w:val="22"/>
          <w:szCs w:val="22"/>
          <w:lang w:val="da-DK"/>
        </w:rPr>
        <w:t>som</w:t>
      </w:r>
      <w:r w:rsidRPr="000B0C17">
        <w:rPr>
          <w:color w:val="000000"/>
          <w:spacing w:val="-3"/>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ll</w:t>
      </w:r>
      <w:r w:rsidRPr="000B0C17">
        <w:rPr>
          <w:color w:val="000000"/>
          <w:spacing w:val="-1"/>
          <w:sz w:val="22"/>
          <w:szCs w:val="22"/>
          <w:lang w:val="da-DK"/>
        </w:rPr>
        <w:t>æ</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g</w:t>
      </w:r>
      <w:r w:rsidRPr="000B0C17">
        <w:rPr>
          <w:color w:val="000000"/>
          <w:spacing w:val="1"/>
          <w:sz w:val="22"/>
          <w:szCs w:val="22"/>
          <w:lang w:val="da-DK"/>
        </w:rPr>
        <w:t>l</w:t>
      </w:r>
      <w:r w:rsidRPr="000B0C17">
        <w:rPr>
          <w:color w:val="000000"/>
          <w:sz w:val="22"/>
          <w:szCs w:val="22"/>
          <w:lang w:val="da-DK"/>
        </w:rPr>
        <w:t>o</w:t>
      </w:r>
      <w:r w:rsidRPr="000B0C17">
        <w:rPr>
          <w:color w:val="000000"/>
          <w:spacing w:val="-4"/>
          <w:sz w:val="22"/>
          <w:szCs w:val="22"/>
          <w:lang w:val="da-DK"/>
        </w:rPr>
        <w:t>m</w:t>
      </w:r>
      <w:r w:rsidRPr="000B0C17">
        <w:rPr>
          <w:color w:val="000000"/>
          <w:sz w:val="22"/>
          <w:szCs w:val="22"/>
          <w:lang w:val="da-DK"/>
        </w:rPr>
        <w:t>eru</w:t>
      </w:r>
      <w:r w:rsidRPr="000B0C17">
        <w:rPr>
          <w:color w:val="000000"/>
          <w:spacing w:val="1"/>
          <w:sz w:val="22"/>
          <w:szCs w:val="22"/>
          <w:lang w:val="da-DK"/>
        </w:rPr>
        <w:t>l</w:t>
      </w:r>
      <w:r w:rsidRPr="000B0C17">
        <w:rPr>
          <w:color w:val="000000"/>
          <w:sz w:val="22"/>
          <w:szCs w:val="22"/>
          <w:lang w:val="da-DK"/>
        </w:rPr>
        <w:t>ær f</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t</w:t>
      </w:r>
      <w:r w:rsidRPr="000B0C17">
        <w:rPr>
          <w:color w:val="000000"/>
          <w:sz w:val="22"/>
          <w:szCs w:val="22"/>
          <w:lang w:val="da-DK"/>
        </w:rPr>
        <w:t>ra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w:t>
      </w:r>
      <w:r w:rsidRPr="000B0C17">
        <w:rPr>
          <w:color w:val="000000"/>
          <w:spacing w:val="1"/>
          <w:sz w:val="22"/>
          <w:szCs w:val="22"/>
          <w:lang w:val="da-DK"/>
        </w:rPr>
        <w:t xml:space="preserve"> </w:t>
      </w:r>
      <w:r w:rsidRPr="000B0C17">
        <w:rPr>
          <w:color w:val="000000"/>
          <w:spacing w:val="-3"/>
          <w:sz w:val="22"/>
          <w:szCs w:val="22"/>
          <w:lang w:val="da-DK"/>
        </w:rPr>
        <w:t>E</w:t>
      </w:r>
      <w:r w:rsidRPr="000B0C17">
        <w:rPr>
          <w:color w:val="000000"/>
          <w:spacing w:val="1"/>
          <w:sz w:val="22"/>
          <w:szCs w:val="22"/>
          <w:lang w:val="da-DK"/>
        </w:rPr>
        <w:t>li</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a</w:t>
      </w:r>
      <w:r w:rsidRPr="000B0C17">
        <w:rPr>
          <w:color w:val="000000"/>
          <w:spacing w:val="1"/>
          <w:sz w:val="22"/>
          <w:szCs w:val="22"/>
          <w:lang w:val="da-DK"/>
        </w:rPr>
        <w:t>ti</w:t>
      </w:r>
      <w:r w:rsidRPr="000B0C17">
        <w:rPr>
          <w:color w:val="000000"/>
          <w:spacing w:val="-2"/>
          <w:sz w:val="22"/>
          <w:szCs w:val="22"/>
          <w:lang w:val="da-DK"/>
        </w:rPr>
        <w:t>o</w:t>
      </w:r>
      <w:r w:rsidRPr="000B0C17">
        <w:rPr>
          <w:color w:val="000000"/>
          <w:sz w:val="22"/>
          <w:szCs w:val="22"/>
          <w:lang w:val="da-DK"/>
        </w:rPr>
        <w:t>n</w:t>
      </w:r>
      <w:r w:rsidRPr="000B0C17">
        <w:rPr>
          <w:color w:val="000000"/>
          <w:spacing w:val="1"/>
          <w:sz w:val="22"/>
          <w:szCs w:val="22"/>
          <w:lang w:val="da-DK"/>
        </w:rPr>
        <w:t xml:space="preserve"> </w:t>
      </w:r>
      <w:r w:rsidRPr="000B0C17">
        <w:rPr>
          <w:color w:val="000000"/>
          <w:sz w:val="22"/>
          <w:szCs w:val="22"/>
          <w:lang w:val="da-DK"/>
        </w:rPr>
        <w:t>af</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pacing w:val="-2"/>
          <w:sz w:val="22"/>
          <w:szCs w:val="22"/>
          <w:lang w:val="da-DK"/>
        </w:rPr>
        <w:t>ev</w:t>
      </w:r>
      <w:r w:rsidRPr="000B0C17">
        <w:rPr>
          <w:color w:val="000000"/>
          <w:sz w:val="22"/>
          <w:szCs w:val="22"/>
          <w:lang w:val="da-DK"/>
        </w:rPr>
        <w:t>e</w:t>
      </w:r>
      <w:r w:rsidRPr="000B0C17">
        <w:rPr>
          <w:color w:val="000000"/>
          <w:spacing w:val="1"/>
          <w:sz w:val="22"/>
          <w:szCs w:val="22"/>
          <w:lang w:val="da-DK"/>
        </w:rPr>
        <w:t>tir</w:t>
      </w:r>
      <w:r w:rsidRPr="000B0C17">
        <w:rPr>
          <w:color w:val="000000"/>
          <w:spacing w:val="-2"/>
          <w:sz w:val="22"/>
          <w:szCs w:val="22"/>
          <w:lang w:val="da-DK"/>
        </w:rPr>
        <w:t>a</w:t>
      </w:r>
      <w:r w:rsidRPr="000B0C17">
        <w:rPr>
          <w:color w:val="000000"/>
          <w:sz w:val="22"/>
          <w:szCs w:val="22"/>
          <w:lang w:val="da-DK"/>
        </w:rPr>
        <w:t>ce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z w:val="22"/>
          <w:szCs w:val="22"/>
          <w:lang w:val="da-DK"/>
        </w:rPr>
        <w:t>er</w:t>
      </w:r>
      <w:r w:rsidRPr="000B0C17">
        <w:rPr>
          <w:color w:val="000000"/>
          <w:spacing w:val="1"/>
          <w:sz w:val="22"/>
          <w:szCs w:val="22"/>
          <w:lang w:val="da-DK"/>
        </w:rPr>
        <w:t xml:space="preserve"> </w:t>
      </w:r>
      <w:r w:rsidRPr="000B0C17">
        <w:rPr>
          <w:color w:val="000000"/>
          <w:spacing w:val="-2"/>
          <w:sz w:val="22"/>
          <w:szCs w:val="22"/>
          <w:lang w:val="da-DK"/>
        </w:rPr>
        <w:t>k</w:t>
      </w:r>
      <w:r w:rsidRPr="000B0C17">
        <w:rPr>
          <w:color w:val="000000"/>
          <w:sz w:val="22"/>
          <w:szCs w:val="22"/>
          <w:lang w:val="da-DK"/>
        </w:rPr>
        <w:t>orr</w:t>
      </w:r>
      <w:r w:rsidRPr="000B0C17">
        <w:rPr>
          <w:color w:val="000000"/>
          <w:spacing w:val="-2"/>
          <w:sz w:val="22"/>
          <w:szCs w:val="22"/>
          <w:lang w:val="da-DK"/>
        </w:rPr>
        <w:t>e</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k</w:t>
      </w:r>
      <w:r w:rsidRPr="000B0C17">
        <w:rPr>
          <w:color w:val="000000"/>
          <w:spacing w:val="1"/>
          <w:sz w:val="22"/>
          <w:szCs w:val="22"/>
          <w:lang w:val="da-DK"/>
        </w:rPr>
        <w:t>r</w:t>
      </w:r>
      <w:r w:rsidRPr="000B0C17">
        <w:rPr>
          <w:color w:val="000000"/>
          <w:sz w:val="22"/>
          <w:szCs w:val="22"/>
          <w:lang w:val="da-DK"/>
        </w:rPr>
        <w:t>ea</w:t>
      </w:r>
      <w:r w:rsidRPr="000B0C17">
        <w:rPr>
          <w:color w:val="000000"/>
          <w:spacing w:val="1"/>
          <w:sz w:val="22"/>
          <w:szCs w:val="22"/>
          <w:lang w:val="da-DK"/>
        </w:rPr>
        <w:t>ti</w:t>
      </w:r>
      <w:r w:rsidRPr="000B0C17">
        <w:rPr>
          <w:color w:val="000000"/>
          <w:spacing w:val="-2"/>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c</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ar</w:t>
      </w:r>
      <w:r w:rsidRPr="000B0C17">
        <w:rPr>
          <w:color w:val="000000"/>
          <w:spacing w:val="-2"/>
          <w:sz w:val="22"/>
          <w:szCs w:val="22"/>
          <w:lang w:val="da-DK"/>
        </w:rPr>
        <w:t>a</w:t>
      </w:r>
      <w:r w:rsidRPr="000B0C17">
        <w:rPr>
          <w:color w:val="000000"/>
          <w:sz w:val="22"/>
          <w:szCs w:val="22"/>
          <w:lang w:val="da-DK"/>
        </w:rPr>
        <w:t>nce.</w:t>
      </w:r>
    </w:p>
    <w:p w14:paraId="1FD87048" w14:textId="77777777" w:rsidR="00563E8C" w:rsidRPr="000B0C17" w:rsidRDefault="00563E8C">
      <w:pPr>
        <w:spacing w:line="260" w:lineRule="exact"/>
        <w:ind w:right="-1"/>
        <w:rPr>
          <w:color w:val="000000"/>
          <w:sz w:val="22"/>
          <w:szCs w:val="22"/>
          <w:lang w:val="da-DK"/>
        </w:rPr>
      </w:pPr>
    </w:p>
    <w:p w14:paraId="4D583619" w14:textId="77777777" w:rsidR="00563E8C" w:rsidRPr="000B0C17" w:rsidRDefault="00563E8C" w:rsidP="00563E8C">
      <w:pPr>
        <w:keepNext/>
        <w:keepLines/>
        <w:rPr>
          <w:color w:val="000000"/>
          <w:sz w:val="22"/>
          <w:szCs w:val="22"/>
          <w:u w:val="single" w:color="231F20"/>
          <w:lang w:val="da-DK"/>
        </w:rPr>
      </w:pPr>
      <w:r w:rsidRPr="000B0C17">
        <w:rPr>
          <w:color w:val="000000"/>
          <w:spacing w:val="-4"/>
          <w:sz w:val="22"/>
          <w:szCs w:val="22"/>
          <w:u w:val="single" w:color="231F20"/>
          <w:lang w:val="da-DK"/>
        </w:rPr>
        <w:t>Æ</w:t>
      </w:r>
      <w:r w:rsidRPr="000B0C17">
        <w:rPr>
          <w:color w:val="000000"/>
          <w:spacing w:val="1"/>
          <w:sz w:val="22"/>
          <w:szCs w:val="22"/>
          <w:u w:val="single" w:color="231F20"/>
          <w:lang w:val="da-DK"/>
        </w:rPr>
        <w:t>l</w:t>
      </w:r>
      <w:r w:rsidRPr="000B0C17">
        <w:rPr>
          <w:color w:val="000000"/>
          <w:sz w:val="22"/>
          <w:szCs w:val="22"/>
          <w:u w:val="single" w:color="231F20"/>
          <w:lang w:val="da-DK"/>
        </w:rPr>
        <w:t>dre</w:t>
      </w:r>
    </w:p>
    <w:p w14:paraId="4C2042E9" w14:textId="77777777" w:rsidR="00563E8C" w:rsidRPr="000B0C17" w:rsidRDefault="00563E8C" w:rsidP="00563E8C">
      <w:pPr>
        <w:keepNext/>
        <w:keepLines/>
        <w:ind w:right="-1"/>
        <w:rPr>
          <w:color w:val="000000"/>
          <w:sz w:val="22"/>
          <w:szCs w:val="22"/>
          <w:u w:val="single" w:color="231F20"/>
          <w:lang w:val="da-DK"/>
        </w:rPr>
      </w:pPr>
    </w:p>
    <w:p w14:paraId="0CB3B8B8" w14:textId="77777777" w:rsidR="00563E8C" w:rsidRPr="000B0C17" w:rsidRDefault="00563E8C" w:rsidP="00563E8C">
      <w:pPr>
        <w:keepNext/>
        <w:keepLines/>
        <w:ind w:right="-1"/>
        <w:rPr>
          <w:color w:val="000000"/>
          <w:sz w:val="22"/>
          <w:szCs w:val="22"/>
          <w:lang w:val="da-DK"/>
        </w:rPr>
      </w:pPr>
      <w:r w:rsidRPr="000B0C17">
        <w:rPr>
          <w:color w:val="000000"/>
          <w:spacing w:val="-1"/>
          <w:sz w:val="22"/>
          <w:szCs w:val="22"/>
          <w:lang w:val="da-DK"/>
        </w:rPr>
        <w:t>H</w:t>
      </w:r>
      <w:r w:rsidRPr="000B0C17">
        <w:rPr>
          <w:color w:val="000000"/>
          <w:sz w:val="22"/>
          <w:szCs w:val="22"/>
          <w:lang w:val="da-DK"/>
        </w:rPr>
        <w:t>os æ</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r</w:t>
      </w:r>
      <w:r w:rsidRPr="000B0C17">
        <w:rPr>
          <w:color w:val="000000"/>
          <w:sz w:val="22"/>
          <w:szCs w:val="22"/>
          <w:lang w:val="da-DK"/>
        </w:rPr>
        <w:t xml:space="preserve">e </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h</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2"/>
          <w:sz w:val="22"/>
          <w:szCs w:val="22"/>
          <w:lang w:val="da-DK"/>
        </w:rPr>
        <w:t>v</w:t>
      </w:r>
      <w:r w:rsidRPr="000B0C17">
        <w:rPr>
          <w:color w:val="000000"/>
          <w:sz w:val="22"/>
          <w:szCs w:val="22"/>
          <w:lang w:val="da-DK"/>
        </w:rPr>
        <w:t>er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n ø</w:t>
      </w:r>
      <w:r w:rsidRPr="000B0C17">
        <w:rPr>
          <w:color w:val="000000"/>
          <w:spacing w:val="-2"/>
          <w:sz w:val="22"/>
          <w:szCs w:val="22"/>
          <w:lang w:val="da-DK"/>
        </w:rPr>
        <w:t>g</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ed ca. 40 % (10</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 xml:space="preserve">11 </w:t>
      </w:r>
      <w:r w:rsidRPr="000B0C17">
        <w:rPr>
          <w:color w:val="000000"/>
          <w:spacing w:val="1"/>
          <w:sz w:val="22"/>
          <w:szCs w:val="22"/>
          <w:lang w:val="da-DK"/>
        </w:rPr>
        <w:t>ti</w:t>
      </w:r>
      <w:r w:rsidRPr="000B0C17">
        <w:rPr>
          <w:color w:val="000000"/>
          <w:spacing w:val="-4"/>
          <w:sz w:val="22"/>
          <w:szCs w:val="22"/>
          <w:lang w:val="da-DK"/>
        </w:rPr>
        <w:t>m</w:t>
      </w:r>
      <w:r w:rsidRPr="000B0C17">
        <w:rPr>
          <w:color w:val="000000"/>
          <w:sz w:val="22"/>
          <w:szCs w:val="22"/>
          <w:lang w:val="da-DK"/>
        </w:rPr>
        <w:t>er).</w:t>
      </w:r>
      <w:r w:rsidRPr="000B0C17">
        <w:rPr>
          <w:color w:val="000000"/>
          <w:spacing w:val="-2"/>
          <w:sz w:val="22"/>
          <w:szCs w:val="22"/>
          <w:lang w:val="da-DK"/>
        </w:rPr>
        <w:t xml:space="preserve"> </w:t>
      </w:r>
      <w:r w:rsidRPr="000B0C17">
        <w:rPr>
          <w:color w:val="000000"/>
          <w:spacing w:val="-1"/>
          <w:sz w:val="22"/>
          <w:szCs w:val="22"/>
          <w:lang w:val="da-DK"/>
        </w:rPr>
        <w:t>D</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t</w:t>
      </w:r>
      <w:r w:rsidRPr="000B0C17">
        <w:rPr>
          <w:color w:val="000000"/>
          <w:sz w:val="22"/>
          <w:szCs w:val="22"/>
          <w:lang w:val="da-DK"/>
        </w:rPr>
        <w:t xml:space="preserve">e </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r</w:t>
      </w:r>
      <w:r w:rsidRPr="000B0C17">
        <w:rPr>
          <w:color w:val="000000"/>
          <w:sz w:val="22"/>
          <w:szCs w:val="22"/>
          <w:lang w:val="da-DK"/>
        </w:rPr>
        <w:t>e</w:t>
      </w:r>
      <w:r w:rsidRPr="000B0C17">
        <w:rPr>
          <w:color w:val="000000"/>
          <w:spacing w:val="-1"/>
          <w:sz w:val="22"/>
          <w:szCs w:val="22"/>
          <w:lang w:val="da-DK"/>
        </w:rPr>
        <w:t>l</w:t>
      </w:r>
      <w:r w:rsidRPr="000B0C17">
        <w:rPr>
          <w:color w:val="000000"/>
          <w:sz w:val="22"/>
          <w:szCs w:val="22"/>
          <w:lang w:val="da-DK"/>
        </w:rPr>
        <w:t>a</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ne</w:t>
      </w:r>
      <w:r w:rsidRPr="000B0C17">
        <w:rPr>
          <w:color w:val="000000"/>
          <w:spacing w:val="-2"/>
          <w:sz w:val="22"/>
          <w:szCs w:val="22"/>
          <w:lang w:val="da-DK"/>
        </w:rPr>
        <w:t>d</w:t>
      </w:r>
      <w:r w:rsidRPr="000B0C17">
        <w:rPr>
          <w:color w:val="000000"/>
          <w:sz w:val="22"/>
          <w:szCs w:val="22"/>
          <w:lang w:val="da-DK"/>
        </w:rPr>
        <w:t>sat n</w:t>
      </w:r>
      <w:r w:rsidRPr="000B0C17">
        <w:rPr>
          <w:color w:val="000000"/>
          <w:spacing w:val="-2"/>
          <w:sz w:val="22"/>
          <w:szCs w:val="22"/>
          <w:lang w:val="da-DK"/>
        </w:rPr>
        <w:t>y</w:t>
      </w:r>
      <w:r w:rsidRPr="000B0C17">
        <w:rPr>
          <w:color w:val="000000"/>
          <w:sz w:val="22"/>
          <w:szCs w:val="22"/>
          <w:lang w:val="da-DK"/>
        </w:rPr>
        <w:t>refun</w:t>
      </w:r>
      <w:r w:rsidRPr="000B0C17">
        <w:rPr>
          <w:color w:val="000000"/>
          <w:spacing w:val="-2"/>
          <w:sz w:val="22"/>
          <w:szCs w:val="22"/>
          <w:lang w:val="da-DK"/>
        </w:rPr>
        <w:t>k</w:t>
      </w:r>
      <w:r w:rsidRPr="000B0C17">
        <w:rPr>
          <w:color w:val="000000"/>
          <w:spacing w:val="1"/>
          <w:sz w:val="22"/>
          <w:szCs w:val="22"/>
          <w:lang w:val="da-DK"/>
        </w:rPr>
        <w:t>ti</w:t>
      </w:r>
      <w:r w:rsidRPr="000B0C17">
        <w:rPr>
          <w:color w:val="000000"/>
          <w:sz w:val="22"/>
          <w:szCs w:val="22"/>
          <w:lang w:val="da-DK"/>
        </w:rPr>
        <w:t>on</w:t>
      </w:r>
      <w:r w:rsidRPr="000B0C17">
        <w:rPr>
          <w:color w:val="000000"/>
          <w:spacing w:val="-2"/>
          <w:sz w:val="22"/>
          <w:szCs w:val="22"/>
          <w:lang w:val="da-DK"/>
        </w:rPr>
        <w:t xml:space="preserve"> </w:t>
      </w:r>
      <w:r w:rsidRPr="000B0C17">
        <w:rPr>
          <w:color w:val="000000"/>
          <w:sz w:val="22"/>
          <w:szCs w:val="22"/>
          <w:lang w:val="da-DK"/>
        </w:rPr>
        <w:t xml:space="preserve">hos </w:t>
      </w:r>
      <w:r w:rsidRPr="000B0C17">
        <w:rPr>
          <w:color w:val="000000"/>
          <w:spacing w:val="-2"/>
          <w:sz w:val="22"/>
          <w:szCs w:val="22"/>
          <w:lang w:val="da-DK"/>
        </w:rPr>
        <w:t>d</w:t>
      </w:r>
      <w:r w:rsidRPr="000B0C17">
        <w:rPr>
          <w:color w:val="000000"/>
          <w:sz w:val="22"/>
          <w:szCs w:val="22"/>
          <w:lang w:val="da-DK"/>
        </w:rPr>
        <w:t>enne</w:t>
      </w:r>
      <w:r w:rsidRPr="000B0C17">
        <w:rPr>
          <w:color w:val="000000"/>
          <w:spacing w:val="-2"/>
          <w:sz w:val="22"/>
          <w:szCs w:val="22"/>
          <w:lang w:val="da-DK"/>
        </w:rPr>
        <w:t xml:space="preserve"> </w:t>
      </w:r>
      <w:r w:rsidRPr="000B0C17">
        <w:rPr>
          <w:color w:val="000000"/>
          <w:sz w:val="22"/>
          <w:szCs w:val="22"/>
          <w:lang w:val="da-DK"/>
        </w:rPr>
        <w:t>p</w:t>
      </w:r>
      <w:r w:rsidRPr="000B0C17">
        <w:rPr>
          <w:color w:val="000000"/>
          <w:spacing w:val="-2"/>
          <w:sz w:val="22"/>
          <w:szCs w:val="22"/>
          <w:lang w:val="da-DK"/>
        </w:rPr>
        <w:t>o</w:t>
      </w:r>
      <w:r w:rsidRPr="000B0C17">
        <w:rPr>
          <w:color w:val="000000"/>
          <w:sz w:val="22"/>
          <w:szCs w:val="22"/>
          <w:lang w:val="da-DK"/>
        </w:rPr>
        <w:t>pu</w:t>
      </w:r>
      <w:r w:rsidRPr="000B0C17">
        <w:rPr>
          <w:color w:val="000000"/>
          <w:spacing w:val="1"/>
          <w:sz w:val="22"/>
          <w:szCs w:val="22"/>
          <w:lang w:val="da-DK"/>
        </w:rPr>
        <w:t>l</w:t>
      </w:r>
      <w:r w:rsidRPr="000B0C17">
        <w:rPr>
          <w:color w:val="000000"/>
          <w:spacing w:val="-2"/>
          <w:sz w:val="22"/>
          <w:szCs w:val="22"/>
          <w:lang w:val="da-DK"/>
        </w:rPr>
        <w:t>a</w:t>
      </w:r>
      <w:r w:rsidRPr="000B0C17">
        <w:rPr>
          <w:color w:val="000000"/>
          <w:spacing w:val="1"/>
          <w:sz w:val="22"/>
          <w:szCs w:val="22"/>
          <w:lang w:val="da-DK"/>
        </w:rPr>
        <w:t>ti</w:t>
      </w:r>
      <w:r w:rsidRPr="000B0C17">
        <w:rPr>
          <w:color w:val="000000"/>
          <w:spacing w:val="-2"/>
          <w:sz w:val="22"/>
          <w:szCs w:val="22"/>
          <w:lang w:val="da-DK"/>
        </w:rPr>
        <w:t>o</w:t>
      </w:r>
      <w:r w:rsidRPr="000B0C17">
        <w:rPr>
          <w:color w:val="000000"/>
          <w:sz w:val="22"/>
          <w:szCs w:val="22"/>
          <w:lang w:val="da-DK"/>
        </w:rPr>
        <w:t>n (</w:t>
      </w:r>
      <w:r w:rsidRPr="000B0C17">
        <w:rPr>
          <w:color w:val="000000"/>
          <w:spacing w:val="-2"/>
          <w:sz w:val="22"/>
          <w:szCs w:val="22"/>
          <w:lang w:val="da-DK"/>
        </w:rPr>
        <w:t>s</w:t>
      </w:r>
      <w:r w:rsidRPr="000B0C17">
        <w:rPr>
          <w:color w:val="000000"/>
          <w:sz w:val="22"/>
          <w:szCs w:val="22"/>
          <w:lang w:val="da-DK"/>
        </w:rPr>
        <w:t>e p</w:t>
      </w:r>
      <w:r w:rsidRPr="000B0C17">
        <w:rPr>
          <w:color w:val="000000"/>
          <w:spacing w:val="-2"/>
          <w:sz w:val="22"/>
          <w:szCs w:val="22"/>
          <w:lang w:val="da-DK"/>
        </w:rPr>
        <w:t>k</w:t>
      </w:r>
      <w:r w:rsidRPr="000B0C17">
        <w:rPr>
          <w:color w:val="000000"/>
          <w:spacing w:val="1"/>
          <w:sz w:val="22"/>
          <w:szCs w:val="22"/>
          <w:lang w:val="da-DK"/>
        </w:rPr>
        <w:t>t</w:t>
      </w:r>
      <w:r w:rsidRPr="000B0C17">
        <w:rPr>
          <w:color w:val="000000"/>
          <w:sz w:val="22"/>
          <w:szCs w:val="22"/>
          <w:lang w:val="da-DK"/>
        </w:rPr>
        <w:t>. 4.</w:t>
      </w:r>
      <w:r w:rsidRPr="000B0C17">
        <w:rPr>
          <w:color w:val="000000"/>
          <w:spacing w:val="-2"/>
          <w:sz w:val="22"/>
          <w:szCs w:val="22"/>
          <w:lang w:val="da-DK"/>
        </w:rPr>
        <w:t>2</w:t>
      </w:r>
      <w:r w:rsidRPr="000B0C17">
        <w:rPr>
          <w:color w:val="000000"/>
          <w:sz w:val="22"/>
          <w:szCs w:val="22"/>
          <w:lang w:val="da-DK"/>
        </w:rPr>
        <w:t>).</w:t>
      </w:r>
    </w:p>
    <w:p w14:paraId="65C216AD" w14:textId="77777777" w:rsidR="00563E8C" w:rsidRPr="000B0C17" w:rsidRDefault="00563E8C" w:rsidP="00563E8C">
      <w:pPr>
        <w:spacing w:before="2" w:line="260" w:lineRule="exact"/>
        <w:ind w:right="-1"/>
        <w:rPr>
          <w:color w:val="000000"/>
          <w:sz w:val="22"/>
          <w:szCs w:val="22"/>
          <w:lang w:val="da-DK"/>
        </w:rPr>
      </w:pPr>
    </w:p>
    <w:p w14:paraId="61ECCEA7" w14:textId="77777777" w:rsidR="00563E8C" w:rsidRPr="000B0C17" w:rsidRDefault="00563E8C" w:rsidP="005D031F">
      <w:pPr>
        <w:keepNext/>
        <w:keepLines/>
        <w:rPr>
          <w:color w:val="000000"/>
          <w:sz w:val="22"/>
          <w:szCs w:val="22"/>
          <w:u w:val="single" w:color="231F20"/>
          <w:lang w:val="da-DK"/>
        </w:rPr>
      </w:pPr>
      <w:r w:rsidRPr="000B0C17">
        <w:rPr>
          <w:color w:val="000000"/>
          <w:spacing w:val="-1"/>
          <w:sz w:val="22"/>
          <w:szCs w:val="22"/>
          <w:u w:val="single" w:color="231F20"/>
          <w:lang w:val="da-DK"/>
        </w:rPr>
        <w:t>N</w:t>
      </w:r>
      <w:r w:rsidRPr="000B0C17">
        <w:rPr>
          <w:color w:val="000000"/>
          <w:sz w:val="22"/>
          <w:szCs w:val="22"/>
          <w:u w:val="single" w:color="231F20"/>
          <w:lang w:val="da-DK"/>
        </w:rPr>
        <w:t>edsat</w:t>
      </w:r>
      <w:r w:rsidRPr="000B0C17">
        <w:rPr>
          <w:color w:val="000000"/>
          <w:spacing w:val="-2"/>
          <w:sz w:val="22"/>
          <w:szCs w:val="22"/>
          <w:u w:val="single" w:color="231F20"/>
          <w:lang w:val="da-DK"/>
        </w:rPr>
        <w:t xml:space="preserve"> </w:t>
      </w:r>
      <w:r w:rsidRPr="000B0C17">
        <w:rPr>
          <w:color w:val="000000"/>
          <w:sz w:val="22"/>
          <w:szCs w:val="22"/>
          <w:u w:val="single" w:color="231F20"/>
          <w:lang w:val="da-DK"/>
        </w:rPr>
        <w:t>n</w:t>
      </w:r>
      <w:r w:rsidRPr="000B0C17">
        <w:rPr>
          <w:color w:val="000000"/>
          <w:spacing w:val="-2"/>
          <w:sz w:val="22"/>
          <w:szCs w:val="22"/>
          <w:u w:val="single" w:color="231F20"/>
          <w:lang w:val="da-DK"/>
        </w:rPr>
        <w:t>y</w:t>
      </w:r>
      <w:r w:rsidRPr="000B0C17">
        <w:rPr>
          <w:color w:val="000000"/>
          <w:sz w:val="22"/>
          <w:szCs w:val="22"/>
          <w:u w:val="single" w:color="231F20"/>
          <w:lang w:val="da-DK"/>
        </w:rPr>
        <w:t>refun</w:t>
      </w:r>
      <w:r w:rsidRPr="000B0C17">
        <w:rPr>
          <w:color w:val="000000"/>
          <w:spacing w:val="-2"/>
          <w:sz w:val="22"/>
          <w:szCs w:val="22"/>
          <w:u w:val="single" w:color="231F20"/>
          <w:lang w:val="da-DK"/>
        </w:rPr>
        <w:t>k</w:t>
      </w:r>
      <w:r w:rsidRPr="000B0C17">
        <w:rPr>
          <w:color w:val="000000"/>
          <w:spacing w:val="-1"/>
          <w:sz w:val="22"/>
          <w:szCs w:val="22"/>
          <w:u w:val="single" w:color="231F20"/>
          <w:lang w:val="da-DK"/>
        </w:rPr>
        <w:t>t</w:t>
      </w:r>
      <w:r w:rsidRPr="000B0C17">
        <w:rPr>
          <w:color w:val="000000"/>
          <w:spacing w:val="1"/>
          <w:sz w:val="22"/>
          <w:szCs w:val="22"/>
          <w:u w:val="single" w:color="231F20"/>
          <w:lang w:val="da-DK"/>
        </w:rPr>
        <w:t>i</w:t>
      </w:r>
      <w:r w:rsidRPr="000B0C17">
        <w:rPr>
          <w:color w:val="000000"/>
          <w:sz w:val="22"/>
          <w:szCs w:val="22"/>
          <w:u w:val="single" w:color="231F20"/>
          <w:lang w:val="da-DK"/>
        </w:rPr>
        <w:t>on</w:t>
      </w:r>
    </w:p>
    <w:p w14:paraId="54C0B468" w14:textId="77777777" w:rsidR="00563E8C" w:rsidRPr="000B0C17" w:rsidRDefault="00563E8C" w:rsidP="005D031F">
      <w:pPr>
        <w:keepNext/>
        <w:keepLines/>
        <w:rPr>
          <w:color w:val="000000"/>
          <w:sz w:val="22"/>
          <w:szCs w:val="22"/>
          <w:lang w:val="da-DK"/>
        </w:rPr>
      </w:pPr>
    </w:p>
    <w:p w14:paraId="7FD5EE84" w14:textId="77777777" w:rsidR="00563E8C" w:rsidRPr="000B0C17" w:rsidRDefault="00563E8C" w:rsidP="00563E8C">
      <w:pPr>
        <w:spacing w:line="246" w:lineRule="auto"/>
        <w:ind w:right="-1"/>
        <w:rPr>
          <w:color w:val="000000"/>
          <w:sz w:val="22"/>
          <w:szCs w:val="22"/>
          <w:lang w:val="da-DK"/>
        </w:rPr>
      </w:pPr>
      <w:r w:rsidRPr="000B0C17">
        <w:rPr>
          <w:color w:val="000000"/>
          <w:spacing w:val="-1"/>
          <w:sz w:val="22"/>
          <w:szCs w:val="22"/>
          <w:lang w:val="da-DK"/>
        </w:rPr>
        <w:t>D</w:t>
      </w:r>
      <w:r w:rsidRPr="000B0C17">
        <w:rPr>
          <w:color w:val="000000"/>
          <w:spacing w:val="1"/>
          <w:sz w:val="22"/>
          <w:szCs w:val="22"/>
          <w:lang w:val="da-DK"/>
        </w:rPr>
        <w:t>e</w:t>
      </w:r>
      <w:r w:rsidRPr="000B0C17">
        <w:rPr>
          <w:color w:val="000000"/>
          <w:sz w:val="22"/>
          <w:szCs w:val="22"/>
          <w:lang w:val="da-DK"/>
        </w:rPr>
        <w:t xml:space="preserve">n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ls</w:t>
      </w:r>
      <w:r w:rsidRPr="000B0C17">
        <w:rPr>
          <w:color w:val="000000"/>
          <w:spacing w:val="-3"/>
          <w:sz w:val="22"/>
          <w:szCs w:val="22"/>
          <w:lang w:val="da-DK"/>
        </w:rPr>
        <w:t>y</w:t>
      </w:r>
      <w:r w:rsidRPr="000B0C17">
        <w:rPr>
          <w:color w:val="000000"/>
          <w:sz w:val="22"/>
          <w:szCs w:val="22"/>
          <w:lang w:val="da-DK"/>
        </w:rPr>
        <w:t>n</w:t>
      </w:r>
      <w:r w:rsidRPr="000B0C17">
        <w:rPr>
          <w:color w:val="000000"/>
          <w:spacing w:val="1"/>
          <w:sz w:val="22"/>
          <w:szCs w:val="22"/>
          <w:lang w:val="da-DK"/>
        </w:rPr>
        <w:t>e</w:t>
      </w:r>
      <w:r w:rsidRPr="000B0C17">
        <w:rPr>
          <w:color w:val="000000"/>
          <w:spacing w:val="-1"/>
          <w:sz w:val="22"/>
          <w:szCs w:val="22"/>
          <w:lang w:val="da-DK"/>
        </w:rPr>
        <w:t>l</w:t>
      </w:r>
      <w:r w:rsidRPr="000B0C17">
        <w:rPr>
          <w:color w:val="000000"/>
          <w:spacing w:val="1"/>
          <w:sz w:val="22"/>
          <w:szCs w:val="22"/>
          <w:lang w:val="da-DK"/>
        </w:rPr>
        <w:t>a</w:t>
      </w:r>
      <w:r w:rsidRPr="000B0C17">
        <w:rPr>
          <w:color w:val="000000"/>
          <w:sz w:val="22"/>
          <w:szCs w:val="22"/>
          <w:lang w:val="da-DK"/>
        </w:rPr>
        <w:t>d</w:t>
      </w:r>
      <w:r w:rsidRPr="000B0C17">
        <w:rPr>
          <w:color w:val="000000"/>
          <w:spacing w:val="1"/>
          <w:sz w:val="22"/>
          <w:szCs w:val="22"/>
          <w:lang w:val="da-DK"/>
        </w:rPr>
        <w:t>e</w:t>
      </w:r>
      <w:r w:rsidRPr="000B0C17">
        <w:rPr>
          <w:color w:val="000000"/>
          <w:spacing w:val="-3"/>
          <w:sz w:val="22"/>
          <w:szCs w:val="22"/>
          <w:lang w:val="da-DK"/>
        </w:rPr>
        <w:t>n</w:t>
      </w:r>
      <w:r w:rsidRPr="000B0C17">
        <w:rPr>
          <w:color w:val="000000"/>
          <w:sz w:val="22"/>
          <w:szCs w:val="22"/>
          <w:lang w:val="da-DK"/>
        </w:rPr>
        <w:t>de</w:t>
      </w:r>
      <w:r w:rsidRPr="000B0C17">
        <w:rPr>
          <w:color w:val="000000"/>
          <w:spacing w:val="1"/>
          <w:sz w:val="22"/>
          <w:szCs w:val="22"/>
          <w:lang w:val="da-DK"/>
        </w:rPr>
        <w:t xml:space="preserve"> </w:t>
      </w:r>
      <w:r w:rsidRPr="000B0C17">
        <w:rPr>
          <w:color w:val="000000"/>
          <w:spacing w:val="-2"/>
          <w:sz w:val="22"/>
          <w:szCs w:val="22"/>
          <w:lang w:val="da-DK"/>
        </w:rPr>
        <w:t>c</w:t>
      </w:r>
      <w:r w:rsidRPr="000B0C17">
        <w:rPr>
          <w:color w:val="000000"/>
          <w:spacing w:val="1"/>
          <w:sz w:val="22"/>
          <w:szCs w:val="22"/>
          <w:lang w:val="da-DK"/>
        </w:rPr>
        <w:t>le</w:t>
      </w:r>
      <w:r w:rsidRPr="000B0C17">
        <w:rPr>
          <w:color w:val="000000"/>
          <w:spacing w:val="-2"/>
          <w:sz w:val="22"/>
          <w:szCs w:val="22"/>
          <w:lang w:val="da-DK"/>
        </w:rPr>
        <w:t>a</w:t>
      </w:r>
      <w:r w:rsidRPr="000B0C17">
        <w:rPr>
          <w:color w:val="000000"/>
          <w:spacing w:val="1"/>
          <w:sz w:val="22"/>
          <w:szCs w:val="22"/>
          <w:lang w:val="da-DK"/>
        </w:rPr>
        <w:t>ra</w:t>
      </w:r>
      <w:r w:rsidRPr="000B0C17">
        <w:rPr>
          <w:color w:val="000000"/>
          <w:spacing w:val="-3"/>
          <w:sz w:val="22"/>
          <w:szCs w:val="22"/>
          <w:lang w:val="da-DK"/>
        </w:rPr>
        <w:t>n</w:t>
      </w:r>
      <w:r w:rsidRPr="000B0C17">
        <w:rPr>
          <w:color w:val="000000"/>
          <w:spacing w:val="1"/>
          <w:sz w:val="22"/>
          <w:szCs w:val="22"/>
          <w:lang w:val="da-DK"/>
        </w:rPr>
        <w:t>c</w:t>
      </w:r>
      <w:r w:rsidRPr="000B0C17">
        <w:rPr>
          <w:color w:val="000000"/>
          <w:sz w:val="22"/>
          <w:szCs w:val="22"/>
          <w:lang w:val="da-DK"/>
        </w:rPr>
        <w:t>e</w:t>
      </w:r>
      <w:r w:rsidRPr="000B0C17">
        <w:rPr>
          <w:color w:val="000000"/>
          <w:spacing w:val="1"/>
          <w:sz w:val="22"/>
          <w:szCs w:val="22"/>
          <w:lang w:val="da-DK"/>
        </w:rPr>
        <w:t xml:space="preserve"> a</w:t>
      </w:r>
      <w:r w:rsidRPr="000B0C17">
        <w:rPr>
          <w:color w:val="000000"/>
          <w:sz w:val="22"/>
          <w:szCs w:val="22"/>
          <w:lang w:val="da-DK"/>
        </w:rPr>
        <w:t>f</w:t>
      </w:r>
      <w:r w:rsidRPr="000B0C17">
        <w:rPr>
          <w:color w:val="000000"/>
          <w:spacing w:val="-1"/>
          <w:sz w:val="22"/>
          <w:szCs w:val="22"/>
          <w:lang w:val="da-DK"/>
        </w:rPr>
        <w:t xml:space="preserve"> </w:t>
      </w:r>
      <w:r w:rsidRPr="000B0C17">
        <w:rPr>
          <w:color w:val="000000"/>
          <w:spacing w:val="1"/>
          <w:sz w:val="22"/>
          <w:szCs w:val="22"/>
          <w:lang w:val="da-DK"/>
        </w:rPr>
        <w:t>le</w:t>
      </w:r>
      <w:r w:rsidRPr="000B0C17">
        <w:rPr>
          <w:color w:val="000000"/>
          <w:spacing w:val="-3"/>
          <w:sz w:val="22"/>
          <w:szCs w:val="22"/>
          <w:lang w:val="da-DK"/>
        </w:rPr>
        <w:t>v</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r</w:t>
      </w:r>
      <w:r w:rsidRPr="000B0C17">
        <w:rPr>
          <w:color w:val="000000"/>
          <w:spacing w:val="1"/>
          <w:sz w:val="22"/>
          <w:szCs w:val="22"/>
          <w:lang w:val="da-DK"/>
        </w:rPr>
        <w:t>ac</w:t>
      </w:r>
      <w:r w:rsidRPr="000B0C17">
        <w:rPr>
          <w:color w:val="000000"/>
          <w:spacing w:val="-2"/>
          <w:sz w:val="22"/>
          <w:szCs w:val="22"/>
          <w:lang w:val="da-DK"/>
        </w:rPr>
        <w:t>e</w:t>
      </w:r>
      <w:r w:rsidRPr="000B0C17">
        <w:rPr>
          <w:color w:val="000000"/>
          <w:spacing w:val="1"/>
          <w:sz w:val="22"/>
          <w:szCs w:val="22"/>
          <w:lang w:val="da-DK"/>
        </w:rPr>
        <w:t>ta</w:t>
      </w:r>
      <w:r w:rsidRPr="000B0C17">
        <w:rPr>
          <w:color w:val="000000"/>
          <w:sz w:val="22"/>
          <w:szCs w:val="22"/>
          <w:lang w:val="da-DK"/>
        </w:rPr>
        <w:t>m</w:t>
      </w:r>
      <w:r w:rsidRPr="000B0C17">
        <w:rPr>
          <w:color w:val="000000"/>
          <w:spacing w:val="-3"/>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d</w:t>
      </w:r>
      <w:r w:rsidRPr="000B0C17">
        <w:rPr>
          <w:color w:val="000000"/>
          <w:spacing w:val="1"/>
          <w:sz w:val="22"/>
          <w:szCs w:val="22"/>
          <w:lang w:val="da-DK"/>
        </w:rPr>
        <w:t>et</w:t>
      </w:r>
      <w:r w:rsidRPr="000B0C17">
        <w:rPr>
          <w:color w:val="000000"/>
          <w:sz w:val="22"/>
          <w:szCs w:val="22"/>
          <w:lang w:val="da-DK"/>
        </w:rPr>
        <w:t>s</w:t>
      </w:r>
      <w:r w:rsidRPr="000B0C17">
        <w:rPr>
          <w:color w:val="000000"/>
          <w:spacing w:val="-4"/>
          <w:sz w:val="22"/>
          <w:szCs w:val="22"/>
          <w:lang w:val="da-DK"/>
        </w:rPr>
        <w:t xml:space="preserve"> </w:t>
      </w:r>
      <w:r w:rsidRPr="000B0C17">
        <w:rPr>
          <w:color w:val="000000"/>
          <w:sz w:val="22"/>
          <w:szCs w:val="22"/>
          <w:lang w:val="da-DK"/>
        </w:rPr>
        <w:t>p</w:t>
      </w:r>
      <w:r w:rsidRPr="000B0C17">
        <w:rPr>
          <w:color w:val="000000"/>
          <w:spacing w:val="1"/>
          <w:sz w:val="22"/>
          <w:szCs w:val="22"/>
          <w:lang w:val="da-DK"/>
        </w:rPr>
        <w:t>ri</w:t>
      </w:r>
      <w:r w:rsidRPr="000B0C17">
        <w:rPr>
          <w:color w:val="000000"/>
          <w:spacing w:val="-4"/>
          <w:sz w:val="22"/>
          <w:szCs w:val="22"/>
          <w:lang w:val="da-DK"/>
        </w:rPr>
        <w:t>m</w:t>
      </w:r>
      <w:r w:rsidRPr="000B0C17">
        <w:rPr>
          <w:color w:val="000000"/>
          <w:spacing w:val="-1"/>
          <w:sz w:val="22"/>
          <w:szCs w:val="22"/>
          <w:lang w:val="da-DK"/>
        </w:rPr>
        <w:t>æ</w:t>
      </w:r>
      <w:r w:rsidRPr="000B0C17">
        <w:rPr>
          <w:color w:val="000000"/>
          <w:spacing w:val="1"/>
          <w:sz w:val="22"/>
          <w:szCs w:val="22"/>
          <w:lang w:val="da-DK"/>
        </w:rPr>
        <w:t>r</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eta</w:t>
      </w:r>
      <w:r w:rsidRPr="000B0C17">
        <w:rPr>
          <w:color w:val="000000"/>
          <w:sz w:val="22"/>
          <w:szCs w:val="22"/>
          <w:lang w:val="da-DK"/>
        </w:rPr>
        <w:t>bo</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1"/>
          <w:sz w:val="22"/>
          <w:szCs w:val="22"/>
          <w:lang w:val="da-DK"/>
        </w:rPr>
        <w:t>f</w:t>
      </w:r>
      <w:r w:rsidRPr="000B0C17">
        <w:rPr>
          <w:color w:val="000000"/>
          <w:spacing w:val="-2"/>
          <w:sz w:val="22"/>
          <w:szCs w:val="22"/>
          <w:lang w:val="da-DK"/>
        </w:rPr>
        <w:t>r</w:t>
      </w:r>
      <w:r w:rsidRPr="000B0C17">
        <w:rPr>
          <w:color w:val="000000"/>
          <w:sz w:val="22"/>
          <w:szCs w:val="22"/>
          <w:lang w:val="da-DK"/>
        </w:rPr>
        <w:t>a</w:t>
      </w:r>
      <w:r w:rsidRPr="000B0C17">
        <w:rPr>
          <w:color w:val="000000"/>
          <w:spacing w:val="1"/>
          <w:sz w:val="22"/>
          <w:szCs w:val="22"/>
          <w:lang w:val="da-DK"/>
        </w:rPr>
        <w:t xml:space="preserve"> </w:t>
      </w:r>
      <w:r w:rsidRPr="000B0C17">
        <w:rPr>
          <w:color w:val="000000"/>
          <w:spacing w:val="-3"/>
          <w:sz w:val="22"/>
          <w:szCs w:val="22"/>
          <w:lang w:val="da-DK"/>
        </w:rPr>
        <w:t>k</w:t>
      </w:r>
      <w:r w:rsidRPr="000B0C17">
        <w:rPr>
          <w:color w:val="000000"/>
          <w:spacing w:val="1"/>
          <w:sz w:val="22"/>
          <w:szCs w:val="22"/>
          <w:lang w:val="da-DK"/>
        </w:rPr>
        <w:t>r</w:t>
      </w:r>
      <w:r w:rsidRPr="000B0C17">
        <w:rPr>
          <w:color w:val="000000"/>
          <w:sz w:val="22"/>
          <w:szCs w:val="22"/>
          <w:lang w:val="da-DK"/>
        </w:rPr>
        <w:t>o</w:t>
      </w:r>
      <w:r w:rsidRPr="000B0C17">
        <w:rPr>
          <w:color w:val="000000"/>
          <w:spacing w:val="-3"/>
          <w:sz w:val="22"/>
          <w:szCs w:val="22"/>
          <w:lang w:val="da-DK"/>
        </w:rPr>
        <w:t>p</w:t>
      </w:r>
      <w:r w:rsidRPr="000B0C17">
        <w:rPr>
          <w:color w:val="000000"/>
          <w:sz w:val="22"/>
          <w:szCs w:val="22"/>
          <w:lang w:val="da-DK"/>
        </w:rPr>
        <w:t>p</w:t>
      </w:r>
      <w:r w:rsidRPr="000B0C17">
        <w:rPr>
          <w:color w:val="000000"/>
          <w:spacing w:val="1"/>
          <w:sz w:val="22"/>
          <w:szCs w:val="22"/>
          <w:lang w:val="da-DK"/>
        </w:rPr>
        <w:t>e</w:t>
      </w:r>
      <w:r w:rsidRPr="000B0C17">
        <w:rPr>
          <w:color w:val="000000"/>
          <w:sz w:val="22"/>
          <w:szCs w:val="22"/>
          <w:lang w:val="da-DK"/>
        </w:rPr>
        <w:t xml:space="preserve">n </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3"/>
          <w:sz w:val="22"/>
          <w:szCs w:val="22"/>
          <w:lang w:val="da-DK"/>
        </w:rPr>
        <w:t>k</w:t>
      </w:r>
      <w:r w:rsidRPr="000B0C17">
        <w:rPr>
          <w:color w:val="000000"/>
          <w:sz w:val="22"/>
          <w:szCs w:val="22"/>
          <w:lang w:val="da-DK"/>
        </w:rPr>
        <w:t>o</w:t>
      </w:r>
      <w:r w:rsidRPr="000B0C17">
        <w:rPr>
          <w:color w:val="000000"/>
          <w:spacing w:val="1"/>
          <w:sz w:val="22"/>
          <w:szCs w:val="22"/>
          <w:lang w:val="da-DK"/>
        </w:rPr>
        <w:t>rr</w:t>
      </w:r>
      <w:r w:rsidRPr="000B0C17">
        <w:rPr>
          <w:color w:val="000000"/>
          <w:spacing w:val="-2"/>
          <w:sz w:val="22"/>
          <w:szCs w:val="22"/>
          <w:lang w:val="da-DK"/>
        </w:rPr>
        <w:t>e</w:t>
      </w:r>
      <w:r w:rsidRPr="000B0C17">
        <w:rPr>
          <w:color w:val="000000"/>
          <w:spacing w:val="1"/>
          <w:sz w:val="22"/>
          <w:szCs w:val="22"/>
          <w:lang w:val="da-DK"/>
        </w:rPr>
        <w:t>le</w:t>
      </w:r>
      <w:r w:rsidRPr="000B0C17">
        <w:rPr>
          <w:color w:val="000000"/>
          <w:spacing w:val="-2"/>
          <w:sz w:val="22"/>
          <w:szCs w:val="22"/>
          <w:lang w:val="da-DK"/>
        </w:rPr>
        <w:t>r</w:t>
      </w:r>
      <w:r w:rsidRPr="000B0C17">
        <w:rPr>
          <w:color w:val="000000"/>
          <w:spacing w:val="1"/>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 xml:space="preserve">l </w:t>
      </w:r>
      <w:r w:rsidRPr="000B0C17">
        <w:rPr>
          <w:color w:val="000000"/>
          <w:spacing w:val="-2"/>
          <w:sz w:val="22"/>
          <w:szCs w:val="22"/>
          <w:lang w:val="da-DK"/>
        </w:rPr>
        <w:t>k</w:t>
      </w:r>
      <w:r w:rsidRPr="000B0C17">
        <w:rPr>
          <w:color w:val="000000"/>
          <w:spacing w:val="1"/>
          <w:sz w:val="22"/>
          <w:szCs w:val="22"/>
          <w:lang w:val="da-DK"/>
        </w:rPr>
        <w:t>r</w:t>
      </w:r>
      <w:r w:rsidRPr="000B0C17">
        <w:rPr>
          <w:color w:val="000000"/>
          <w:sz w:val="22"/>
          <w:szCs w:val="22"/>
          <w:lang w:val="da-DK"/>
        </w:rPr>
        <w:t>ea</w:t>
      </w:r>
      <w:r w:rsidRPr="000B0C17">
        <w:rPr>
          <w:color w:val="000000"/>
          <w:spacing w:val="1"/>
          <w:sz w:val="22"/>
          <w:szCs w:val="22"/>
          <w:lang w:val="da-DK"/>
        </w:rPr>
        <w:t>ti</w:t>
      </w:r>
      <w:r w:rsidRPr="000B0C17">
        <w:rPr>
          <w:color w:val="000000"/>
          <w:spacing w:val="-2"/>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c</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ar</w:t>
      </w:r>
      <w:r w:rsidRPr="000B0C17">
        <w:rPr>
          <w:color w:val="000000"/>
          <w:spacing w:val="-2"/>
          <w:sz w:val="22"/>
          <w:szCs w:val="22"/>
          <w:lang w:val="da-DK"/>
        </w:rPr>
        <w:t>a</w:t>
      </w:r>
      <w:r w:rsidRPr="000B0C17">
        <w:rPr>
          <w:color w:val="000000"/>
          <w:sz w:val="22"/>
          <w:szCs w:val="22"/>
          <w:lang w:val="da-DK"/>
        </w:rPr>
        <w:t xml:space="preserve">nce. </w:t>
      </w:r>
      <w:r w:rsidRPr="000B0C17">
        <w:rPr>
          <w:color w:val="000000"/>
          <w:spacing w:val="-1"/>
          <w:sz w:val="22"/>
          <w:szCs w:val="22"/>
          <w:lang w:val="da-DK"/>
        </w:rPr>
        <w:t>H</w:t>
      </w:r>
      <w:r w:rsidRPr="000B0C17">
        <w:rPr>
          <w:color w:val="000000"/>
          <w:spacing w:val="-2"/>
          <w:sz w:val="22"/>
          <w:szCs w:val="22"/>
          <w:lang w:val="da-DK"/>
        </w:rPr>
        <w:t>o</w:t>
      </w:r>
      <w:r w:rsidRPr="000B0C17">
        <w:rPr>
          <w:color w:val="000000"/>
          <w:sz w:val="22"/>
          <w:szCs w:val="22"/>
          <w:lang w:val="da-DK"/>
        </w:rPr>
        <w:t>s p</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w:t>
      </w:r>
      <w:r w:rsidRPr="000B0C17">
        <w:rPr>
          <w:color w:val="000000"/>
          <w:sz w:val="22"/>
          <w:szCs w:val="22"/>
          <w:lang w:val="da-DK"/>
        </w:rPr>
        <w:t xml:space="preserve">er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4"/>
          <w:sz w:val="22"/>
          <w:szCs w:val="22"/>
          <w:lang w:val="da-DK"/>
        </w:rPr>
        <w:t>m</w:t>
      </w:r>
      <w:r w:rsidRPr="000B0C17">
        <w:rPr>
          <w:color w:val="000000"/>
          <w:sz w:val="22"/>
          <w:szCs w:val="22"/>
          <w:lang w:val="da-DK"/>
        </w:rPr>
        <w:t>oderat</w:t>
      </w:r>
      <w:r w:rsidRPr="000B0C17">
        <w:rPr>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ud</w:t>
      </w:r>
      <w:r w:rsidRPr="000B0C17">
        <w:rPr>
          <w:color w:val="000000"/>
          <w:spacing w:val="1"/>
          <w:sz w:val="22"/>
          <w:szCs w:val="22"/>
          <w:lang w:val="da-DK"/>
        </w:rPr>
        <w:t>t</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n</w:t>
      </w:r>
      <w:r w:rsidRPr="000B0C17">
        <w:rPr>
          <w:color w:val="000000"/>
          <w:spacing w:val="-2"/>
          <w:sz w:val="22"/>
          <w:szCs w:val="22"/>
          <w:lang w:val="da-DK"/>
        </w:rPr>
        <w:t>y</w:t>
      </w:r>
      <w:r w:rsidRPr="000B0C17">
        <w:rPr>
          <w:color w:val="000000"/>
          <w:sz w:val="22"/>
          <w:szCs w:val="22"/>
          <w:lang w:val="da-DK"/>
        </w:rPr>
        <w:t>r</w:t>
      </w:r>
      <w:r w:rsidRPr="000B0C17">
        <w:rPr>
          <w:color w:val="000000"/>
          <w:spacing w:val="-2"/>
          <w:sz w:val="22"/>
          <w:szCs w:val="22"/>
          <w:lang w:val="da-DK"/>
        </w:rPr>
        <w:t>e</w:t>
      </w:r>
      <w:r w:rsidRPr="000B0C17">
        <w:rPr>
          <w:color w:val="000000"/>
          <w:sz w:val="22"/>
          <w:szCs w:val="22"/>
          <w:lang w:val="da-DK"/>
        </w:rPr>
        <w:t>fun</w:t>
      </w:r>
      <w:r w:rsidRPr="000B0C17">
        <w:rPr>
          <w:color w:val="000000"/>
          <w:spacing w:val="-2"/>
          <w:sz w:val="22"/>
          <w:szCs w:val="22"/>
          <w:lang w:val="da-DK"/>
        </w:rPr>
        <w:t>k</w:t>
      </w:r>
      <w:r w:rsidRPr="000B0C17">
        <w:rPr>
          <w:color w:val="000000"/>
          <w:spacing w:val="1"/>
          <w:sz w:val="22"/>
          <w:szCs w:val="22"/>
          <w:lang w:val="da-DK"/>
        </w:rPr>
        <w:t>ti</w:t>
      </w:r>
      <w:r w:rsidRPr="000B0C17">
        <w:rPr>
          <w:color w:val="000000"/>
          <w:spacing w:val="-2"/>
          <w:sz w:val="22"/>
          <w:szCs w:val="22"/>
          <w:lang w:val="da-DK"/>
        </w:rPr>
        <w:t>o</w:t>
      </w:r>
      <w:r w:rsidRPr="000B0C17">
        <w:rPr>
          <w:color w:val="000000"/>
          <w:sz w:val="22"/>
          <w:szCs w:val="22"/>
          <w:lang w:val="da-DK"/>
        </w:rPr>
        <w:t>nsn</w:t>
      </w:r>
      <w:r w:rsidRPr="000B0C17">
        <w:rPr>
          <w:color w:val="000000"/>
          <w:spacing w:val="-2"/>
          <w:sz w:val="22"/>
          <w:szCs w:val="22"/>
          <w:lang w:val="da-DK"/>
        </w:rPr>
        <w:t>e</w:t>
      </w:r>
      <w:r w:rsidRPr="000B0C17">
        <w:rPr>
          <w:color w:val="000000"/>
          <w:sz w:val="22"/>
          <w:szCs w:val="22"/>
          <w:lang w:val="da-DK"/>
        </w:rPr>
        <w:t>dsæ</w:t>
      </w:r>
      <w:r w:rsidRPr="000B0C17">
        <w:rPr>
          <w:color w:val="000000"/>
          <w:spacing w:val="-1"/>
          <w:sz w:val="22"/>
          <w:szCs w:val="22"/>
          <w:lang w:val="da-DK"/>
        </w:rPr>
        <w:t>t</w:t>
      </w:r>
      <w:r w:rsidRPr="000B0C17">
        <w:rPr>
          <w:color w:val="000000"/>
          <w:spacing w:val="1"/>
          <w:sz w:val="22"/>
          <w:szCs w:val="22"/>
          <w:lang w:val="da-DK"/>
        </w:rPr>
        <w:t>t</w:t>
      </w:r>
      <w:r w:rsidRPr="000B0C17">
        <w:rPr>
          <w:color w:val="000000"/>
          <w:spacing w:val="-2"/>
          <w:sz w:val="22"/>
          <w:szCs w:val="22"/>
          <w:lang w:val="da-DK"/>
        </w:rPr>
        <w:t>e</w:t>
      </w:r>
      <w:r w:rsidRPr="000B0C17">
        <w:rPr>
          <w:color w:val="000000"/>
          <w:spacing w:val="1"/>
          <w:sz w:val="22"/>
          <w:szCs w:val="22"/>
          <w:lang w:val="da-DK"/>
        </w:rPr>
        <w:t>l</w:t>
      </w:r>
      <w:r w:rsidRPr="000B0C17">
        <w:rPr>
          <w:color w:val="000000"/>
          <w:sz w:val="22"/>
          <w:szCs w:val="22"/>
          <w:lang w:val="da-DK"/>
        </w:rPr>
        <w:t>se</w:t>
      </w:r>
      <w:r w:rsidRPr="000B0C17">
        <w:rPr>
          <w:color w:val="000000"/>
          <w:spacing w:val="-2"/>
          <w:sz w:val="22"/>
          <w:szCs w:val="22"/>
          <w:lang w:val="da-DK"/>
        </w:rPr>
        <w:t xml:space="preserve"> </w:t>
      </w:r>
      <w:r w:rsidRPr="000B0C17">
        <w:rPr>
          <w:color w:val="000000"/>
          <w:sz w:val="22"/>
          <w:szCs w:val="22"/>
          <w:lang w:val="da-DK"/>
        </w:rPr>
        <w:t>anb</w:t>
      </w:r>
      <w:r w:rsidRPr="000B0C17">
        <w:rPr>
          <w:color w:val="000000"/>
          <w:spacing w:val="-2"/>
          <w:sz w:val="22"/>
          <w:szCs w:val="22"/>
          <w:lang w:val="da-DK"/>
        </w:rPr>
        <w:t>e</w:t>
      </w:r>
      <w:r w:rsidRPr="000B0C17">
        <w:rPr>
          <w:color w:val="000000"/>
          <w:sz w:val="22"/>
          <w:szCs w:val="22"/>
          <w:lang w:val="da-DK"/>
        </w:rPr>
        <w:t>fa</w:t>
      </w:r>
      <w:r w:rsidRPr="000B0C17">
        <w:rPr>
          <w:color w:val="000000"/>
          <w:spacing w:val="-1"/>
          <w:sz w:val="22"/>
          <w:szCs w:val="22"/>
          <w:lang w:val="da-DK"/>
        </w:rPr>
        <w:t>l</w:t>
      </w:r>
      <w:r w:rsidRPr="000B0C17">
        <w:rPr>
          <w:color w:val="000000"/>
          <w:sz w:val="22"/>
          <w:szCs w:val="22"/>
          <w:lang w:val="da-DK"/>
        </w:rPr>
        <w:t xml:space="preserve">es </w:t>
      </w:r>
      <w:r w:rsidRPr="000B0C17">
        <w:rPr>
          <w:color w:val="000000"/>
          <w:spacing w:val="-2"/>
          <w:sz w:val="22"/>
          <w:szCs w:val="22"/>
          <w:lang w:val="da-DK"/>
        </w:rPr>
        <w:t>d</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2"/>
          <w:sz w:val="22"/>
          <w:szCs w:val="22"/>
          <w:lang w:val="da-DK"/>
        </w:rPr>
        <w:t>d</w:t>
      </w:r>
      <w:r w:rsidRPr="000B0C17">
        <w:rPr>
          <w:color w:val="000000"/>
          <w:sz w:val="22"/>
          <w:szCs w:val="22"/>
          <w:lang w:val="da-DK"/>
        </w:rPr>
        <w:t>e</w:t>
      </w:r>
      <w:r w:rsidRPr="000B0C17">
        <w:rPr>
          <w:color w:val="000000"/>
          <w:spacing w:val="-2"/>
          <w:sz w:val="22"/>
          <w:szCs w:val="22"/>
          <w:lang w:val="da-DK"/>
        </w:rPr>
        <w:t>r</w:t>
      </w:r>
      <w:r w:rsidRPr="000B0C17">
        <w:rPr>
          <w:color w:val="000000"/>
          <w:spacing w:val="1"/>
          <w:sz w:val="22"/>
          <w:szCs w:val="22"/>
          <w:lang w:val="da-DK"/>
        </w:rPr>
        <w:t>f</w:t>
      </w:r>
      <w:r w:rsidRPr="000B0C17">
        <w:rPr>
          <w:color w:val="000000"/>
          <w:sz w:val="22"/>
          <w:szCs w:val="22"/>
          <w:lang w:val="da-DK"/>
        </w:rPr>
        <w:t>or at</w:t>
      </w:r>
      <w:r w:rsidRPr="000B0C17">
        <w:rPr>
          <w:color w:val="000000"/>
          <w:spacing w:val="-1"/>
          <w:sz w:val="22"/>
          <w:szCs w:val="22"/>
          <w:lang w:val="da-DK"/>
        </w:rPr>
        <w:t xml:space="preserve"> </w:t>
      </w:r>
      <w:r w:rsidRPr="000B0C17">
        <w:rPr>
          <w:color w:val="000000"/>
          <w:spacing w:val="1"/>
          <w:sz w:val="22"/>
          <w:szCs w:val="22"/>
          <w:lang w:val="da-DK"/>
        </w:rPr>
        <w:t>j</w:t>
      </w:r>
      <w:r w:rsidRPr="000B0C17">
        <w:rPr>
          <w:color w:val="000000"/>
          <w:sz w:val="22"/>
          <w:szCs w:val="22"/>
          <w:lang w:val="da-DK"/>
        </w:rPr>
        <w:t>us</w:t>
      </w:r>
      <w:r w:rsidRPr="000B0C17">
        <w:rPr>
          <w:color w:val="000000"/>
          <w:spacing w:val="-1"/>
          <w:sz w:val="22"/>
          <w:szCs w:val="22"/>
          <w:lang w:val="da-DK"/>
        </w:rPr>
        <w:t>t</w:t>
      </w:r>
      <w:r w:rsidRPr="000B0C17">
        <w:rPr>
          <w:color w:val="000000"/>
          <w:sz w:val="22"/>
          <w:szCs w:val="22"/>
          <w:lang w:val="da-DK"/>
        </w:rPr>
        <w:t>e</w:t>
      </w:r>
      <w:r w:rsidRPr="000B0C17">
        <w:rPr>
          <w:color w:val="000000"/>
          <w:spacing w:val="-1"/>
          <w:sz w:val="22"/>
          <w:szCs w:val="22"/>
          <w:lang w:val="da-DK"/>
        </w:rPr>
        <w:t>r</w:t>
      </w:r>
      <w:r w:rsidRPr="000B0C17">
        <w:rPr>
          <w:color w:val="000000"/>
          <w:sz w:val="22"/>
          <w:szCs w:val="22"/>
          <w:lang w:val="da-DK"/>
        </w:rPr>
        <w:t>e da</w:t>
      </w:r>
      <w:r w:rsidRPr="000B0C17">
        <w:rPr>
          <w:color w:val="000000"/>
          <w:spacing w:val="-2"/>
          <w:sz w:val="22"/>
          <w:szCs w:val="22"/>
          <w:lang w:val="da-DK"/>
        </w:rPr>
        <w:t>g</w:t>
      </w:r>
      <w:r w:rsidRPr="000B0C17">
        <w:rPr>
          <w:color w:val="000000"/>
          <w:spacing w:val="1"/>
          <w:sz w:val="22"/>
          <w:szCs w:val="22"/>
          <w:lang w:val="da-DK"/>
        </w:rPr>
        <w:t>li</w:t>
      </w:r>
      <w:r w:rsidRPr="000B0C17">
        <w:rPr>
          <w:color w:val="000000"/>
          <w:sz w:val="22"/>
          <w:szCs w:val="22"/>
          <w:lang w:val="da-DK"/>
        </w:rPr>
        <w:t>g</w:t>
      </w:r>
      <w:r w:rsidRPr="000B0C17">
        <w:rPr>
          <w:color w:val="000000"/>
          <w:spacing w:val="-3"/>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e</w:t>
      </w:r>
      <w:r w:rsidRPr="000B0C17">
        <w:rPr>
          <w:color w:val="000000"/>
          <w:sz w:val="22"/>
          <w:szCs w:val="22"/>
          <w:lang w:val="da-DK"/>
        </w:rPr>
        <w:t>d</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eh</w:t>
      </w:r>
      <w:r w:rsidRPr="000B0C17">
        <w:rPr>
          <w:color w:val="000000"/>
          <w:spacing w:val="-2"/>
          <w:sz w:val="22"/>
          <w:szCs w:val="22"/>
          <w:lang w:val="da-DK"/>
        </w:rPr>
        <w:t>o</w:t>
      </w:r>
      <w:r w:rsidRPr="000B0C17">
        <w:rPr>
          <w:color w:val="000000"/>
          <w:spacing w:val="-1"/>
          <w:sz w:val="22"/>
          <w:szCs w:val="22"/>
          <w:lang w:val="da-DK"/>
        </w:rPr>
        <w:t>l</w:t>
      </w:r>
      <w:r w:rsidRPr="000B0C17">
        <w:rPr>
          <w:color w:val="000000"/>
          <w:sz w:val="22"/>
          <w:szCs w:val="22"/>
          <w:lang w:val="da-DK"/>
        </w:rPr>
        <w:t>de</w:t>
      </w:r>
      <w:r w:rsidRPr="000B0C17">
        <w:rPr>
          <w:color w:val="000000"/>
          <w:spacing w:val="1"/>
          <w:sz w:val="22"/>
          <w:szCs w:val="22"/>
          <w:lang w:val="da-DK"/>
        </w:rPr>
        <w:t>l</w:t>
      </w:r>
      <w:r w:rsidRPr="000B0C17">
        <w:rPr>
          <w:color w:val="000000"/>
          <w:spacing w:val="-2"/>
          <w:sz w:val="22"/>
          <w:szCs w:val="22"/>
          <w:lang w:val="da-DK"/>
        </w:rPr>
        <w:t>s</w:t>
      </w:r>
      <w:r w:rsidRPr="000B0C17">
        <w:rPr>
          <w:color w:val="000000"/>
          <w:sz w:val="22"/>
          <w:szCs w:val="22"/>
          <w:lang w:val="da-DK"/>
        </w:rPr>
        <w:t>esd</w:t>
      </w:r>
      <w:r w:rsidRPr="000B0C17">
        <w:rPr>
          <w:color w:val="000000"/>
          <w:spacing w:val="-2"/>
          <w:sz w:val="22"/>
          <w:szCs w:val="22"/>
          <w:lang w:val="da-DK"/>
        </w:rPr>
        <w:t>o</w:t>
      </w:r>
      <w:r w:rsidRPr="000B0C17">
        <w:rPr>
          <w:color w:val="000000"/>
          <w:sz w:val="22"/>
          <w:szCs w:val="22"/>
          <w:lang w:val="da-DK"/>
        </w:rPr>
        <w:t>s</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 xml:space="preserve"> </w:t>
      </w:r>
      <w:r w:rsidRPr="000B0C17">
        <w:rPr>
          <w:color w:val="000000"/>
          <w:sz w:val="22"/>
          <w:szCs w:val="22"/>
          <w:lang w:val="da-DK"/>
        </w:rPr>
        <w:t>af</w:t>
      </w:r>
      <w:r w:rsidRPr="000B0C17">
        <w:rPr>
          <w:color w:val="000000"/>
          <w:spacing w:val="-2"/>
          <w:sz w:val="22"/>
          <w:szCs w:val="22"/>
          <w:lang w:val="da-DK"/>
        </w:rPr>
        <w:t xml:space="preserve"> </w:t>
      </w:r>
      <w:r w:rsidRPr="000B0C17">
        <w:rPr>
          <w:color w:val="000000"/>
          <w:spacing w:val="-1"/>
          <w:sz w:val="22"/>
          <w:szCs w:val="22"/>
          <w:lang w:val="da-DK"/>
        </w:rPr>
        <w:t xml:space="preserve">levetiracetam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fo</w:t>
      </w:r>
      <w:r w:rsidRPr="000B0C17">
        <w:rPr>
          <w:color w:val="000000"/>
          <w:spacing w:val="-1"/>
          <w:sz w:val="22"/>
          <w:szCs w:val="22"/>
          <w:lang w:val="da-DK"/>
        </w:rPr>
        <w:t>r</w:t>
      </w:r>
      <w:r w:rsidRPr="000B0C17">
        <w:rPr>
          <w:color w:val="000000"/>
          <w:spacing w:val="-2"/>
          <w:sz w:val="22"/>
          <w:szCs w:val="22"/>
          <w:lang w:val="da-DK"/>
        </w:rPr>
        <w:t>h</w:t>
      </w:r>
      <w:r w:rsidRPr="000B0C17">
        <w:rPr>
          <w:color w:val="000000"/>
          <w:sz w:val="22"/>
          <w:szCs w:val="22"/>
          <w:lang w:val="da-DK"/>
        </w:rPr>
        <w:t>o</w:t>
      </w:r>
      <w:r w:rsidRPr="000B0C17">
        <w:rPr>
          <w:color w:val="000000"/>
          <w:spacing w:val="1"/>
          <w:sz w:val="22"/>
          <w:szCs w:val="22"/>
          <w:lang w:val="da-DK"/>
        </w:rPr>
        <w:t>l</w:t>
      </w:r>
      <w:r w:rsidRPr="000B0C17">
        <w:rPr>
          <w:color w:val="000000"/>
          <w:sz w:val="22"/>
          <w:szCs w:val="22"/>
          <w:lang w:val="da-DK"/>
        </w:rPr>
        <w:t xml:space="preserve">d </w:t>
      </w:r>
      <w:r w:rsidRPr="000B0C17">
        <w:rPr>
          <w:color w:val="000000"/>
          <w:spacing w:val="-1"/>
          <w:sz w:val="22"/>
          <w:szCs w:val="22"/>
          <w:lang w:val="da-DK"/>
        </w:rPr>
        <w:t>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k</w:t>
      </w:r>
      <w:r w:rsidRPr="000B0C17">
        <w:rPr>
          <w:color w:val="000000"/>
          <w:spacing w:val="1"/>
          <w:sz w:val="22"/>
          <w:szCs w:val="22"/>
          <w:lang w:val="da-DK"/>
        </w:rPr>
        <w:t>r</w:t>
      </w:r>
      <w:r w:rsidRPr="000B0C17">
        <w:rPr>
          <w:color w:val="000000"/>
          <w:sz w:val="22"/>
          <w:szCs w:val="22"/>
          <w:lang w:val="da-DK"/>
        </w:rPr>
        <w:t>ea</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c</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a</w:t>
      </w:r>
      <w:r w:rsidRPr="000B0C17">
        <w:rPr>
          <w:color w:val="000000"/>
          <w:sz w:val="22"/>
          <w:szCs w:val="22"/>
          <w:lang w:val="da-DK"/>
        </w:rPr>
        <w:t>ra</w:t>
      </w:r>
      <w:r w:rsidRPr="000B0C17">
        <w:rPr>
          <w:color w:val="000000"/>
          <w:spacing w:val="-2"/>
          <w:sz w:val="22"/>
          <w:szCs w:val="22"/>
          <w:lang w:val="da-DK"/>
        </w:rPr>
        <w:t>n</w:t>
      </w:r>
      <w:r w:rsidRPr="000B0C17">
        <w:rPr>
          <w:color w:val="000000"/>
          <w:sz w:val="22"/>
          <w:szCs w:val="22"/>
          <w:lang w:val="da-DK"/>
        </w:rPr>
        <w:t xml:space="preserve">ce </w:t>
      </w:r>
      <w:r w:rsidRPr="000B0C17">
        <w:rPr>
          <w:color w:val="000000"/>
          <w:spacing w:val="-1"/>
          <w:sz w:val="22"/>
          <w:szCs w:val="22"/>
          <w:lang w:val="da-DK"/>
        </w:rPr>
        <w:t>(</w:t>
      </w:r>
      <w:r w:rsidRPr="000B0C17">
        <w:rPr>
          <w:color w:val="000000"/>
          <w:spacing w:val="-2"/>
          <w:sz w:val="22"/>
          <w:szCs w:val="22"/>
          <w:lang w:val="da-DK"/>
        </w:rPr>
        <w:t>s</w:t>
      </w:r>
      <w:r w:rsidRPr="000B0C17">
        <w:rPr>
          <w:color w:val="000000"/>
          <w:sz w:val="22"/>
          <w:szCs w:val="22"/>
          <w:lang w:val="da-DK"/>
        </w:rPr>
        <w:t>e p</w:t>
      </w:r>
      <w:r w:rsidRPr="000B0C17">
        <w:rPr>
          <w:color w:val="000000"/>
          <w:spacing w:val="-2"/>
          <w:sz w:val="22"/>
          <w:szCs w:val="22"/>
          <w:lang w:val="da-DK"/>
        </w:rPr>
        <w:t>k</w:t>
      </w:r>
      <w:r w:rsidRPr="000B0C17">
        <w:rPr>
          <w:color w:val="000000"/>
          <w:spacing w:val="1"/>
          <w:sz w:val="22"/>
          <w:szCs w:val="22"/>
          <w:lang w:val="da-DK"/>
        </w:rPr>
        <w:t>t</w:t>
      </w:r>
      <w:r w:rsidRPr="000B0C17">
        <w:rPr>
          <w:color w:val="000000"/>
          <w:sz w:val="22"/>
          <w:szCs w:val="22"/>
          <w:lang w:val="da-DK"/>
        </w:rPr>
        <w:t>. 4.2).</w:t>
      </w:r>
    </w:p>
    <w:p w14:paraId="4D2C3E01" w14:textId="77777777" w:rsidR="00563E8C" w:rsidRPr="000B0C17" w:rsidRDefault="00563E8C" w:rsidP="00563E8C">
      <w:pPr>
        <w:spacing w:before="1" w:line="260" w:lineRule="exact"/>
        <w:ind w:right="-1"/>
        <w:rPr>
          <w:color w:val="000000"/>
          <w:sz w:val="22"/>
          <w:szCs w:val="22"/>
          <w:lang w:val="da-DK"/>
        </w:rPr>
      </w:pPr>
    </w:p>
    <w:p w14:paraId="3553968A" w14:textId="77777777" w:rsidR="00563E8C" w:rsidRPr="000B0C17" w:rsidRDefault="00563E8C">
      <w:pPr>
        <w:ind w:right="-1"/>
        <w:rPr>
          <w:color w:val="000000"/>
          <w:sz w:val="22"/>
          <w:szCs w:val="22"/>
          <w:lang w:val="da-DK"/>
        </w:rPr>
      </w:pPr>
      <w:r w:rsidRPr="000B0C17">
        <w:rPr>
          <w:color w:val="000000"/>
          <w:spacing w:val="-1"/>
          <w:sz w:val="22"/>
          <w:szCs w:val="22"/>
          <w:lang w:val="da-DK"/>
        </w:rPr>
        <w:t>H</w:t>
      </w:r>
      <w:r w:rsidRPr="000B0C17">
        <w:rPr>
          <w:color w:val="000000"/>
          <w:sz w:val="22"/>
          <w:szCs w:val="22"/>
          <w:lang w:val="da-DK"/>
        </w:rPr>
        <w:t xml:space="preserve">os </w:t>
      </w:r>
      <w:r w:rsidRPr="000B0C17">
        <w:rPr>
          <w:color w:val="000000"/>
          <w:spacing w:val="-2"/>
          <w:sz w:val="22"/>
          <w:szCs w:val="22"/>
          <w:lang w:val="da-DK"/>
        </w:rPr>
        <w:t>v</w:t>
      </w:r>
      <w:r w:rsidRPr="000B0C17">
        <w:rPr>
          <w:color w:val="000000"/>
          <w:sz w:val="22"/>
          <w:szCs w:val="22"/>
          <w:lang w:val="da-DK"/>
        </w:rPr>
        <w:t>o</w:t>
      </w:r>
      <w:r w:rsidRPr="000B0C17">
        <w:rPr>
          <w:color w:val="000000"/>
          <w:spacing w:val="-2"/>
          <w:sz w:val="22"/>
          <w:szCs w:val="22"/>
          <w:lang w:val="da-DK"/>
        </w:rPr>
        <w:t>k</w:t>
      </w:r>
      <w:r w:rsidRPr="000B0C17">
        <w:rPr>
          <w:color w:val="000000"/>
          <w:sz w:val="22"/>
          <w:szCs w:val="22"/>
          <w:lang w:val="da-DK"/>
        </w:rPr>
        <w:t>sne pa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en</w:t>
      </w:r>
      <w:r w:rsidRPr="000B0C17">
        <w:rPr>
          <w:color w:val="000000"/>
          <w:spacing w:val="-1"/>
          <w:sz w:val="22"/>
          <w:szCs w:val="22"/>
          <w:lang w:val="da-DK"/>
        </w:rPr>
        <w:t>t</w:t>
      </w:r>
      <w:r w:rsidRPr="000B0C17">
        <w:rPr>
          <w:color w:val="000000"/>
          <w:spacing w:val="1"/>
          <w:sz w:val="22"/>
          <w:szCs w:val="22"/>
          <w:lang w:val="da-DK"/>
        </w:rPr>
        <w:t>e</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an</w:t>
      </w:r>
      <w:r w:rsidRPr="000B0C17">
        <w:rPr>
          <w:color w:val="000000"/>
          <w:spacing w:val="-2"/>
          <w:sz w:val="22"/>
          <w:szCs w:val="22"/>
          <w:lang w:val="da-DK"/>
        </w:rPr>
        <w:t>u</w:t>
      </w:r>
      <w:r w:rsidRPr="000B0C17">
        <w:rPr>
          <w:color w:val="000000"/>
          <w:spacing w:val="-1"/>
          <w:sz w:val="22"/>
          <w:szCs w:val="22"/>
          <w:lang w:val="da-DK"/>
        </w:rPr>
        <w:t>r</w:t>
      </w:r>
      <w:r w:rsidRPr="000B0C17">
        <w:rPr>
          <w:color w:val="000000"/>
          <w:spacing w:val="1"/>
          <w:sz w:val="22"/>
          <w:szCs w:val="22"/>
          <w:lang w:val="da-DK"/>
        </w:rPr>
        <w:t>i</w:t>
      </w:r>
      <w:r w:rsidRPr="000B0C17">
        <w:rPr>
          <w:color w:val="000000"/>
          <w:sz w:val="22"/>
          <w:szCs w:val="22"/>
          <w:lang w:val="da-DK"/>
        </w:rPr>
        <w:t>sk</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l</w:t>
      </w:r>
      <w:r w:rsidRPr="000B0C17">
        <w:rPr>
          <w:color w:val="000000"/>
          <w:spacing w:val="-2"/>
          <w:sz w:val="22"/>
          <w:szCs w:val="22"/>
          <w:lang w:val="da-DK"/>
        </w:rPr>
        <w:t>u</w:t>
      </w:r>
      <w:r w:rsidRPr="000B0C17">
        <w:rPr>
          <w:color w:val="000000"/>
          <w:spacing w:val="1"/>
          <w:sz w:val="22"/>
          <w:szCs w:val="22"/>
          <w:lang w:val="da-DK"/>
        </w:rPr>
        <w:t>t</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a</w:t>
      </w:r>
      <w:r w:rsidRPr="000B0C17">
        <w:rPr>
          <w:color w:val="000000"/>
          <w:spacing w:val="-2"/>
          <w:sz w:val="22"/>
          <w:szCs w:val="22"/>
          <w:lang w:val="da-DK"/>
        </w:rPr>
        <w:t>d</w:t>
      </w:r>
      <w:r w:rsidRPr="000B0C17">
        <w:rPr>
          <w:color w:val="000000"/>
          <w:spacing w:val="1"/>
          <w:sz w:val="22"/>
          <w:szCs w:val="22"/>
          <w:lang w:val="da-DK"/>
        </w:rPr>
        <w:t>i</w:t>
      </w:r>
      <w:r w:rsidRPr="000B0C17">
        <w:rPr>
          <w:color w:val="000000"/>
          <w:sz w:val="22"/>
          <w:szCs w:val="22"/>
          <w:lang w:val="da-DK"/>
        </w:rPr>
        <w:t>um</w:t>
      </w:r>
      <w:r w:rsidRPr="000B0C17">
        <w:rPr>
          <w:color w:val="000000"/>
          <w:spacing w:val="-3"/>
          <w:sz w:val="22"/>
          <w:szCs w:val="22"/>
          <w:lang w:val="da-DK"/>
        </w:rPr>
        <w:t xml:space="preserve"> </w:t>
      </w:r>
      <w:r w:rsidRPr="000B0C17">
        <w:rPr>
          <w:color w:val="000000"/>
          <w:sz w:val="22"/>
          <w:szCs w:val="22"/>
          <w:lang w:val="da-DK"/>
        </w:rPr>
        <w:t>af n</w:t>
      </w:r>
      <w:r w:rsidRPr="000B0C17">
        <w:rPr>
          <w:color w:val="000000"/>
          <w:spacing w:val="-2"/>
          <w:sz w:val="22"/>
          <w:szCs w:val="22"/>
          <w:lang w:val="da-DK"/>
        </w:rPr>
        <w:t>y</w:t>
      </w:r>
      <w:r w:rsidRPr="000B0C17">
        <w:rPr>
          <w:color w:val="000000"/>
          <w:sz w:val="22"/>
          <w:szCs w:val="22"/>
          <w:lang w:val="da-DK"/>
        </w:rPr>
        <w:t>res</w:t>
      </w:r>
      <w:r w:rsidRPr="000B0C17">
        <w:rPr>
          <w:color w:val="000000"/>
          <w:spacing w:val="-2"/>
          <w:sz w:val="22"/>
          <w:szCs w:val="22"/>
          <w:lang w:val="da-DK"/>
        </w:rPr>
        <w:t>yg</w:t>
      </w:r>
      <w:r w:rsidRPr="000B0C17">
        <w:rPr>
          <w:color w:val="000000"/>
          <w:spacing w:val="3"/>
          <w:sz w:val="22"/>
          <w:szCs w:val="22"/>
          <w:lang w:val="da-DK"/>
        </w:rPr>
        <w:t>d</w:t>
      </w:r>
      <w:r w:rsidRPr="000B0C17">
        <w:rPr>
          <w:color w:val="000000"/>
          <w:sz w:val="22"/>
          <w:szCs w:val="22"/>
          <w:lang w:val="da-DK"/>
        </w:rPr>
        <w:t>om</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a</w:t>
      </w:r>
      <w:r w:rsidRPr="000B0C17">
        <w:rPr>
          <w:color w:val="000000"/>
          <w:sz w:val="22"/>
          <w:szCs w:val="22"/>
          <w:lang w:val="da-DK"/>
        </w:rPr>
        <w:t>r ha</w:t>
      </w:r>
      <w:r w:rsidRPr="000B0C17">
        <w:rPr>
          <w:color w:val="000000"/>
          <w:spacing w:val="1"/>
          <w:sz w:val="22"/>
          <w:szCs w:val="22"/>
          <w:lang w:val="da-DK"/>
        </w:rPr>
        <w:t>l</w:t>
      </w:r>
      <w:r w:rsidRPr="000B0C17">
        <w:rPr>
          <w:color w:val="000000"/>
          <w:spacing w:val="-2"/>
          <w:sz w:val="22"/>
          <w:szCs w:val="22"/>
          <w:lang w:val="da-DK"/>
        </w:rPr>
        <w:t>v</w:t>
      </w:r>
      <w:r w:rsidRPr="000B0C17">
        <w:rPr>
          <w:color w:val="000000"/>
          <w:sz w:val="22"/>
          <w:szCs w:val="22"/>
          <w:lang w:val="da-DK"/>
        </w:rPr>
        <w:t>er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1"/>
          <w:sz w:val="22"/>
          <w:szCs w:val="22"/>
          <w:lang w:val="da-DK"/>
        </w:rPr>
        <w:t>ti</w:t>
      </w:r>
      <w:r w:rsidRPr="000B0C17">
        <w:rPr>
          <w:color w:val="000000"/>
          <w:spacing w:val="-2"/>
          <w:sz w:val="22"/>
          <w:szCs w:val="22"/>
          <w:lang w:val="da-DK"/>
        </w:rPr>
        <w:t>d</w:t>
      </w:r>
      <w:r w:rsidRPr="000B0C17">
        <w:rPr>
          <w:color w:val="000000"/>
          <w:sz w:val="22"/>
          <w:szCs w:val="22"/>
          <w:lang w:val="da-DK"/>
        </w:rPr>
        <w:t>en h</w:t>
      </w:r>
      <w:r w:rsidRPr="000B0C17">
        <w:rPr>
          <w:color w:val="000000"/>
          <w:spacing w:val="-2"/>
          <w:sz w:val="22"/>
          <w:szCs w:val="22"/>
          <w:lang w:val="da-DK"/>
        </w:rPr>
        <w:t>en</w:t>
      </w:r>
      <w:r w:rsidRPr="000B0C17">
        <w:rPr>
          <w:color w:val="000000"/>
          <w:sz w:val="22"/>
          <w:szCs w:val="22"/>
          <w:lang w:val="da-DK"/>
        </w:rPr>
        <w:t>ho</w:t>
      </w:r>
      <w:r w:rsidRPr="000B0C17">
        <w:rPr>
          <w:color w:val="000000"/>
          <w:spacing w:val="1"/>
          <w:sz w:val="22"/>
          <w:szCs w:val="22"/>
          <w:lang w:val="da-DK"/>
        </w:rPr>
        <w:t>l</w:t>
      </w:r>
      <w:r w:rsidRPr="000B0C17">
        <w:rPr>
          <w:color w:val="000000"/>
          <w:sz w:val="22"/>
          <w:szCs w:val="22"/>
          <w:lang w:val="da-DK"/>
        </w:rPr>
        <w:t>ds</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 xml:space="preserve"> </w:t>
      </w:r>
      <w:r w:rsidRPr="000B0C17">
        <w:rPr>
          <w:color w:val="000000"/>
          <w:sz w:val="22"/>
          <w:szCs w:val="22"/>
          <w:lang w:val="da-DK"/>
        </w:rPr>
        <w:t xml:space="preserve">ca. </w:t>
      </w:r>
      <w:r w:rsidRPr="000B0C17">
        <w:rPr>
          <w:color w:val="000000"/>
          <w:spacing w:val="-2"/>
          <w:sz w:val="22"/>
          <w:szCs w:val="22"/>
          <w:lang w:val="da-DK"/>
        </w:rPr>
        <w:t>2</w:t>
      </w:r>
      <w:r w:rsidRPr="000B0C17">
        <w:rPr>
          <w:color w:val="000000"/>
          <w:sz w:val="22"/>
          <w:szCs w:val="22"/>
          <w:lang w:val="da-DK"/>
        </w:rPr>
        <w:t xml:space="preserve">5 og 3,1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4"/>
          <w:sz w:val="22"/>
          <w:szCs w:val="22"/>
          <w:lang w:val="da-DK"/>
        </w:rPr>
        <w:t>m</w:t>
      </w:r>
      <w:r w:rsidRPr="000B0C17">
        <w:rPr>
          <w:color w:val="000000"/>
          <w:sz w:val="22"/>
          <w:szCs w:val="22"/>
          <w:lang w:val="da-DK"/>
        </w:rPr>
        <w:t xml:space="preserve">er </w:t>
      </w:r>
      <w:r w:rsidRPr="000B0C17">
        <w:rPr>
          <w:color w:val="000000"/>
          <w:spacing w:val="-4"/>
          <w:sz w:val="22"/>
          <w:szCs w:val="22"/>
          <w:lang w:val="da-DK"/>
        </w:rPr>
        <w:t>m</w:t>
      </w:r>
      <w:r w:rsidRPr="000B0C17">
        <w:rPr>
          <w:color w:val="000000"/>
          <w:sz w:val="22"/>
          <w:szCs w:val="22"/>
          <w:lang w:val="da-DK"/>
        </w:rPr>
        <w:t>e</w:t>
      </w:r>
      <w:r w:rsidRPr="000B0C17">
        <w:rPr>
          <w:color w:val="000000"/>
          <w:spacing w:val="1"/>
          <w:sz w:val="22"/>
          <w:szCs w:val="22"/>
          <w:lang w:val="da-DK"/>
        </w:rPr>
        <w:t>ll</w:t>
      </w:r>
      <w:r w:rsidRPr="000B0C17">
        <w:rPr>
          <w:color w:val="000000"/>
          <w:sz w:val="22"/>
          <w:szCs w:val="22"/>
          <w:lang w:val="da-DK"/>
        </w:rPr>
        <w:t>em</w:t>
      </w:r>
      <w:r w:rsidRPr="000B0C17">
        <w:rPr>
          <w:color w:val="000000"/>
          <w:spacing w:val="-4"/>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under d</w:t>
      </w:r>
      <w:r w:rsidRPr="000B0C17">
        <w:rPr>
          <w:color w:val="000000"/>
          <w:spacing w:val="1"/>
          <w:sz w:val="22"/>
          <w:szCs w:val="22"/>
          <w:lang w:val="da-DK"/>
        </w:rPr>
        <w:t>i</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2"/>
          <w:sz w:val="22"/>
          <w:szCs w:val="22"/>
          <w:lang w:val="da-DK"/>
        </w:rPr>
        <w:t>y</w:t>
      </w:r>
      <w:r w:rsidRPr="000B0C17">
        <w:rPr>
          <w:color w:val="000000"/>
          <w:sz w:val="22"/>
          <w:szCs w:val="22"/>
          <w:lang w:val="da-DK"/>
        </w:rPr>
        <w:t>sepe</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od</w:t>
      </w:r>
      <w:r w:rsidRPr="000B0C17">
        <w:rPr>
          <w:color w:val="000000"/>
          <w:spacing w:val="-2"/>
          <w:sz w:val="22"/>
          <w:szCs w:val="22"/>
          <w:lang w:val="da-DK"/>
        </w:rPr>
        <w:t>e</w:t>
      </w:r>
      <w:r w:rsidRPr="000B0C17">
        <w:rPr>
          <w:color w:val="000000"/>
          <w:sz w:val="22"/>
          <w:szCs w:val="22"/>
          <w:lang w:val="da-DK"/>
        </w:rPr>
        <w:t>rne.</w:t>
      </w:r>
    </w:p>
    <w:p w14:paraId="62C2EE5E" w14:textId="77777777" w:rsidR="00563E8C" w:rsidRPr="000B0C17" w:rsidRDefault="00563E8C" w:rsidP="00563E8C">
      <w:pPr>
        <w:spacing w:before="6"/>
        <w:ind w:right="-1"/>
        <w:rPr>
          <w:color w:val="000000"/>
          <w:spacing w:val="-1"/>
          <w:sz w:val="22"/>
          <w:szCs w:val="22"/>
          <w:lang w:val="da-DK"/>
        </w:rPr>
      </w:pPr>
    </w:p>
    <w:p w14:paraId="6B3F7BDD" w14:textId="77777777" w:rsidR="00563E8C" w:rsidRPr="000B0C17" w:rsidRDefault="00563E8C">
      <w:pPr>
        <w:ind w:right="-1"/>
        <w:rPr>
          <w:color w:val="000000"/>
          <w:sz w:val="22"/>
          <w:szCs w:val="22"/>
          <w:lang w:val="da-DK"/>
        </w:rPr>
      </w:pPr>
      <w:r w:rsidRPr="000B0C17">
        <w:rPr>
          <w:color w:val="000000"/>
          <w:spacing w:val="-1"/>
          <w:sz w:val="22"/>
          <w:szCs w:val="22"/>
          <w:lang w:val="da-DK"/>
        </w:rPr>
        <w:t>D</w:t>
      </w:r>
      <w:r w:rsidRPr="000B0C17">
        <w:rPr>
          <w:color w:val="000000"/>
          <w:sz w:val="22"/>
          <w:szCs w:val="22"/>
          <w:lang w:val="da-DK"/>
        </w:rPr>
        <w:t>en f</w:t>
      </w:r>
      <w:r w:rsidRPr="000B0C17">
        <w:rPr>
          <w:color w:val="000000"/>
          <w:spacing w:val="-2"/>
          <w:sz w:val="22"/>
          <w:szCs w:val="22"/>
          <w:lang w:val="da-DK"/>
        </w:rPr>
        <w:t>r</w:t>
      </w:r>
      <w:r w:rsidRPr="000B0C17">
        <w:rPr>
          <w:color w:val="000000"/>
          <w:sz w:val="22"/>
          <w:szCs w:val="22"/>
          <w:lang w:val="da-DK"/>
        </w:rPr>
        <w:t>a</w:t>
      </w:r>
      <w:r w:rsidRPr="000B0C17">
        <w:rPr>
          <w:color w:val="000000"/>
          <w:spacing w:val="-2"/>
          <w:sz w:val="22"/>
          <w:szCs w:val="22"/>
          <w:lang w:val="da-DK"/>
        </w:rPr>
        <w:t>k</w:t>
      </w:r>
      <w:r w:rsidRPr="000B0C17">
        <w:rPr>
          <w:color w:val="000000"/>
          <w:spacing w:val="1"/>
          <w:sz w:val="22"/>
          <w:szCs w:val="22"/>
          <w:lang w:val="da-DK"/>
        </w:rPr>
        <w:t>ti</w:t>
      </w:r>
      <w:r w:rsidRPr="000B0C17">
        <w:rPr>
          <w:color w:val="000000"/>
          <w:sz w:val="22"/>
          <w:szCs w:val="22"/>
          <w:lang w:val="da-DK"/>
        </w:rPr>
        <w:t>on</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 xml:space="preserve">e </w:t>
      </w:r>
      <w:r w:rsidRPr="000B0C17">
        <w:rPr>
          <w:color w:val="000000"/>
          <w:spacing w:val="-2"/>
          <w:sz w:val="22"/>
          <w:szCs w:val="22"/>
          <w:lang w:val="da-DK"/>
        </w:rPr>
        <w:t>e</w:t>
      </w:r>
      <w:r w:rsidRPr="000B0C17">
        <w:rPr>
          <w:color w:val="000000"/>
          <w:spacing w:val="1"/>
          <w:sz w:val="22"/>
          <w:szCs w:val="22"/>
          <w:lang w:val="da-DK"/>
        </w:rPr>
        <w:t>li</w:t>
      </w:r>
      <w:r w:rsidRPr="000B0C17">
        <w:rPr>
          <w:color w:val="000000"/>
          <w:spacing w:val="-4"/>
          <w:sz w:val="22"/>
          <w:szCs w:val="22"/>
          <w:lang w:val="da-DK"/>
        </w:rPr>
        <w:t>m</w:t>
      </w:r>
      <w:r w:rsidRPr="000B0C17">
        <w:rPr>
          <w:color w:val="000000"/>
          <w:sz w:val="22"/>
          <w:szCs w:val="22"/>
          <w:lang w:val="da-DK"/>
        </w:rPr>
        <w:t>ine</w:t>
      </w:r>
      <w:r w:rsidRPr="000B0C17">
        <w:rPr>
          <w:color w:val="000000"/>
          <w:spacing w:val="-2"/>
          <w:sz w:val="22"/>
          <w:szCs w:val="22"/>
          <w:lang w:val="da-DK"/>
        </w:rPr>
        <w:t>r</w:t>
      </w:r>
      <w:r w:rsidRPr="000B0C17">
        <w:rPr>
          <w:color w:val="000000"/>
          <w:spacing w:val="1"/>
          <w:sz w:val="22"/>
          <w:szCs w:val="22"/>
          <w:lang w:val="da-DK"/>
        </w:rPr>
        <w:t>i</w:t>
      </w:r>
      <w:r w:rsidRPr="000B0C17">
        <w:rPr>
          <w:color w:val="000000"/>
          <w:spacing w:val="-2"/>
          <w:sz w:val="22"/>
          <w:szCs w:val="22"/>
          <w:lang w:val="da-DK"/>
        </w:rPr>
        <w:t>n</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 xml:space="preserve">af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ce</w:t>
      </w:r>
      <w:r w:rsidRPr="000B0C17">
        <w:rPr>
          <w:color w:val="000000"/>
          <w:spacing w:val="-1"/>
          <w:sz w:val="22"/>
          <w:szCs w:val="22"/>
          <w:lang w:val="da-DK"/>
        </w:rPr>
        <w:t>t</w:t>
      </w:r>
      <w:r w:rsidRPr="000B0C17">
        <w:rPr>
          <w:color w:val="000000"/>
          <w:sz w:val="22"/>
          <w:szCs w:val="22"/>
          <w:lang w:val="da-DK"/>
        </w:rPr>
        <w:t>am</w:t>
      </w:r>
      <w:r w:rsidRPr="000B0C17">
        <w:rPr>
          <w:color w:val="000000"/>
          <w:spacing w:val="-4"/>
          <w:sz w:val="22"/>
          <w:szCs w:val="22"/>
          <w:lang w:val="da-DK"/>
        </w:rPr>
        <w:t xml:space="preserve"> </w:t>
      </w:r>
      <w:r w:rsidRPr="000B0C17">
        <w:rPr>
          <w:color w:val="000000"/>
          <w:spacing w:val="-2"/>
          <w:sz w:val="22"/>
          <w:szCs w:val="22"/>
          <w:lang w:val="da-DK"/>
        </w:rPr>
        <w:t>v</w:t>
      </w:r>
      <w:r w:rsidRPr="000B0C17">
        <w:rPr>
          <w:color w:val="000000"/>
          <w:sz w:val="22"/>
          <w:szCs w:val="22"/>
          <w:lang w:val="da-DK"/>
        </w:rPr>
        <w:t>ar 51 %</w:t>
      </w:r>
      <w:r w:rsidRPr="000B0C17">
        <w:rPr>
          <w:color w:val="000000"/>
          <w:spacing w:val="-1"/>
          <w:sz w:val="22"/>
          <w:szCs w:val="22"/>
          <w:lang w:val="da-DK"/>
        </w:rPr>
        <w:t xml:space="preserve"> </w:t>
      </w:r>
      <w:r w:rsidRPr="000B0C17">
        <w:rPr>
          <w:color w:val="000000"/>
          <w:sz w:val="22"/>
          <w:szCs w:val="22"/>
          <w:lang w:val="da-DK"/>
        </w:rPr>
        <w:t>under</w:t>
      </w:r>
      <w:r w:rsidRPr="000B0C17">
        <w:rPr>
          <w:color w:val="000000"/>
          <w:spacing w:val="-2"/>
          <w:sz w:val="22"/>
          <w:szCs w:val="22"/>
          <w:lang w:val="da-DK"/>
        </w:rPr>
        <w:t xml:space="preserve"> </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1"/>
          <w:sz w:val="22"/>
          <w:szCs w:val="22"/>
          <w:lang w:val="da-DK"/>
        </w:rPr>
        <w:t>t</w:t>
      </w:r>
      <w:r w:rsidRPr="000B0C17">
        <w:rPr>
          <w:color w:val="000000"/>
          <w:spacing w:val="-2"/>
          <w:sz w:val="22"/>
          <w:szCs w:val="22"/>
          <w:lang w:val="da-DK"/>
        </w:rPr>
        <w:t>y</w:t>
      </w:r>
      <w:r w:rsidRPr="000B0C17">
        <w:rPr>
          <w:color w:val="000000"/>
          <w:sz w:val="22"/>
          <w:szCs w:val="22"/>
          <w:lang w:val="da-DK"/>
        </w:rPr>
        <w:t>p</w:t>
      </w:r>
      <w:r w:rsidRPr="000B0C17">
        <w:rPr>
          <w:color w:val="000000"/>
          <w:spacing w:val="1"/>
          <w:sz w:val="22"/>
          <w:szCs w:val="22"/>
          <w:lang w:val="da-DK"/>
        </w:rPr>
        <w:t>i</w:t>
      </w:r>
      <w:r w:rsidRPr="000B0C17">
        <w:rPr>
          <w:color w:val="000000"/>
          <w:sz w:val="22"/>
          <w:szCs w:val="22"/>
          <w:lang w:val="da-DK"/>
        </w:rPr>
        <w:t>sk</w:t>
      </w:r>
      <w:r w:rsidRPr="000B0C17">
        <w:rPr>
          <w:color w:val="000000"/>
          <w:spacing w:val="-2"/>
          <w:sz w:val="22"/>
          <w:szCs w:val="22"/>
          <w:lang w:val="da-DK"/>
        </w:rPr>
        <w:t xml:space="preserve"> 4</w:t>
      </w:r>
      <w:r w:rsidRPr="000B0C17">
        <w:rPr>
          <w:color w:val="000000"/>
          <w:spacing w:val="-4"/>
          <w:sz w:val="22"/>
          <w:szCs w:val="22"/>
          <w:lang w:val="da-DK"/>
        </w:rPr>
        <w:t>-</w:t>
      </w:r>
      <w:r w:rsidRPr="000B0C17">
        <w:rPr>
          <w:color w:val="000000"/>
          <w:spacing w:val="1"/>
          <w:sz w:val="22"/>
          <w:szCs w:val="22"/>
          <w:lang w:val="da-DK"/>
        </w:rPr>
        <w:t>ti</w:t>
      </w:r>
      <w:r w:rsidRPr="000B0C17">
        <w:rPr>
          <w:color w:val="000000"/>
          <w:spacing w:val="-4"/>
          <w:sz w:val="22"/>
          <w:szCs w:val="22"/>
          <w:lang w:val="da-DK"/>
        </w:rPr>
        <w:t>m</w:t>
      </w:r>
      <w:r w:rsidRPr="000B0C17">
        <w:rPr>
          <w:color w:val="000000"/>
          <w:sz w:val="22"/>
          <w:szCs w:val="22"/>
          <w:lang w:val="da-DK"/>
        </w:rPr>
        <w:t>ers d</w:t>
      </w:r>
      <w:r w:rsidRPr="000B0C17">
        <w:rPr>
          <w:color w:val="000000"/>
          <w:spacing w:val="-1"/>
          <w:sz w:val="22"/>
          <w:szCs w:val="22"/>
          <w:lang w:val="da-DK"/>
        </w:rPr>
        <w:t>i</w:t>
      </w:r>
      <w:r w:rsidRPr="000B0C17">
        <w:rPr>
          <w:color w:val="000000"/>
          <w:sz w:val="22"/>
          <w:szCs w:val="22"/>
          <w:lang w:val="da-DK"/>
        </w:rPr>
        <w:t>a</w:t>
      </w:r>
      <w:r w:rsidRPr="000B0C17">
        <w:rPr>
          <w:color w:val="000000"/>
          <w:spacing w:val="1"/>
          <w:sz w:val="22"/>
          <w:szCs w:val="22"/>
          <w:lang w:val="da-DK"/>
        </w:rPr>
        <w:t>l</w:t>
      </w:r>
      <w:r w:rsidRPr="000B0C17">
        <w:rPr>
          <w:color w:val="000000"/>
          <w:spacing w:val="-2"/>
          <w:sz w:val="22"/>
          <w:szCs w:val="22"/>
          <w:lang w:val="da-DK"/>
        </w:rPr>
        <w:t>y</w:t>
      </w:r>
      <w:r w:rsidRPr="000B0C17">
        <w:rPr>
          <w:color w:val="000000"/>
          <w:sz w:val="22"/>
          <w:szCs w:val="22"/>
          <w:lang w:val="da-DK"/>
        </w:rPr>
        <w:t>sef</w:t>
      </w:r>
      <w:r w:rsidRPr="000B0C17">
        <w:rPr>
          <w:color w:val="000000"/>
          <w:spacing w:val="-2"/>
          <w:sz w:val="22"/>
          <w:szCs w:val="22"/>
          <w:lang w:val="da-DK"/>
        </w:rPr>
        <w:t>o</w:t>
      </w:r>
      <w:r w:rsidRPr="000B0C17">
        <w:rPr>
          <w:color w:val="000000"/>
          <w:spacing w:val="1"/>
          <w:sz w:val="22"/>
          <w:szCs w:val="22"/>
          <w:lang w:val="da-DK"/>
        </w:rPr>
        <w:t>rl</w:t>
      </w:r>
      <w:r w:rsidRPr="000B0C17">
        <w:rPr>
          <w:color w:val="000000"/>
          <w:spacing w:val="-2"/>
          <w:sz w:val="22"/>
          <w:szCs w:val="22"/>
          <w:lang w:val="da-DK"/>
        </w:rPr>
        <w:t>ø</w:t>
      </w:r>
      <w:r w:rsidRPr="000B0C17">
        <w:rPr>
          <w:color w:val="000000"/>
          <w:sz w:val="22"/>
          <w:szCs w:val="22"/>
          <w:lang w:val="da-DK"/>
        </w:rPr>
        <w:t>b.</w:t>
      </w:r>
    </w:p>
    <w:p w14:paraId="7D7FC6D1" w14:textId="77777777" w:rsidR="00563E8C" w:rsidRPr="000B0C17" w:rsidRDefault="00563E8C" w:rsidP="00563E8C">
      <w:pPr>
        <w:spacing w:before="8" w:line="260" w:lineRule="exact"/>
        <w:ind w:right="-1"/>
        <w:rPr>
          <w:color w:val="000000"/>
          <w:sz w:val="22"/>
          <w:szCs w:val="22"/>
          <w:lang w:val="da-DK"/>
        </w:rPr>
      </w:pPr>
    </w:p>
    <w:p w14:paraId="29FB31BE" w14:textId="77777777" w:rsidR="00563E8C" w:rsidRPr="000B0C17" w:rsidRDefault="00563E8C" w:rsidP="00563E8C">
      <w:pPr>
        <w:spacing w:line="248" w:lineRule="exact"/>
        <w:ind w:right="-1"/>
        <w:rPr>
          <w:color w:val="000000"/>
          <w:position w:val="-1"/>
          <w:sz w:val="22"/>
          <w:szCs w:val="22"/>
          <w:u w:val="single" w:color="231F20"/>
          <w:lang w:val="da-DK"/>
        </w:rPr>
      </w:pPr>
      <w:r w:rsidRPr="000B0C17">
        <w:rPr>
          <w:color w:val="000000"/>
          <w:spacing w:val="-1"/>
          <w:position w:val="-1"/>
          <w:sz w:val="22"/>
          <w:szCs w:val="22"/>
          <w:u w:val="single" w:color="231F20"/>
          <w:lang w:val="da-DK"/>
        </w:rPr>
        <w:t>N</w:t>
      </w:r>
      <w:r w:rsidRPr="000B0C17">
        <w:rPr>
          <w:color w:val="000000"/>
          <w:position w:val="-1"/>
          <w:sz w:val="22"/>
          <w:szCs w:val="22"/>
          <w:u w:val="single" w:color="231F20"/>
          <w:lang w:val="da-DK"/>
        </w:rPr>
        <w:t>edsat</w:t>
      </w:r>
      <w:r w:rsidRPr="000B0C17">
        <w:rPr>
          <w:color w:val="000000"/>
          <w:spacing w:val="-2"/>
          <w:position w:val="-1"/>
          <w:sz w:val="22"/>
          <w:szCs w:val="22"/>
          <w:u w:val="single" w:color="231F20"/>
          <w:lang w:val="da-DK"/>
        </w:rPr>
        <w:t xml:space="preserve"> </w:t>
      </w:r>
      <w:r w:rsidRPr="000B0C17">
        <w:rPr>
          <w:color w:val="000000"/>
          <w:spacing w:val="1"/>
          <w:position w:val="-1"/>
          <w:sz w:val="22"/>
          <w:szCs w:val="22"/>
          <w:u w:val="single" w:color="231F20"/>
          <w:lang w:val="da-DK"/>
        </w:rPr>
        <w:t>l</w:t>
      </w:r>
      <w:r w:rsidRPr="000B0C17">
        <w:rPr>
          <w:color w:val="000000"/>
          <w:position w:val="-1"/>
          <w:sz w:val="22"/>
          <w:szCs w:val="22"/>
          <w:u w:val="single" w:color="231F20"/>
          <w:lang w:val="da-DK"/>
        </w:rPr>
        <w:t>e</w:t>
      </w:r>
      <w:r w:rsidRPr="000B0C17">
        <w:rPr>
          <w:color w:val="000000"/>
          <w:spacing w:val="-2"/>
          <w:position w:val="-1"/>
          <w:sz w:val="22"/>
          <w:szCs w:val="22"/>
          <w:u w:val="single" w:color="231F20"/>
          <w:lang w:val="da-DK"/>
        </w:rPr>
        <w:t>v</w:t>
      </w:r>
      <w:r w:rsidRPr="000B0C17">
        <w:rPr>
          <w:color w:val="000000"/>
          <w:position w:val="-1"/>
          <w:sz w:val="22"/>
          <w:szCs w:val="22"/>
          <w:u w:val="single" w:color="231F20"/>
          <w:lang w:val="da-DK"/>
        </w:rPr>
        <w:t>e</w:t>
      </w:r>
      <w:r w:rsidRPr="000B0C17">
        <w:rPr>
          <w:color w:val="000000"/>
          <w:spacing w:val="-2"/>
          <w:position w:val="-1"/>
          <w:sz w:val="22"/>
          <w:szCs w:val="22"/>
          <w:u w:val="single" w:color="231F20"/>
          <w:lang w:val="da-DK"/>
        </w:rPr>
        <w:t>r</w:t>
      </w:r>
      <w:r w:rsidRPr="000B0C17">
        <w:rPr>
          <w:color w:val="000000"/>
          <w:spacing w:val="1"/>
          <w:position w:val="-1"/>
          <w:sz w:val="22"/>
          <w:szCs w:val="22"/>
          <w:u w:val="single" w:color="231F20"/>
          <w:lang w:val="da-DK"/>
        </w:rPr>
        <w:t>f</w:t>
      </w:r>
      <w:r w:rsidRPr="000B0C17">
        <w:rPr>
          <w:color w:val="000000"/>
          <w:position w:val="-1"/>
          <w:sz w:val="22"/>
          <w:szCs w:val="22"/>
          <w:u w:val="single" w:color="231F20"/>
          <w:lang w:val="da-DK"/>
        </w:rPr>
        <w:t>un</w:t>
      </w:r>
      <w:r w:rsidRPr="000B0C17">
        <w:rPr>
          <w:color w:val="000000"/>
          <w:spacing w:val="-2"/>
          <w:position w:val="-1"/>
          <w:sz w:val="22"/>
          <w:szCs w:val="22"/>
          <w:u w:val="single" w:color="231F20"/>
          <w:lang w:val="da-DK"/>
        </w:rPr>
        <w:t>k</w:t>
      </w:r>
      <w:r w:rsidRPr="000B0C17">
        <w:rPr>
          <w:color w:val="000000"/>
          <w:spacing w:val="1"/>
          <w:position w:val="-1"/>
          <w:sz w:val="22"/>
          <w:szCs w:val="22"/>
          <w:u w:val="single" w:color="231F20"/>
          <w:lang w:val="da-DK"/>
        </w:rPr>
        <w:t>ti</w:t>
      </w:r>
      <w:r w:rsidRPr="000B0C17">
        <w:rPr>
          <w:color w:val="000000"/>
          <w:spacing w:val="-2"/>
          <w:position w:val="-1"/>
          <w:sz w:val="22"/>
          <w:szCs w:val="22"/>
          <w:u w:val="single" w:color="231F20"/>
          <w:lang w:val="da-DK"/>
        </w:rPr>
        <w:t>o</w:t>
      </w:r>
      <w:r w:rsidRPr="000B0C17">
        <w:rPr>
          <w:color w:val="000000"/>
          <w:position w:val="-1"/>
          <w:sz w:val="22"/>
          <w:szCs w:val="22"/>
          <w:u w:val="single" w:color="231F20"/>
          <w:lang w:val="da-DK"/>
        </w:rPr>
        <w:t>n</w:t>
      </w:r>
    </w:p>
    <w:p w14:paraId="24B01C91" w14:textId="77777777" w:rsidR="00563E8C" w:rsidRPr="000B0C17" w:rsidRDefault="00563E8C" w:rsidP="00563E8C">
      <w:pPr>
        <w:spacing w:line="248" w:lineRule="exact"/>
        <w:ind w:right="-1"/>
        <w:rPr>
          <w:color w:val="000000"/>
          <w:sz w:val="22"/>
          <w:szCs w:val="22"/>
          <w:lang w:val="da-DK"/>
        </w:rPr>
      </w:pPr>
    </w:p>
    <w:p w14:paraId="1344B8A6" w14:textId="77777777" w:rsidR="00563E8C" w:rsidRPr="000B0C17" w:rsidRDefault="00563E8C">
      <w:pPr>
        <w:spacing w:line="246" w:lineRule="auto"/>
        <w:ind w:right="-1"/>
        <w:rPr>
          <w:color w:val="000000"/>
          <w:sz w:val="22"/>
          <w:szCs w:val="22"/>
          <w:lang w:val="da-DK"/>
        </w:rPr>
      </w:pPr>
      <w:r w:rsidRPr="000B0C17">
        <w:rPr>
          <w:color w:val="000000"/>
          <w:spacing w:val="-1"/>
          <w:sz w:val="22"/>
          <w:szCs w:val="22"/>
          <w:lang w:val="da-DK"/>
        </w:rPr>
        <w:t>H</w:t>
      </w:r>
      <w:r w:rsidRPr="000B0C17">
        <w:rPr>
          <w:color w:val="000000"/>
          <w:sz w:val="22"/>
          <w:szCs w:val="22"/>
          <w:lang w:val="da-DK"/>
        </w:rPr>
        <w:t>os pe</w:t>
      </w:r>
      <w:r w:rsidRPr="000B0C17">
        <w:rPr>
          <w:color w:val="000000"/>
          <w:spacing w:val="-2"/>
          <w:sz w:val="22"/>
          <w:szCs w:val="22"/>
          <w:lang w:val="da-DK"/>
        </w:rPr>
        <w:t>r</w:t>
      </w:r>
      <w:r w:rsidRPr="000B0C17">
        <w:rPr>
          <w:color w:val="000000"/>
          <w:sz w:val="22"/>
          <w:szCs w:val="22"/>
          <w:lang w:val="da-DK"/>
        </w:rPr>
        <w:t>son</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1"/>
          <w:sz w:val="22"/>
          <w:szCs w:val="22"/>
          <w:lang w:val="da-DK"/>
        </w:rPr>
        <w:t>l</w:t>
      </w:r>
      <w:r w:rsidRPr="000B0C17">
        <w:rPr>
          <w:color w:val="000000"/>
          <w:sz w:val="22"/>
          <w:szCs w:val="22"/>
          <w:lang w:val="da-DK"/>
        </w:rPr>
        <w:t>et</w:t>
      </w:r>
      <w:r w:rsidRPr="000B0C17">
        <w:rPr>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pacing w:val="-1"/>
          <w:sz w:val="22"/>
          <w:szCs w:val="22"/>
          <w:lang w:val="da-DK"/>
        </w:rPr>
        <w:t>m</w:t>
      </w:r>
      <w:r w:rsidRPr="000B0C17">
        <w:rPr>
          <w:color w:val="000000"/>
          <w:sz w:val="22"/>
          <w:szCs w:val="22"/>
          <w:lang w:val="da-DK"/>
        </w:rPr>
        <w:t>oder</w:t>
      </w:r>
      <w:r w:rsidRPr="000B0C17">
        <w:rPr>
          <w:color w:val="000000"/>
          <w:spacing w:val="-2"/>
          <w:sz w:val="22"/>
          <w:szCs w:val="22"/>
          <w:lang w:val="da-DK"/>
        </w:rPr>
        <w:t>a</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erf</w:t>
      </w:r>
      <w:r w:rsidRPr="000B0C17">
        <w:rPr>
          <w:color w:val="000000"/>
          <w:spacing w:val="-2"/>
          <w:sz w:val="22"/>
          <w:szCs w:val="22"/>
          <w:lang w:val="da-DK"/>
        </w:rPr>
        <w:t>u</w:t>
      </w:r>
      <w:r w:rsidRPr="000B0C17">
        <w:rPr>
          <w:color w:val="000000"/>
          <w:sz w:val="22"/>
          <w:szCs w:val="22"/>
          <w:lang w:val="da-DK"/>
        </w:rPr>
        <w:t>n</w:t>
      </w:r>
      <w:r w:rsidRPr="000B0C17">
        <w:rPr>
          <w:color w:val="000000"/>
          <w:spacing w:val="-2"/>
          <w:sz w:val="22"/>
          <w:szCs w:val="22"/>
          <w:lang w:val="da-DK"/>
        </w:rPr>
        <w:t>k</w:t>
      </w:r>
      <w:r w:rsidRPr="000B0C17">
        <w:rPr>
          <w:color w:val="000000"/>
          <w:spacing w:val="1"/>
          <w:sz w:val="22"/>
          <w:szCs w:val="22"/>
          <w:lang w:val="da-DK"/>
        </w:rPr>
        <w:t>ti</w:t>
      </w:r>
      <w:r w:rsidRPr="000B0C17">
        <w:rPr>
          <w:color w:val="000000"/>
          <w:sz w:val="22"/>
          <w:szCs w:val="22"/>
          <w:lang w:val="da-DK"/>
        </w:rPr>
        <w:t>on</w:t>
      </w:r>
      <w:r w:rsidRPr="000B0C17">
        <w:rPr>
          <w:color w:val="000000"/>
          <w:spacing w:val="-2"/>
          <w:sz w:val="22"/>
          <w:szCs w:val="22"/>
          <w:lang w:val="da-DK"/>
        </w:rPr>
        <w:t>s</w:t>
      </w:r>
      <w:r w:rsidRPr="000B0C17">
        <w:rPr>
          <w:color w:val="000000"/>
          <w:sz w:val="22"/>
          <w:szCs w:val="22"/>
          <w:lang w:val="da-DK"/>
        </w:rPr>
        <w:t>neds</w:t>
      </w:r>
      <w:r w:rsidRPr="000B0C17">
        <w:rPr>
          <w:color w:val="000000"/>
          <w:spacing w:val="-3"/>
          <w:sz w:val="22"/>
          <w:szCs w:val="22"/>
          <w:lang w:val="da-DK"/>
        </w:rPr>
        <w:t>æ</w:t>
      </w:r>
      <w:r w:rsidRPr="000B0C17">
        <w:rPr>
          <w:color w:val="000000"/>
          <w:spacing w:val="1"/>
          <w:sz w:val="22"/>
          <w:szCs w:val="22"/>
          <w:lang w:val="da-DK"/>
        </w:rPr>
        <w:t>tt</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2"/>
          <w:sz w:val="22"/>
          <w:szCs w:val="22"/>
          <w:lang w:val="da-DK"/>
        </w:rPr>
        <w:t>s</w:t>
      </w:r>
      <w:r w:rsidRPr="000B0C17">
        <w:rPr>
          <w:color w:val="000000"/>
          <w:sz w:val="22"/>
          <w:szCs w:val="22"/>
          <w:lang w:val="da-DK"/>
        </w:rPr>
        <w:t>e f</w:t>
      </w:r>
      <w:r w:rsidRPr="000B0C17">
        <w:rPr>
          <w:color w:val="000000"/>
          <w:spacing w:val="-2"/>
          <w:sz w:val="22"/>
          <w:szCs w:val="22"/>
          <w:lang w:val="da-DK"/>
        </w:rPr>
        <w:t>a</w:t>
      </w:r>
      <w:r w:rsidRPr="000B0C17">
        <w:rPr>
          <w:color w:val="000000"/>
          <w:sz w:val="22"/>
          <w:szCs w:val="22"/>
          <w:lang w:val="da-DK"/>
        </w:rPr>
        <w:t>nd</w:t>
      </w:r>
      <w:r w:rsidRPr="000B0C17">
        <w:rPr>
          <w:color w:val="000000"/>
          <w:spacing w:val="-1"/>
          <w:sz w:val="22"/>
          <w:szCs w:val="22"/>
          <w:lang w:val="da-DK"/>
        </w:rPr>
        <w:t>t</w:t>
      </w:r>
      <w:r w:rsidRPr="000B0C17">
        <w:rPr>
          <w:color w:val="000000"/>
          <w:sz w:val="22"/>
          <w:szCs w:val="22"/>
          <w:lang w:val="da-DK"/>
        </w:rPr>
        <w:t>es d</w:t>
      </w:r>
      <w:r w:rsidRPr="000B0C17">
        <w:rPr>
          <w:color w:val="000000"/>
          <w:spacing w:val="-2"/>
          <w:sz w:val="22"/>
          <w:szCs w:val="22"/>
          <w:lang w:val="da-DK"/>
        </w:rPr>
        <w:t>e</w:t>
      </w:r>
      <w:r w:rsidRPr="000B0C17">
        <w:rPr>
          <w:color w:val="000000"/>
          <w:sz w:val="22"/>
          <w:szCs w:val="22"/>
          <w:lang w:val="da-DK"/>
        </w:rPr>
        <w:t>r</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no</w:t>
      </w:r>
      <w:r w:rsidRPr="000B0C17">
        <w:rPr>
          <w:color w:val="000000"/>
          <w:spacing w:val="-2"/>
          <w:sz w:val="22"/>
          <w:szCs w:val="22"/>
          <w:lang w:val="da-DK"/>
        </w:rPr>
        <w:t>g</w:t>
      </w:r>
      <w:r w:rsidRPr="000B0C17">
        <w:rPr>
          <w:color w:val="000000"/>
          <w:spacing w:val="3"/>
          <w:sz w:val="22"/>
          <w:szCs w:val="22"/>
          <w:lang w:val="da-DK"/>
        </w:rPr>
        <w:t>e</w:t>
      </w:r>
      <w:r w:rsidRPr="000B0C17">
        <w:rPr>
          <w:color w:val="000000"/>
          <w:sz w:val="22"/>
          <w:szCs w:val="22"/>
          <w:lang w:val="da-DK"/>
        </w:rPr>
        <w:t>n r</w:t>
      </w:r>
      <w:r w:rsidRPr="000B0C17">
        <w:rPr>
          <w:color w:val="000000"/>
          <w:spacing w:val="-2"/>
          <w:sz w:val="22"/>
          <w:szCs w:val="22"/>
          <w:lang w:val="da-DK"/>
        </w:rPr>
        <w:t>e</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ant</w:t>
      </w:r>
      <w:r w:rsidRPr="000B0C17">
        <w:rPr>
          <w:color w:val="000000"/>
          <w:spacing w:val="1"/>
          <w:sz w:val="22"/>
          <w:szCs w:val="22"/>
          <w:lang w:val="da-DK"/>
        </w:rPr>
        <w:t xml:space="preserve"> </w:t>
      </w:r>
      <w:r w:rsidRPr="000B0C17">
        <w:rPr>
          <w:color w:val="000000"/>
          <w:sz w:val="22"/>
          <w:szCs w:val="22"/>
          <w:lang w:val="da-DK"/>
        </w:rPr>
        <w:t>æn</w:t>
      </w:r>
      <w:r w:rsidRPr="000B0C17">
        <w:rPr>
          <w:color w:val="000000"/>
          <w:spacing w:val="-2"/>
          <w:sz w:val="22"/>
          <w:szCs w:val="22"/>
          <w:lang w:val="da-DK"/>
        </w:rPr>
        <w:t>d</w:t>
      </w:r>
      <w:r w:rsidRPr="000B0C17">
        <w:rPr>
          <w:color w:val="000000"/>
          <w:spacing w:val="1"/>
          <w:sz w:val="22"/>
          <w:szCs w:val="22"/>
          <w:lang w:val="da-DK"/>
        </w:rPr>
        <w:t>ri</w:t>
      </w:r>
      <w:r w:rsidRPr="000B0C17">
        <w:rPr>
          <w:color w:val="000000"/>
          <w:sz w:val="22"/>
          <w:szCs w:val="22"/>
          <w:lang w:val="da-DK"/>
        </w:rPr>
        <w:t xml:space="preserve">ng af </w:t>
      </w:r>
      <w:r w:rsidRPr="000B0C17">
        <w:rPr>
          <w:color w:val="000000"/>
          <w:spacing w:val="-1"/>
          <w:sz w:val="22"/>
          <w:szCs w:val="22"/>
          <w:lang w:val="da-DK"/>
        </w:rPr>
        <w:t>l</w:t>
      </w:r>
      <w:r w:rsidRPr="000B0C17">
        <w:rPr>
          <w:color w:val="000000"/>
          <w:spacing w:val="1"/>
          <w:sz w:val="22"/>
          <w:szCs w:val="22"/>
          <w:lang w:val="da-DK"/>
        </w:rPr>
        <w:t>e</w:t>
      </w:r>
      <w:r w:rsidRPr="000B0C17">
        <w:rPr>
          <w:color w:val="000000"/>
          <w:spacing w:val="-3"/>
          <w:sz w:val="22"/>
          <w:szCs w:val="22"/>
          <w:lang w:val="da-DK"/>
        </w:rPr>
        <w:t>v</w:t>
      </w:r>
      <w:r w:rsidRPr="000B0C17">
        <w:rPr>
          <w:color w:val="000000"/>
          <w:spacing w:val="1"/>
          <w:sz w:val="22"/>
          <w:szCs w:val="22"/>
          <w:lang w:val="da-DK"/>
        </w:rPr>
        <w:t>et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pacing w:val="1"/>
          <w:sz w:val="22"/>
          <w:szCs w:val="22"/>
          <w:lang w:val="da-DK"/>
        </w:rPr>
        <w:t>eta</w:t>
      </w:r>
      <w:r w:rsidRPr="000B0C17">
        <w:rPr>
          <w:color w:val="000000"/>
          <w:spacing w:val="-4"/>
          <w:sz w:val="22"/>
          <w:szCs w:val="22"/>
          <w:lang w:val="da-DK"/>
        </w:rPr>
        <w:t>m</w:t>
      </w:r>
      <w:r w:rsidRPr="000B0C17">
        <w:rPr>
          <w:color w:val="000000"/>
          <w:spacing w:val="1"/>
          <w:sz w:val="22"/>
          <w:szCs w:val="22"/>
          <w:lang w:val="da-DK"/>
        </w:rPr>
        <w:t>cl</w:t>
      </w:r>
      <w:r w:rsidRPr="000B0C17">
        <w:rPr>
          <w:color w:val="000000"/>
          <w:spacing w:val="-2"/>
          <w:sz w:val="22"/>
          <w:szCs w:val="22"/>
          <w:lang w:val="da-DK"/>
        </w:rPr>
        <w:t>e</w:t>
      </w:r>
      <w:r w:rsidRPr="000B0C17">
        <w:rPr>
          <w:color w:val="000000"/>
          <w:sz w:val="22"/>
          <w:szCs w:val="22"/>
          <w:lang w:val="da-DK"/>
        </w:rPr>
        <w:t>ar</w:t>
      </w:r>
      <w:r w:rsidRPr="000B0C17">
        <w:rPr>
          <w:color w:val="000000"/>
          <w:spacing w:val="-2"/>
          <w:sz w:val="22"/>
          <w:szCs w:val="22"/>
          <w:lang w:val="da-DK"/>
        </w:rPr>
        <w:t>a</w:t>
      </w:r>
      <w:r w:rsidRPr="000B0C17">
        <w:rPr>
          <w:color w:val="000000"/>
          <w:sz w:val="22"/>
          <w:szCs w:val="22"/>
          <w:lang w:val="da-DK"/>
        </w:rPr>
        <w:t>nce.</w:t>
      </w:r>
      <w:r w:rsidRPr="000B0C17">
        <w:rPr>
          <w:color w:val="000000"/>
          <w:spacing w:val="-2"/>
          <w:sz w:val="22"/>
          <w:szCs w:val="22"/>
          <w:lang w:val="da-DK"/>
        </w:rPr>
        <w:t xml:space="preserve"> </w:t>
      </w:r>
      <w:r w:rsidRPr="000B0C17">
        <w:rPr>
          <w:color w:val="000000"/>
          <w:spacing w:val="-1"/>
          <w:sz w:val="22"/>
          <w:szCs w:val="22"/>
          <w:lang w:val="da-DK"/>
        </w:rPr>
        <w:t>H</w:t>
      </w:r>
      <w:r w:rsidRPr="000B0C17">
        <w:rPr>
          <w:color w:val="000000"/>
          <w:sz w:val="22"/>
          <w:szCs w:val="22"/>
          <w:lang w:val="da-DK"/>
        </w:rPr>
        <w:t xml:space="preserve">os de </w:t>
      </w:r>
      <w:r w:rsidRPr="000B0C17">
        <w:rPr>
          <w:color w:val="000000"/>
          <w:spacing w:val="-2"/>
          <w:sz w:val="22"/>
          <w:szCs w:val="22"/>
          <w:lang w:val="da-DK"/>
        </w:rPr>
        <w:t>f</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s</w:t>
      </w:r>
      <w:r w:rsidRPr="000B0C17">
        <w:rPr>
          <w:color w:val="000000"/>
          <w:spacing w:val="1"/>
          <w:sz w:val="22"/>
          <w:szCs w:val="22"/>
          <w:lang w:val="da-DK"/>
        </w:rPr>
        <w:t>t</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pe</w:t>
      </w:r>
      <w:r w:rsidRPr="000B0C17">
        <w:rPr>
          <w:color w:val="000000"/>
          <w:spacing w:val="-2"/>
          <w:sz w:val="22"/>
          <w:szCs w:val="22"/>
          <w:lang w:val="da-DK"/>
        </w:rPr>
        <w:t>r</w:t>
      </w:r>
      <w:r w:rsidRPr="000B0C17">
        <w:rPr>
          <w:color w:val="000000"/>
          <w:sz w:val="22"/>
          <w:szCs w:val="22"/>
          <w:lang w:val="da-DK"/>
        </w:rPr>
        <w:t>son</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d s</w:t>
      </w:r>
      <w:r w:rsidRPr="000B0C17">
        <w:rPr>
          <w:color w:val="000000"/>
          <w:spacing w:val="-3"/>
          <w:sz w:val="22"/>
          <w:szCs w:val="22"/>
          <w:lang w:val="da-DK"/>
        </w:rPr>
        <w:t>v</w:t>
      </w:r>
      <w:r w:rsidRPr="000B0C17">
        <w:rPr>
          <w:color w:val="000000"/>
          <w:sz w:val="22"/>
          <w:szCs w:val="22"/>
          <w:lang w:val="da-DK"/>
        </w:rPr>
        <w:t>ært</w:t>
      </w:r>
      <w:r w:rsidRPr="000B0C17">
        <w:rPr>
          <w:color w:val="000000"/>
          <w:spacing w:val="1"/>
          <w:sz w:val="22"/>
          <w:szCs w:val="22"/>
          <w:lang w:val="da-DK"/>
        </w:rPr>
        <w:t xml:space="preserve"> </w:t>
      </w:r>
      <w:r w:rsidRPr="000B0C17">
        <w:rPr>
          <w:color w:val="000000"/>
          <w:sz w:val="22"/>
          <w:szCs w:val="22"/>
          <w:lang w:val="da-DK"/>
        </w:rPr>
        <w:t>ned</w:t>
      </w:r>
      <w:r w:rsidRPr="000B0C17">
        <w:rPr>
          <w:color w:val="000000"/>
          <w:spacing w:val="-2"/>
          <w:sz w:val="22"/>
          <w:szCs w:val="22"/>
          <w:lang w:val="da-DK"/>
        </w:rPr>
        <w:t>s</w:t>
      </w:r>
      <w:r w:rsidRPr="000B0C17">
        <w:rPr>
          <w:color w:val="000000"/>
          <w:sz w:val="22"/>
          <w:szCs w:val="22"/>
          <w:lang w:val="da-DK"/>
        </w:rPr>
        <w:t>at</w:t>
      </w:r>
      <w:r w:rsidRPr="000B0C17">
        <w:rPr>
          <w:color w:val="000000"/>
          <w:spacing w:val="-1"/>
          <w:sz w:val="22"/>
          <w:szCs w:val="22"/>
          <w:lang w:val="da-DK"/>
        </w:rPr>
        <w:t xml:space="preserve"> </w:t>
      </w:r>
      <w:r w:rsidRPr="000B0C17">
        <w:rPr>
          <w:color w:val="000000"/>
          <w:spacing w:val="1"/>
          <w:sz w:val="22"/>
          <w:szCs w:val="22"/>
          <w:lang w:val="da-DK"/>
        </w:rPr>
        <w:t>le</w:t>
      </w:r>
      <w:r w:rsidRPr="000B0C17">
        <w:rPr>
          <w:color w:val="000000"/>
          <w:spacing w:val="-3"/>
          <w:sz w:val="22"/>
          <w:szCs w:val="22"/>
          <w:lang w:val="da-DK"/>
        </w:rPr>
        <w:t>v</w:t>
      </w:r>
      <w:r w:rsidRPr="000B0C17">
        <w:rPr>
          <w:color w:val="000000"/>
          <w:spacing w:val="1"/>
          <w:sz w:val="22"/>
          <w:szCs w:val="22"/>
          <w:lang w:val="da-DK"/>
        </w:rPr>
        <w:t>e</w:t>
      </w:r>
      <w:r w:rsidRPr="000B0C17">
        <w:rPr>
          <w:color w:val="000000"/>
          <w:spacing w:val="-2"/>
          <w:sz w:val="22"/>
          <w:szCs w:val="22"/>
          <w:lang w:val="da-DK"/>
        </w:rPr>
        <w:t>r</w:t>
      </w:r>
      <w:r w:rsidRPr="000B0C17">
        <w:rPr>
          <w:color w:val="000000"/>
          <w:spacing w:val="1"/>
          <w:sz w:val="22"/>
          <w:szCs w:val="22"/>
          <w:lang w:val="da-DK"/>
        </w:rPr>
        <w:t>f</w:t>
      </w:r>
      <w:r w:rsidRPr="000B0C17">
        <w:rPr>
          <w:color w:val="000000"/>
          <w:sz w:val="22"/>
          <w:szCs w:val="22"/>
          <w:lang w:val="da-DK"/>
        </w:rPr>
        <w:t>un</w:t>
      </w:r>
      <w:r w:rsidRPr="000B0C17">
        <w:rPr>
          <w:color w:val="000000"/>
          <w:spacing w:val="-3"/>
          <w:sz w:val="22"/>
          <w:szCs w:val="22"/>
          <w:lang w:val="da-DK"/>
        </w:rPr>
        <w:t>k</w:t>
      </w:r>
      <w:r w:rsidRPr="000B0C17">
        <w:rPr>
          <w:color w:val="000000"/>
          <w:spacing w:val="1"/>
          <w:sz w:val="22"/>
          <w:szCs w:val="22"/>
          <w:lang w:val="da-DK"/>
        </w:rPr>
        <w:t>ti</w:t>
      </w:r>
      <w:r w:rsidRPr="000B0C17">
        <w:rPr>
          <w:color w:val="000000"/>
          <w:sz w:val="22"/>
          <w:szCs w:val="22"/>
          <w:lang w:val="da-DK"/>
        </w:rPr>
        <w:t>on</w:t>
      </w:r>
      <w:r w:rsidRPr="000B0C17">
        <w:rPr>
          <w:color w:val="000000"/>
          <w:spacing w:val="-5"/>
          <w:sz w:val="22"/>
          <w:szCs w:val="22"/>
          <w:lang w:val="da-DK"/>
        </w:rPr>
        <w:t xml:space="preserve"> </w:t>
      </w:r>
      <w:r w:rsidRPr="000B0C17">
        <w:rPr>
          <w:color w:val="000000"/>
          <w:spacing w:val="-3"/>
          <w:sz w:val="22"/>
          <w:szCs w:val="22"/>
          <w:lang w:val="da-DK"/>
        </w:rPr>
        <w:t>v</w:t>
      </w:r>
      <w:r w:rsidRPr="000B0C17">
        <w:rPr>
          <w:color w:val="000000"/>
          <w:spacing w:val="1"/>
          <w:sz w:val="22"/>
          <w:szCs w:val="22"/>
          <w:lang w:val="da-DK"/>
        </w:rPr>
        <w:t>a</w:t>
      </w:r>
      <w:r w:rsidRPr="000B0C17">
        <w:rPr>
          <w:color w:val="000000"/>
          <w:sz w:val="22"/>
          <w:szCs w:val="22"/>
          <w:lang w:val="da-DK"/>
        </w:rPr>
        <w:t xml:space="preserve">r </w:t>
      </w:r>
      <w:r w:rsidRPr="000B0C17">
        <w:rPr>
          <w:color w:val="000000"/>
          <w:spacing w:val="1"/>
          <w:sz w:val="22"/>
          <w:szCs w:val="22"/>
          <w:lang w:val="da-DK"/>
        </w:rPr>
        <w:t>le</w:t>
      </w:r>
      <w:r w:rsidRPr="000B0C17">
        <w:rPr>
          <w:color w:val="000000"/>
          <w:spacing w:val="-2"/>
          <w:sz w:val="22"/>
          <w:szCs w:val="22"/>
          <w:lang w:val="da-DK"/>
        </w:rPr>
        <w:t>v</w:t>
      </w:r>
      <w:r w:rsidRPr="000B0C17">
        <w:rPr>
          <w:color w:val="000000"/>
          <w:spacing w:val="1"/>
          <w:sz w:val="22"/>
          <w:szCs w:val="22"/>
          <w:lang w:val="da-DK"/>
        </w:rPr>
        <w:t>et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a</w:t>
      </w:r>
      <w:r w:rsidRPr="000B0C17">
        <w:rPr>
          <w:color w:val="000000"/>
          <w:spacing w:val="-4"/>
          <w:sz w:val="22"/>
          <w:szCs w:val="22"/>
          <w:lang w:val="da-DK"/>
        </w:rPr>
        <w:t>m</w:t>
      </w:r>
      <w:r w:rsidRPr="000B0C17">
        <w:rPr>
          <w:color w:val="000000"/>
          <w:spacing w:val="1"/>
          <w:sz w:val="22"/>
          <w:szCs w:val="22"/>
          <w:lang w:val="da-DK"/>
        </w:rPr>
        <w:t>cl</w:t>
      </w:r>
      <w:r w:rsidRPr="000B0C17">
        <w:rPr>
          <w:color w:val="000000"/>
          <w:sz w:val="22"/>
          <w:szCs w:val="22"/>
          <w:lang w:val="da-DK"/>
        </w:rPr>
        <w:t>ea</w:t>
      </w:r>
      <w:r w:rsidRPr="000B0C17">
        <w:rPr>
          <w:color w:val="000000"/>
          <w:spacing w:val="-1"/>
          <w:sz w:val="22"/>
          <w:szCs w:val="22"/>
          <w:lang w:val="da-DK"/>
        </w:rPr>
        <w:t>r</w:t>
      </w:r>
      <w:r w:rsidRPr="000B0C17">
        <w:rPr>
          <w:color w:val="000000"/>
          <w:sz w:val="22"/>
          <w:szCs w:val="22"/>
          <w:lang w:val="da-DK"/>
        </w:rPr>
        <w:t>ance</w:t>
      </w:r>
      <w:r w:rsidRPr="000B0C17">
        <w:rPr>
          <w:color w:val="000000"/>
          <w:spacing w:val="-2"/>
          <w:sz w:val="22"/>
          <w:szCs w:val="22"/>
          <w:lang w:val="da-DK"/>
        </w:rPr>
        <w:t xml:space="preserve"> </w:t>
      </w:r>
      <w:r w:rsidRPr="000B0C17">
        <w:rPr>
          <w:color w:val="000000"/>
          <w:sz w:val="22"/>
          <w:szCs w:val="22"/>
          <w:lang w:val="da-DK"/>
        </w:rPr>
        <w:t>ne</w:t>
      </w:r>
      <w:r w:rsidRPr="000B0C17">
        <w:rPr>
          <w:color w:val="000000"/>
          <w:spacing w:val="-2"/>
          <w:sz w:val="22"/>
          <w:szCs w:val="22"/>
          <w:lang w:val="da-DK"/>
        </w:rPr>
        <w:t>d</w:t>
      </w:r>
      <w:r w:rsidRPr="000B0C17">
        <w:rPr>
          <w:color w:val="000000"/>
          <w:sz w:val="22"/>
          <w:szCs w:val="22"/>
          <w:lang w:val="da-DK"/>
        </w:rPr>
        <w:t>sat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 xml:space="preserve">d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 xml:space="preserve">re end 50 % </w:t>
      </w:r>
      <w:r w:rsidRPr="000B0C17">
        <w:rPr>
          <w:color w:val="000000"/>
          <w:spacing w:val="-2"/>
          <w:sz w:val="22"/>
          <w:szCs w:val="22"/>
          <w:lang w:val="da-DK"/>
        </w:rPr>
        <w:t>p</w:t>
      </w:r>
      <w:r w:rsidRPr="000B0C17">
        <w:rPr>
          <w:color w:val="000000"/>
          <w:sz w:val="22"/>
          <w:szCs w:val="22"/>
          <w:lang w:val="da-DK"/>
        </w:rPr>
        <w:t>å</w:t>
      </w:r>
      <w:r w:rsidRPr="000B0C17">
        <w:rPr>
          <w:color w:val="000000"/>
          <w:spacing w:val="-2"/>
          <w:sz w:val="22"/>
          <w:szCs w:val="22"/>
          <w:lang w:val="da-DK"/>
        </w:rPr>
        <w:t xml:space="preserve"> g</w:t>
      </w:r>
      <w:r w:rsidRPr="000B0C17">
        <w:rPr>
          <w:color w:val="000000"/>
          <w:spacing w:val="1"/>
          <w:sz w:val="22"/>
          <w:szCs w:val="22"/>
          <w:lang w:val="da-DK"/>
        </w:rPr>
        <w:t>r</w:t>
      </w:r>
      <w:r w:rsidRPr="000B0C17">
        <w:rPr>
          <w:color w:val="000000"/>
          <w:sz w:val="22"/>
          <w:szCs w:val="22"/>
          <w:lang w:val="da-DK"/>
        </w:rPr>
        <w:t xml:space="preserve">und af </w:t>
      </w:r>
      <w:r w:rsidRPr="000B0C17">
        <w:rPr>
          <w:color w:val="000000"/>
          <w:spacing w:val="-2"/>
          <w:sz w:val="22"/>
          <w:szCs w:val="22"/>
          <w:lang w:val="da-DK"/>
        </w:rPr>
        <w:t>s</w:t>
      </w:r>
      <w:r w:rsidRPr="000B0C17">
        <w:rPr>
          <w:color w:val="000000"/>
          <w:spacing w:val="1"/>
          <w:sz w:val="22"/>
          <w:szCs w:val="22"/>
          <w:lang w:val="da-DK"/>
        </w:rPr>
        <w:t>a</w:t>
      </w:r>
      <w:r w:rsidRPr="000B0C17">
        <w:rPr>
          <w:color w:val="000000"/>
          <w:spacing w:val="-4"/>
          <w:sz w:val="22"/>
          <w:szCs w:val="22"/>
          <w:lang w:val="da-DK"/>
        </w:rPr>
        <w:t>m</w:t>
      </w:r>
      <w:r w:rsidRPr="000B0C17">
        <w:rPr>
          <w:color w:val="000000"/>
          <w:spacing w:val="1"/>
          <w:sz w:val="22"/>
          <w:szCs w:val="22"/>
          <w:lang w:val="da-DK"/>
        </w:rPr>
        <w:t>ti</w:t>
      </w:r>
      <w:r w:rsidRPr="000B0C17">
        <w:rPr>
          <w:color w:val="000000"/>
          <w:sz w:val="22"/>
          <w:szCs w:val="22"/>
          <w:lang w:val="da-DK"/>
        </w:rPr>
        <w:t>d</w:t>
      </w:r>
      <w:r w:rsidRPr="000B0C17">
        <w:rPr>
          <w:color w:val="000000"/>
          <w:spacing w:val="1"/>
          <w:sz w:val="22"/>
          <w:szCs w:val="22"/>
          <w:lang w:val="da-DK"/>
        </w:rPr>
        <w:t>i</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n</w:t>
      </w:r>
      <w:r w:rsidRPr="000B0C17">
        <w:rPr>
          <w:color w:val="000000"/>
          <w:spacing w:val="-2"/>
          <w:sz w:val="22"/>
          <w:szCs w:val="22"/>
          <w:lang w:val="da-DK"/>
        </w:rPr>
        <w:t>y</w:t>
      </w:r>
      <w:r w:rsidRPr="000B0C17">
        <w:rPr>
          <w:color w:val="000000"/>
          <w:sz w:val="22"/>
          <w:szCs w:val="22"/>
          <w:lang w:val="da-DK"/>
        </w:rPr>
        <w:t>refun</w:t>
      </w:r>
      <w:r w:rsidRPr="000B0C17">
        <w:rPr>
          <w:color w:val="000000"/>
          <w:spacing w:val="-2"/>
          <w:sz w:val="22"/>
          <w:szCs w:val="22"/>
          <w:lang w:val="da-DK"/>
        </w:rPr>
        <w:t>k</w:t>
      </w:r>
      <w:r w:rsidRPr="000B0C17">
        <w:rPr>
          <w:color w:val="000000"/>
          <w:spacing w:val="1"/>
          <w:sz w:val="22"/>
          <w:szCs w:val="22"/>
          <w:lang w:val="da-DK"/>
        </w:rPr>
        <w:t>ti</w:t>
      </w:r>
      <w:r w:rsidRPr="000B0C17">
        <w:rPr>
          <w:color w:val="000000"/>
          <w:sz w:val="22"/>
          <w:szCs w:val="22"/>
          <w:lang w:val="da-DK"/>
        </w:rPr>
        <w:t>o</w:t>
      </w:r>
      <w:r w:rsidRPr="000B0C17">
        <w:rPr>
          <w:color w:val="000000"/>
          <w:spacing w:val="-2"/>
          <w:sz w:val="22"/>
          <w:szCs w:val="22"/>
          <w:lang w:val="da-DK"/>
        </w:rPr>
        <w:t>n</w:t>
      </w:r>
      <w:r w:rsidRPr="000B0C17">
        <w:rPr>
          <w:color w:val="000000"/>
          <w:sz w:val="22"/>
          <w:szCs w:val="22"/>
          <w:lang w:val="da-DK"/>
        </w:rPr>
        <w:t>sne</w:t>
      </w:r>
      <w:r w:rsidRPr="000B0C17">
        <w:rPr>
          <w:color w:val="000000"/>
          <w:spacing w:val="-2"/>
          <w:sz w:val="22"/>
          <w:szCs w:val="22"/>
          <w:lang w:val="da-DK"/>
        </w:rPr>
        <w:t>d</w:t>
      </w:r>
      <w:r w:rsidRPr="000B0C17">
        <w:rPr>
          <w:color w:val="000000"/>
          <w:spacing w:val="1"/>
          <w:sz w:val="22"/>
          <w:szCs w:val="22"/>
          <w:lang w:val="da-DK"/>
        </w:rPr>
        <w:t>s</w:t>
      </w:r>
      <w:r w:rsidRPr="000B0C17">
        <w:rPr>
          <w:color w:val="000000"/>
          <w:sz w:val="22"/>
          <w:szCs w:val="22"/>
          <w:lang w:val="da-DK"/>
        </w:rPr>
        <w:t>æ</w:t>
      </w:r>
      <w:r w:rsidRPr="000B0C17">
        <w:rPr>
          <w:color w:val="000000"/>
          <w:spacing w:val="-1"/>
          <w:sz w:val="22"/>
          <w:szCs w:val="22"/>
          <w:lang w:val="da-DK"/>
        </w:rPr>
        <w:t>t</w:t>
      </w:r>
      <w:r w:rsidRPr="000B0C17">
        <w:rPr>
          <w:color w:val="000000"/>
          <w:spacing w:val="1"/>
          <w:sz w:val="22"/>
          <w:szCs w:val="22"/>
          <w:lang w:val="da-DK"/>
        </w:rPr>
        <w:t>te</w:t>
      </w:r>
      <w:r w:rsidRPr="000B0C17">
        <w:rPr>
          <w:color w:val="000000"/>
          <w:spacing w:val="-1"/>
          <w:sz w:val="22"/>
          <w:szCs w:val="22"/>
          <w:lang w:val="da-DK"/>
        </w:rPr>
        <w:t>l</w:t>
      </w:r>
      <w:r w:rsidRPr="000B0C17">
        <w:rPr>
          <w:color w:val="000000"/>
          <w:spacing w:val="1"/>
          <w:sz w:val="22"/>
          <w:szCs w:val="22"/>
          <w:lang w:val="da-DK"/>
        </w:rPr>
        <w:t>s</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(se p</w:t>
      </w:r>
      <w:r w:rsidRPr="000B0C17">
        <w:rPr>
          <w:color w:val="000000"/>
          <w:spacing w:val="-3"/>
          <w:sz w:val="22"/>
          <w:szCs w:val="22"/>
          <w:lang w:val="da-DK"/>
        </w:rPr>
        <w:t>k</w:t>
      </w:r>
      <w:r w:rsidRPr="000B0C17">
        <w:rPr>
          <w:color w:val="000000"/>
          <w:spacing w:val="1"/>
          <w:sz w:val="22"/>
          <w:szCs w:val="22"/>
          <w:lang w:val="da-DK"/>
        </w:rPr>
        <w:t>t</w:t>
      </w:r>
      <w:r w:rsidRPr="000B0C17">
        <w:rPr>
          <w:color w:val="000000"/>
          <w:sz w:val="22"/>
          <w:szCs w:val="22"/>
          <w:lang w:val="da-DK"/>
        </w:rPr>
        <w:t>. 4.2).</w:t>
      </w:r>
    </w:p>
    <w:p w14:paraId="4E6C8734" w14:textId="77777777" w:rsidR="00563E8C" w:rsidRPr="000B0C17" w:rsidRDefault="00563E8C" w:rsidP="00563E8C">
      <w:pPr>
        <w:spacing w:before="19" w:line="240" w:lineRule="exact"/>
        <w:ind w:right="-1"/>
        <w:rPr>
          <w:color w:val="000000"/>
          <w:sz w:val="22"/>
          <w:szCs w:val="22"/>
          <w:lang w:val="da-DK"/>
        </w:rPr>
      </w:pPr>
    </w:p>
    <w:p w14:paraId="348BB9FF" w14:textId="77777777" w:rsidR="00563E8C" w:rsidRPr="000B0C17" w:rsidRDefault="00563E8C" w:rsidP="00563E8C">
      <w:pPr>
        <w:ind w:right="-1"/>
        <w:rPr>
          <w:color w:val="000000"/>
          <w:sz w:val="22"/>
          <w:szCs w:val="22"/>
          <w:lang w:val="da-DK"/>
        </w:rPr>
      </w:pPr>
      <w:r w:rsidRPr="000B0C17">
        <w:rPr>
          <w:color w:val="000000"/>
          <w:sz w:val="22"/>
          <w:szCs w:val="22"/>
          <w:u w:val="single" w:color="231F20"/>
          <w:lang w:val="da-DK"/>
        </w:rPr>
        <w:t>Pæd</w:t>
      </w:r>
      <w:r w:rsidRPr="000B0C17">
        <w:rPr>
          <w:color w:val="000000"/>
          <w:spacing w:val="1"/>
          <w:sz w:val="22"/>
          <w:szCs w:val="22"/>
          <w:u w:val="single" w:color="231F20"/>
          <w:lang w:val="da-DK"/>
        </w:rPr>
        <w:t>i</w:t>
      </w:r>
      <w:r w:rsidRPr="000B0C17">
        <w:rPr>
          <w:color w:val="000000"/>
          <w:sz w:val="22"/>
          <w:szCs w:val="22"/>
          <w:u w:val="single" w:color="231F20"/>
          <w:lang w:val="da-DK"/>
        </w:rPr>
        <w:t>a</w:t>
      </w:r>
      <w:r w:rsidRPr="000B0C17">
        <w:rPr>
          <w:color w:val="000000"/>
          <w:spacing w:val="-1"/>
          <w:sz w:val="22"/>
          <w:szCs w:val="22"/>
          <w:u w:val="single" w:color="231F20"/>
          <w:lang w:val="da-DK"/>
        </w:rPr>
        <w:t>t</w:t>
      </w:r>
      <w:r w:rsidRPr="000B0C17">
        <w:rPr>
          <w:color w:val="000000"/>
          <w:sz w:val="22"/>
          <w:szCs w:val="22"/>
          <w:u w:val="single" w:color="231F20"/>
          <w:lang w:val="da-DK"/>
        </w:rPr>
        <w:t>r</w:t>
      </w:r>
      <w:r w:rsidRPr="000B0C17">
        <w:rPr>
          <w:color w:val="000000"/>
          <w:spacing w:val="-1"/>
          <w:sz w:val="22"/>
          <w:szCs w:val="22"/>
          <w:u w:val="single" w:color="231F20"/>
          <w:lang w:val="da-DK"/>
        </w:rPr>
        <w:t>i</w:t>
      </w:r>
      <w:r w:rsidRPr="000B0C17">
        <w:rPr>
          <w:color w:val="000000"/>
          <w:sz w:val="22"/>
          <w:szCs w:val="22"/>
          <w:u w:val="single" w:color="231F20"/>
          <w:lang w:val="da-DK"/>
        </w:rPr>
        <w:t>sk</w:t>
      </w:r>
      <w:r w:rsidRPr="000B0C17">
        <w:rPr>
          <w:color w:val="000000"/>
          <w:spacing w:val="-3"/>
          <w:sz w:val="22"/>
          <w:szCs w:val="22"/>
          <w:u w:val="single" w:color="231F20"/>
          <w:lang w:val="da-DK"/>
        </w:rPr>
        <w:t xml:space="preserve"> </w:t>
      </w:r>
      <w:r w:rsidRPr="000B0C17">
        <w:rPr>
          <w:color w:val="000000"/>
          <w:sz w:val="22"/>
          <w:szCs w:val="22"/>
          <w:u w:val="single" w:color="231F20"/>
          <w:lang w:val="da-DK"/>
        </w:rPr>
        <w:t>popu</w:t>
      </w:r>
      <w:r w:rsidRPr="000B0C17">
        <w:rPr>
          <w:color w:val="000000"/>
          <w:spacing w:val="1"/>
          <w:sz w:val="22"/>
          <w:szCs w:val="22"/>
          <w:u w:val="single" w:color="231F20"/>
          <w:lang w:val="da-DK"/>
        </w:rPr>
        <w:t>l</w:t>
      </w:r>
      <w:r w:rsidRPr="000B0C17">
        <w:rPr>
          <w:color w:val="000000"/>
          <w:spacing w:val="-2"/>
          <w:sz w:val="22"/>
          <w:szCs w:val="22"/>
          <w:u w:val="single" w:color="231F20"/>
          <w:lang w:val="da-DK"/>
        </w:rPr>
        <w:t>a</w:t>
      </w:r>
      <w:r w:rsidRPr="000B0C17">
        <w:rPr>
          <w:color w:val="000000"/>
          <w:spacing w:val="-1"/>
          <w:sz w:val="22"/>
          <w:szCs w:val="22"/>
          <w:u w:val="single" w:color="231F20"/>
          <w:lang w:val="da-DK"/>
        </w:rPr>
        <w:t>t</w:t>
      </w:r>
      <w:r w:rsidRPr="000B0C17">
        <w:rPr>
          <w:color w:val="000000"/>
          <w:spacing w:val="1"/>
          <w:sz w:val="22"/>
          <w:szCs w:val="22"/>
          <w:u w:val="single" w:color="231F20"/>
          <w:lang w:val="da-DK"/>
        </w:rPr>
        <w:t>i</w:t>
      </w:r>
      <w:r w:rsidRPr="000B0C17">
        <w:rPr>
          <w:color w:val="000000"/>
          <w:sz w:val="22"/>
          <w:szCs w:val="22"/>
          <w:u w:val="single" w:color="231F20"/>
          <w:lang w:val="da-DK"/>
        </w:rPr>
        <w:t>on</w:t>
      </w:r>
    </w:p>
    <w:p w14:paraId="6F6B38E3" w14:textId="77777777" w:rsidR="00563E8C" w:rsidRPr="000B0C17" w:rsidRDefault="00563E8C" w:rsidP="00563E8C">
      <w:pPr>
        <w:spacing w:before="7" w:line="260" w:lineRule="exact"/>
        <w:ind w:right="-1"/>
        <w:rPr>
          <w:color w:val="000000"/>
          <w:sz w:val="22"/>
          <w:szCs w:val="22"/>
          <w:lang w:val="da-DK"/>
        </w:rPr>
      </w:pPr>
    </w:p>
    <w:p w14:paraId="7F7240B7" w14:textId="77777777" w:rsidR="00563E8C" w:rsidRPr="000B0C17" w:rsidRDefault="00563E8C" w:rsidP="00563E8C">
      <w:pPr>
        <w:spacing w:line="248" w:lineRule="exact"/>
        <w:ind w:right="-1"/>
        <w:rPr>
          <w:i/>
          <w:color w:val="000000"/>
          <w:sz w:val="22"/>
          <w:szCs w:val="22"/>
          <w:lang w:val="da-DK"/>
        </w:rPr>
      </w:pPr>
      <w:r w:rsidRPr="000B0C17">
        <w:rPr>
          <w:i/>
          <w:color w:val="000000"/>
          <w:position w:val="-1"/>
          <w:sz w:val="22"/>
          <w:szCs w:val="22"/>
          <w:lang w:val="da-DK"/>
        </w:rPr>
        <w:t>Børn (4</w:t>
      </w:r>
      <w:r w:rsidRPr="000B0C17">
        <w:rPr>
          <w:i/>
          <w:color w:val="000000"/>
          <w:spacing w:val="-2"/>
          <w:position w:val="-1"/>
          <w:sz w:val="22"/>
          <w:szCs w:val="22"/>
          <w:lang w:val="da-DK"/>
        </w:rPr>
        <w:t xml:space="preserve"> </w:t>
      </w:r>
      <w:r w:rsidRPr="000B0C17">
        <w:rPr>
          <w:i/>
          <w:color w:val="000000"/>
          <w:spacing w:val="-1"/>
          <w:position w:val="-1"/>
          <w:sz w:val="22"/>
          <w:szCs w:val="22"/>
          <w:lang w:val="da-DK"/>
        </w:rPr>
        <w:t>t</w:t>
      </w:r>
      <w:r w:rsidRPr="000B0C17">
        <w:rPr>
          <w:i/>
          <w:color w:val="000000"/>
          <w:spacing w:val="1"/>
          <w:position w:val="-1"/>
          <w:sz w:val="22"/>
          <w:szCs w:val="22"/>
          <w:lang w:val="da-DK"/>
        </w:rPr>
        <w:t>i</w:t>
      </w:r>
      <w:r w:rsidRPr="000B0C17">
        <w:rPr>
          <w:i/>
          <w:color w:val="000000"/>
          <w:position w:val="-1"/>
          <w:sz w:val="22"/>
          <w:szCs w:val="22"/>
          <w:lang w:val="da-DK"/>
        </w:rPr>
        <w:t>l</w:t>
      </w:r>
      <w:r w:rsidRPr="000B0C17">
        <w:rPr>
          <w:i/>
          <w:color w:val="000000"/>
          <w:spacing w:val="1"/>
          <w:position w:val="-1"/>
          <w:sz w:val="22"/>
          <w:szCs w:val="22"/>
          <w:lang w:val="da-DK"/>
        </w:rPr>
        <w:t xml:space="preserve"> </w:t>
      </w:r>
      <w:r w:rsidRPr="000B0C17">
        <w:rPr>
          <w:i/>
          <w:color w:val="000000"/>
          <w:position w:val="-1"/>
          <w:sz w:val="22"/>
          <w:szCs w:val="22"/>
          <w:lang w:val="da-DK"/>
        </w:rPr>
        <w:t>12</w:t>
      </w:r>
      <w:r w:rsidRPr="000B0C17">
        <w:rPr>
          <w:i/>
          <w:color w:val="000000"/>
          <w:spacing w:val="-3"/>
          <w:position w:val="-1"/>
          <w:sz w:val="22"/>
          <w:szCs w:val="22"/>
          <w:lang w:val="da-DK"/>
        </w:rPr>
        <w:t xml:space="preserve"> </w:t>
      </w:r>
      <w:r w:rsidRPr="000B0C17">
        <w:rPr>
          <w:i/>
          <w:color w:val="000000"/>
          <w:position w:val="-1"/>
          <w:sz w:val="22"/>
          <w:szCs w:val="22"/>
          <w:lang w:val="da-DK"/>
        </w:rPr>
        <w:t>å</w:t>
      </w:r>
      <w:r w:rsidRPr="000B0C17">
        <w:rPr>
          <w:i/>
          <w:color w:val="000000"/>
          <w:spacing w:val="-2"/>
          <w:position w:val="-1"/>
          <w:sz w:val="22"/>
          <w:szCs w:val="22"/>
          <w:lang w:val="da-DK"/>
        </w:rPr>
        <w:t>r</w:t>
      </w:r>
      <w:r w:rsidRPr="000B0C17">
        <w:rPr>
          <w:i/>
          <w:color w:val="000000"/>
          <w:position w:val="-1"/>
          <w:sz w:val="22"/>
          <w:szCs w:val="22"/>
          <w:lang w:val="da-DK"/>
        </w:rPr>
        <w:t>)</w:t>
      </w:r>
    </w:p>
    <w:p w14:paraId="5D29AE2E" w14:textId="77777777" w:rsidR="00563E8C" w:rsidRPr="000B0C17" w:rsidRDefault="00563E8C" w:rsidP="00563E8C">
      <w:pPr>
        <w:spacing w:before="20" w:line="220" w:lineRule="exact"/>
        <w:ind w:right="-1"/>
        <w:rPr>
          <w:color w:val="000000"/>
          <w:sz w:val="22"/>
          <w:szCs w:val="22"/>
          <w:lang w:val="da-DK"/>
        </w:rPr>
      </w:pPr>
    </w:p>
    <w:p w14:paraId="230C04BD" w14:textId="77777777" w:rsidR="00563E8C" w:rsidRPr="000B0C17" w:rsidRDefault="00563E8C" w:rsidP="00563E8C">
      <w:pPr>
        <w:spacing w:before="32" w:line="245" w:lineRule="auto"/>
        <w:ind w:right="-1"/>
        <w:rPr>
          <w:color w:val="000000"/>
          <w:sz w:val="22"/>
          <w:szCs w:val="22"/>
          <w:lang w:val="da-DK"/>
        </w:rPr>
      </w:pPr>
      <w:r w:rsidRPr="000B0C17">
        <w:rPr>
          <w:color w:val="000000"/>
          <w:sz w:val="22"/>
          <w:szCs w:val="22"/>
          <w:lang w:val="da-DK"/>
        </w:rPr>
        <w:t>Farmakokinetikken hos pædiatriske patienter er ikke undersøgt efter intravenøs administration.</w:t>
      </w:r>
    </w:p>
    <w:p w14:paraId="1F1E7AF6" w14:textId="77777777" w:rsidR="00563E8C" w:rsidRPr="000B0C17" w:rsidRDefault="00563E8C" w:rsidP="00563E8C">
      <w:pPr>
        <w:spacing w:before="32" w:line="245" w:lineRule="auto"/>
        <w:ind w:right="-1"/>
        <w:rPr>
          <w:color w:val="000000"/>
          <w:sz w:val="22"/>
          <w:szCs w:val="22"/>
          <w:lang w:val="da-DK"/>
        </w:rPr>
      </w:pPr>
      <w:r w:rsidRPr="000B0C17">
        <w:rPr>
          <w:color w:val="000000"/>
          <w:sz w:val="22"/>
          <w:szCs w:val="22"/>
          <w:lang w:val="da-DK"/>
        </w:rPr>
        <w:t>Baseret på levetiracetams farmakokinetiske egenskaber tyder det imidlertid på, at farmakokinetikken hos voksne efter intravenøs administration og farmakokinetikken hos børn efter oral administration, at eksponeringen for levetiracetam (AUC) er den samme hos pædiatriske patienter fra 4 til 12 år efter  intravenøs og oral administration.</w:t>
      </w:r>
    </w:p>
    <w:p w14:paraId="6F6000F6" w14:textId="77777777" w:rsidR="00563E8C" w:rsidRPr="000B0C17" w:rsidRDefault="00563E8C" w:rsidP="00563E8C">
      <w:pPr>
        <w:spacing w:before="32" w:line="245" w:lineRule="auto"/>
        <w:ind w:right="-1"/>
        <w:rPr>
          <w:color w:val="000000"/>
          <w:sz w:val="22"/>
          <w:szCs w:val="22"/>
          <w:lang w:val="da-DK"/>
        </w:rPr>
      </w:pPr>
    </w:p>
    <w:p w14:paraId="5111D627" w14:textId="77777777" w:rsidR="00563E8C" w:rsidRPr="000B0C17" w:rsidRDefault="00563E8C" w:rsidP="00563E8C">
      <w:pPr>
        <w:spacing w:before="32" w:line="245" w:lineRule="auto"/>
        <w:ind w:right="-1"/>
        <w:rPr>
          <w:color w:val="000000"/>
          <w:sz w:val="22"/>
          <w:szCs w:val="22"/>
          <w:lang w:val="da-DK"/>
        </w:rPr>
      </w:pPr>
      <w:r w:rsidRPr="000B0C17">
        <w:rPr>
          <w:color w:val="000000"/>
          <w:sz w:val="22"/>
          <w:szCs w:val="22"/>
          <w:lang w:val="da-DK"/>
        </w:rPr>
        <w:t>Ef</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1"/>
          <w:sz w:val="22"/>
          <w:szCs w:val="22"/>
          <w:lang w:val="da-DK"/>
        </w:rPr>
        <w:t>i</w:t>
      </w:r>
      <w:r w:rsidRPr="000B0C17">
        <w:rPr>
          <w:color w:val="000000"/>
          <w:sz w:val="22"/>
          <w:szCs w:val="22"/>
          <w:lang w:val="da-DK"/>
        </w:rPr>
        <w:t>nd</w:t>
      </w:r>
      <w:r w:rsidRPr="000B0C17">
        <w:rPr>
          <w:color w:val="000000"/>
          <w:spacing w:val="-2"/>
          <w:sz w:val="22"/>
          <w:szCs w:val="22"/>
          <w:lang w:val="da-DK"/>
        </w:rPr>
        <w:t>g</w:t>
      </w:r>
      <w:r w:rsidRPr="000B0C17">
        <w:rPr>
          <w:color w:val="000000"/>
          <w:spacing w:val="1"/>
          <w:sz w:val="22"/>
          <w:szCs w:val="22"/>
          <w:lang w:val="da-DK"/>
        </w:rPr>
        <w:t>i</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l</w:t>
      </w:r>
      <w:r w:rsidRPr="000B0C17">
        <w:rPr>
          <w:color w:val="000000"/>
          <w:sz w:val="22"/>
          <w:szCs w:val="22"/>
          <w:lang w:val="da-DK"/>
        </w:rPr>
        <w:t xml:space="preserve">se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en</w:t>
      </w:r>
      <w:r w:rsidRPr="000B0C17">
        <w:rPr>
          <w:color w:val="000000"/>
          <w:spacing w:val="-2"/>
          <w:sz w:val="22"/>
          <w:szCs w:val="22"/>
          <w:lang w:val="da-DK"/>
        </w:rPr>
        <w:t xml:space="preserve"> </w:t>
      </w:r>
      <w:r w:rsidRPr="000B0C17">
        <w:rPr>
          <w:color w:val="000000"/>
          <w:sz w:val="22"/>
          <w:szCs w:val="22"/>
          <w:lang w:val="da-DK"/>
        </w:rPr>
        <w:t>en</w:t>
      </w:r>
      <w:r w:rsidRPr="000B0C17">
        <w:rPr>
          <w:color w:val="000000"/>
          <w:spacing w:val="-2"/>
          <w:sz w:val="22"/>
          <w:szCs w:val="22"/>
          <w:lang w:val="da-DK"/>
        </w:rPr>
        <w:t>k</w:t>
      </w:r>
      <w:r w:rsidRPr="000B0C17">
        <w:rPr>
          <w:color w:val="000000"/>
          <w:spacing w:val="1"/>
          <w:sz w:val="22"/>
          <w:szCs w:val="22"/>
          <w:lang w:val="da-DK"/>
        </w:rPr>
        <w:t>e</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o</w:t>
      </w:r>
      <w:r w:rsidRPr="000B0C17">
        <w:rPr>
          <w:color w:val="000000"/>
          <w:spacing w:val="-1"/>
          <w:sz w:val="22"/>
          <w:szCs w:val="22"/>
          <w:lang w:val="da-DK"/>
        </w:rPr>
        <w:t>r</w:t>
      </w:r>
      <w:r w:rsidRPr="000B0C17">
        <w:rPr>
          <w:color w:val="000000"/>
          <w:sz w:val="22"/>
          <w:szCs w:val="22"/>
          <w:lang w:val="da-DK"/>
        </w:rPr>
        <w:t>al</w:t>
      </w:r>
      <w:r w:rsidRPr="000B0C17">
        <w:rPr>
          <w:color w:val="000000"/>
          <w:spacing w:val="1"/>
          <w:sz w:val="22"/>
          <w:szCs w:val="22"/>
          <w:lang w:val="da-DK"/>
        </w:rPr>
        <w:t xml:space="preserve"> </w:t>
      </w:r>
      <w:r w:rsidRPr="000B0C17">
        <w:rPr>
          <w:color w:val="000000"/>
          <w:sz w:val="22"/>
          <w:szCs w:val="22"/>
          <w:lang w:val="da-DK"/>
        </w:rPr>
        <w:t>d</w:t>
      </w:r>
      <w:r w:rsidRPr="000B0C17">
        <w:rPr>
          <w:color w:val="000000"/>
          <w:spacing w:val="-2"/>
          <w:sz w:val="22"/>
          <w:szCs w:val="22"/>
          <w:lang w:val="da-DK"/>
        </w:rPr>
        <w:t>o</w:t>
      </w:r>
      <w:r w:rsidRPr="000B0C17">
        <w:rPr>
          <w:color w:val="000000"/>
          <w:sz w:val="22"/>
          <w:szCs w:val="22"/>
          <w:lang w:val="da-DK"/>
        </w:rPr>
        <w:t>s</w:t>
      </w:r>
      <w:r w:rsidRPr="000B0C17">
        <w:rPr>
          <w:color w:val="000000"/>
          <w:spacing w:val="-1"/>
          <w:sz w:val="22"/>
          <w:szCs w:val="22"/>
          <w:lang w:val="da-DK"/>
        </w:rPr>
        <w:t>i</w:t>
      </w:r>
      <w:r w:rsidRPr="000B0C17">
        <w:rPr>
          <w:color w:val="000000"/>
          <w:sz w:val="22"/>
          <w:szCs w:val="22"/>
          <w:lang w:val="da-DK"/>
        </w:rPr>
        <w:t>s (</w:t>
      </w:r>
      <w:r w:rsidRPr="000B0C17">
        <w:rPr>
          <w:color w:val="000000"/>
          <w:spacing w:val="-2"/>
          <w:sz w:val="22"/>
          <w:szCs w:val="22"/>
          <w:lang w:val="da-DK"/>
        </w:rPr>
        <w:t>2</w:t>
      </w:r>
      <w:r w:rsidRPr="000B0C17">
        <w:rPr>
          <w:color w:val="000000"/>
          <w:sz w:val="22"/>
          <w:szCs w:val="22"/>
          <w:lang w:val="da-DK"/>
        </w:rPr>
        <w:t xml:space="preserve">0 </w:t>
      </w:r>
      <w:r w:rsidRPr="000B0C17">
        <w:rPr>
          <w:color w:val="000000"/>
          <w:spacing w:val="-1"/>
          <w:sz w:val="22"/>
          <w:szCs w:val="22"/>
          <w:lang w:val="da-DK"/>
        </w:rPr>
        <w:t>m</w:t>
      </w:r>
      <w:r w:rsidRPr="000B0C17">
        <w:rPr>
          <w:color w:val="000000"/>
          <w:spacing w:val="-2"/>
          <w:sz w:val="22"/>
          <w:szCs w:val="22"/>
          <w:lang w:val="da-DK"/>
        </w:rPr>
        <w:t>g</w:t>
      </w:r>
      <w:r w:rsidRPr="000B0C17">
        <w:rPr>
          <w:color w:val="000000"/>
          <w:spacing w:val="1"/>
          <w:sz w:val="22"/>
          <w:szCs w:val="22"/>
          <w:lang w:val="da-DK"/>
        </w:rPr>
        <w:t>/</w:t>
      </w:r>
      <w:r w:rsidRPr="000B0C17">
        <w:rPr>
          <w:color w:val="000000"/>
          <w:sz w:val="22"/>
          <w:szCs w:val="22"/>
          <w:lang w:val="da-DK"/>
        </w:rPr>
        <w:t>k</w:t>
      </w:r>
      <w:r w:rsidRPr="000B0C17">
        <w:rPr>
          <w:color w:val="000000"/>
          <w:spacing w:val="-2"/>
          <w:sz w:val="22"/>
          <w:szCs w:val="22"/>
          <w:lang w:val="da-DK"/>
        </w:rPr>
        <w:t>g</w:t>
      </w:r>
      <w:r w:rsidRPr="000B0C17">
        <w:rPr>
          <w:color w:val="000000"/>
          <w:sz w:val="22"/>
          <w:szCs w:val="22"/>
          <w:lang w:val="da-DK"/>
        </w:rPr>
        <w:t>)</w:t>
      </w:r>
      <w:r w:rsidRPr="000B0C17">
        <w:rPr>
          <w:color w:val="000000"/>
          <w:spacing w:val="1"/>
          <w:sz w:val="22"/>
          <w:szCs w:val="22"/>
          <w:lang w:val="da-DK"/>
        </w:rPr>
        <w:t xml:space="preserve"> 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b</w:t>
      </w:r>
      <w:r w:rsidRPr="000B0C17">
        <w:rPr>
          <w:color w:val="000000"/>
          <w:sz w:val="22"/>
          <w:szCs w:val="22"/>
          <w:lang w:val="da-DK"/>
        </w:rPr>
        <w:t xml:space="preserve">ørn </w:t>
      </w:r>
      <w:r w:rsidRPr="000B0C17">
        <w:rPr>
          <w:color w:val="000000"/>
          <w:spacing w:val="-1"/>
          <w:sz w:val="22"/>
          <w:szCs w:val="22"/>
          <w:lang w:val="da-DK"/>
        </w:rPr>
        <w:t>(6 til</w:t>
      </w:r>
      <w:r w:rsidRPr="000B0C17">
        <w:rPr>
          <w:color w:val="000000"/>
          <w:sz w:val="22"/>
          <w:szCs w:val="22"/>
          <w:lang w:val="da-DK"/>
        </w:rPr>
        <w:t xml:space="preserve">12 år)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d ep</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ep</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w:t>
      </w:r>
      <w:r w:rsidRPr="000B0C17">
        <w:rPr>
          <w:color w:val="000000"/>
          <w:spacing w:val="-2"/>
          <w:sz w:val="22"/>
          <w:szCs w:val="22"/>
          <w:lang w:val="da-DK"/>
        </w:rPr>
        <w:t xml:space="preserve"> v</w:t>
      </w:r>
      <w:r w:rsidRPr="000B0C17">
        <w:rPr>
          <w:color w:val="000000"/>
          <w:sz w:val="22"/>
          <w:szCs w:val="22"/>
          <w:lang w:val="da-DK"/>
        </w:rPr>
        <w:t>ar ha</w:t>
      </w:r>
      <w:r w:rsidRPr="000B0C17">
        <w:rPr>
          <w:color w:val="000000"/>
          <w:spacing w:val="1"/>
          <w:sz w:val="22"/>
          <w:szCs w:val="22"/>
          <w:lang w:val="da-DK"/>
        </w:rPr>
        <w:t>l</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1"/>
          <w:sz w:val="22"/>
          <w:szCs w:val="22"/>
          <w:lang w:val="da-DK"/>
        </w:rPr>
        <w:t>ti</w:t>
      </w:r>
      <w:r w:rsidRPr="000B0C17">
        <w:rPr>
          <w:color w:val="000000"/>
          <w:spacing w:val="-2"/>
          <w:sz w:val="22"/>
          <w:szCs w:val="22"/>
          <w:lang w:val="da-DK"/>
        </w:rPr>
        <w:t>d</w:t>
      </w:r>
      <w:r w:rsidRPr="000B0C17">
        <w:rPr>
          <w:color w:val="000000"/>
          <w:sz w:val="22"/>
          <w:szCs w:val="22"/>
          <w:lang w:val="da-DK"/>
        </w:rPr>
        <w:t>en for</w:t>
      </w:r>
      <w:r w:rsidRPr="000B0C17">
        <w:rPr>
          <w:color w:val="000000"/>
          <w:spacing w:val="-2"/>
          <w:sz w:val="22"/>
          <w:szCs w:val="22"/>
          <w:lang w:val="da-DK"/>
        </w:rPr>
        <w:t xml:space="preserve"> </w:t>
      </w:r>
      <w:r w:rsidRPr="000B0C17">
        <w:rPr>
          <w:color w:val="000000"/>
          <w:spacing w:val="1"/>
          <w:sz w:val="22"/>
          <w:szCs w:val="22"/>
          <w:lang w:val="da-DK"/>
        </w:rPr>
        <w:t>le</w:t>
      </w:r>
      <w:r w:rsidRPr="000B0C17">
        <w:rPr>
          <w:color w:val="000000"/>
          <w:spacing w:val="-3"/>
          <w:sz w:val="22"/>
          <w:szCs w:val="22"/>
          <w:lang w:val="da-DK"/>
        </w:rPr>
        <w:t>v</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ce</w:t>
      </w:r>
      <w:r w:rsidRPr="000B0C17">
        <w:rPr>
          <w:color w:val="000000"/>
          <w:spacing w:val="-1"/>
          <w:sz w:val="22"/>
          <w:szCs w:val="22"/>
          <w:lang w:val="da-DK"/>
        </w:rPr>
        <w:t>t</w:t>
      </w:r>
      <w:r w:rsidRPr="000B0C17">
        <w:rPr>
          <w:color w:val="000000"/>
          <w:sz w:val="22"/>
          <w:szCs w:val="22"/>
          <w:lang w:val="da-DK"/>
        </w:rPr>
        <w:t>am</w:t>
      </w:r>
      <w:r w:rsidRPr="000B0C17">
        <w:rPr>
          <w:color w:val="000000"/>
          <w:spacing w:val="-3"/>
          <w:sz w:val="22"/>
          <w:szCs w:val="22"/>
          <w:lang w:val="da-DK"/>
        </w:rPr>
        <w:t xml:space="preserve"> </w:t>
      </w:r>
      <w:r w:rsidRPr="000B0C17">
        <w:rPr>
          <w:color w:val="000000"/>
          <w:sz w:val="22"/>
          <w:szCs w:val="22"/>
          <w:lang w:val="da-DK"/>
        </w:rPr>
        <w:t xml:space="preserve">6,0 </w:t>
      </w:r>
      <w:r w:rsidRPr="000B0C17">
        <w:rPr>
          <w:color w:val="000000"/>
          <w:spacing w:val="1"/>
          <w:sz w:val="22"/>
          <w:szCs w:val="22"/>
          <w:lang w:val="da-DK"/>
        </w:rPr>
        <w:t>ti</w:t>
      </w:r>
      <w:r w:rsidRPr="000B0C17">
        <w:rPr>
          <w:color w:val="000000"/>
          <w:spacing w:val="-4"/>
          <w:sz w:val="22"/>
          <w:szCs w:val="22"/>
          <w:lang w:val="da-DK"/>
        </w:rPr>
        <w:t>m</w:t>
      </w:r>
      <w:r w:rsidRPr="000B0C17">
        <w:rPr>
          <w:color w:val="000000"/>
          <w:sz w:val="22"/>
          <w:szCs w:val="22"/>
          <w:lang w:val="da-DK"/>
        </w:rPr>
        <w:t>er.</w:t>
      </w:r>
      <w:r w:rsidRPr="000B0C17">
        <w:rPr>
          <w:color w:val="000000"/>
          <w:spacing w:val="-2"/>
          <w:sz w:val="22"/>
          <w:szCs w:val="22"/>
          <w:lang w:val="da-DK"/>
        </w:rPr>
        <w:t xml:space="preserve"> </w:t>
      </w:r>
      <w:r w:rsidRPr="000B0C17">
        <w:rPr>
          <w:color w:val="000000"/>
          <w:spacing w:val="-1"/>
          <w:sz w:val="22"/>
          <w:szCs w:val="22"/>
          <w:lang w:val="da-DK"/>
        </w:rPr>
        <w:t>D</w:t>
      </w:r>
      <w:r w:rsidRPr="000B0C17">
        <w:rPr>
          <w:color w:val="000000"/>
          <w:spacing w:val="1"/>
          <w:sz w:val="22"/>
          <w:szCs w:val="22"/>
          <w:lang w:val="da-DK"/>
        </w:rPr>
        <w:t>e</w:t>
      </w:r>
      <w:r w:rsidRPr="000B0C17">
        <w:rPr>
          <w:color w:val="000000"/>
          <w:sz w:val="22"/>
          <w:szCs w:val="22"/>
          <w:lang w:val="da-DK"/>
        </w:rPr>
        <w:t xml:space="preserve">n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s</w:t>
      </w:r>
      <w:r w:rsidRPr="000B0C17">
        <w:rPr>
          <w:color w:val="000000"/>
          <w:spacing w:val="-3"/>
          <w:sz w:val="22"/>
          <w:szCs w:val="22"/>
          <w:lang w:val="da-DK"/>
        </w:rPr>
        <w:t>y</w:t>
      </w:r>
      <w:r w:rsidRPr="000B0C17">
        <w:rPr>
          <w:color w:val="000000"/>
          <w:sz w:val="22"/>
          <w:szCs w:val="22"/>
          <w:lang w:val="da-DK"/>
        </w:rPr>
        <w:t>ne</w:t>
      </w:r>
      <w:r w:rsidRPr="000B0C17">
        <w:rPr>
          <w:color w:val="000000"/>
          <w:spacing w:val="-1"/>
          <w:sz w:val="22"/>
          <w:szCs w:val="22"/>
          <w:lang w:val="da-DK"/>
        </w:rPr>
        <w:t>l</w:t>
      </w:r>
      <w:r w:rsidRPr="000B0C17">
        <w:rPr>
          <w:color w:val="000000"/>
          <w:sz w:val="22"/>
          <w:szCs w:val="22"/>
          <w:lang w:val="da-DK"/>
        </w:rPr>
        <w:t>ade</w:t>
      </w:r>
      <w:r w:rsidRPr="000B0C17">
        <w:rPr>
          <w:color w:val="000000"/>
          <w:spacing w:val="-3"/>
          <w:sz w:val="22"/>
          <w:szCs w:val="22"/>
          <w:lang w:val="da-DK"/>
        </w:rPr>
        <w:t>n</w:t>
      </w:r>
      <w:r w:rsidRPr="000B0C17">
        <w:rPr>
          <w:color w:val="000000"/>
          <w:sz w:val="22"/>
          <w:szCs w:val="22"/>
          <w:lang w:val="da-DK"/>
        </w:rPr>
        <w:t xml:space="preserve">de </w:t>
      </w:r>
      <w:r w:rsidRPr="000B0C17">
        <w:rPr>
          <w:color w:val="000000"/>
          <w:spacing w:val="-3"/>
          <w:sz w:val="22"/>
          <w:szCs w:val="22"/>
          <w:lang w:val="da-DK"/>
        </w:rPr>
        <w:t>v</w:t>
      </w:r>
      <w:r w:rsidRPr="000B0C17">
        <w:rPr>
          <w:color w:val="000000"/>
          <w:spacing w:val="-1"/>
          <w:sz w:val="22"/>
          <w:szCs w:val="22"/>
          <w:lang w:val="da-DK"/>
        </w:rPr>
        <w:t>æ</w:t>
      </w:r>
      <w:r w:rsidRPr="000B0C17">
        <w:rPr>
          <w:color w:val="000000"/>
          <w:spacing w:val="-3"/>
          <w:sz w:val="22"/>
          <w:szCs w:val="22"/>
          <w:lang w:val="da-DK"/>
        </w:rPr>
        <w:t>g</w:t>
      </w:r>
      <w:r w:rsidRPr="000B0C17">
        <w:rPr>
          <w:color w:val="000000"/>
          <w:spacing w:val="1"/>
          <w:sz w:val="22"/>
          <w:szCs w:val="22"/>
          <w:lang w:val="da-DK"/>
        </w:rPr>
        <w:t>t</w:t>
      </w:r>
      <w:r w:rsidRPr="000B0C17">
        <w:rPr>
          <w:color w:val="000000"/>
          <w:spacing w:val="3"/>
          <w:sz w:val="22"/>
          <w:szCs w:val="22"/>
          <w:lang w:val="da-DK"/>
        </w:rPr>
        <w:t>j</w:t>
      </w:r>
      <w:r w:rsidRPr="000B0C17">
        <w:rPr>
          <w:color w:val="000000"/>
          <w:spacing w:val="-3"/>
          <w:sz w:val="22"/>
          <w:szCs w:val="22"/>
          <w:lang w:val="da-DK"/>
        </w:rPr>
        <w:t>u</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 xml:space="preserve">ede </w:t>
      </w:r>
      <w:r w:rsidRPr="000B0C17">
        <w:rPr>
          <w:color w:val="000000"/>
          <w:spacing w:val="-2"/>
          <w:sz w:val="22"/>
          <w:szCs w:val="22"/>
          <w:lang w:val="da-DK"/>
        </w:rPr>
        <w:t>c</w:t>
      </w:r>
      <w:r w:rsidRPr="000B0C17">
        <w:rPr>
          <w:color w:val="000000"/>
          <w:spacing w:val="1"/>
          <w:sz w:val="22"/>
          <w:szCs w:val="22"/>
          <w:lang w:val="da-DK"/>
        </w:rPr>
        <w:t>l</w:t>
      </w:r>
      <w:r w:rsidRPr="000B0C17">
        <w:rPr>
          <w:color w:val="000000"/>
          <w:spacing w:val="-2"/>
          <w:sz w:val="22"/>
          <w:szCs w:val="22"/>
          <w:lang w:val="da-DK"/>
        </w:rPr>
        <w:t>e</w:t>
      </w:r>
      <w:r w:rsidRPr="000B0C17">
        <w:rPr>
          <w:color w:val="000000"/>
          <w:spacing w:val="1"/>
          <w:sz w:val="22"/>
          <w:szCs w:val="22"/>
          <w:lang w:val="da-DK"/>
        </w:rPr>
        <w:t>a</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 xml:space="preserve">nce </w:t>
      </w:r>
      <w:r w:rsidRPr="000B0C17">
        <w:rPr>
          <w:color w:val="000000"/>
          <w:spacing w:val="-3"/>
          <w:sz w:val="22"/>
          <w:szCs w:val="22"/>
          <w:lang w:val="da-DK"/>
        </w:rPr>
        <w:t>v</w:t>
      </w:r>
      <w:r w:rsidRPr="000B0C17">
        <w:rPr>
          <w:color w:val="000000"/>
          <w:spacing w:val="1"/>
          <w:sz w:val="22"/>
          <w:szCs w:val="22"/>
          <w:lang w:val="da-DK"/>
        </w:rPr>
        <w:t>a</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ca. 30</w:t>
      </w:r>
      <w:r w:rsidRPr="000B0C17">
        <w:rPr>
          <w:color w:val="000000"/>
          <w:spacing w:val="-5"/>
          <w:sz w:val="22"/>
          <w:szCs w:val="22"/>
          <w:lang w:val="da-DK"/>
        </w:rPr>
        <w:t xml:space="preserve"> </w:t>
      </w:r>
      <w:r w:rsidRPr="000B0C17">
        <w:rPr>
          <w:color w:val="000000"/>
          <w:sz w:val="22"/>
          <w:szCs w:val="22"/>
          <w:lang w:val="da-DK"/>
        </w:rPr>
        <w:t>% h</w:t>
      </w:r>
      <w:r w:rsidRPr="000B0C17">
        <w:rPr>
          <w:color w:val="000000"/>
          <w:spacing w:val="-3"/>
          <w:sz w:val="22"/>
          <w:szCs w:val="22"/>
          <w:lang w:val="da-DK"/>
        </w:rPr>
        <w:t>ø</w:t>
      </w:r>
      <w:r w:rsidRPr="000B0C17">
        <w:rPr>
          <w:color w:val="000000"/>
          <w:spacing w:val="1"/>
          <w:sz w:val="22"/>
          <w:szCs w:val="22"/>
          <w:lang w:val="da-DK"/>
        </w:rPr>
        <w:t>je</w:t>
      </w:r>
      <w:r w:rsidRPr="000B0C17">
        <w:rPr>
          <w:color w:val="000000"/>
          <w:spacing w:val="-2"/>
          <w:sz w:val="22"/>
          <w:szCs w:val="22"/>
          <w:lang w:val="da-DK"/>
        </w:rPr>
        <w:t>r</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end</w:t>
      </w:r>
      <w:r w:rsidRPr="000B0C17">
        <w:rPr>
          <w:color w:val="000000"/>
          <w:spacing w:val="-2"/>
          <w:sz w:val="22"/>
          <w:szCs w:val="22"/>
          <w:lang w:val="da-DK"/>
        </w:rPr>
        <w:t xml:space="preserve"> </w:t>
      </w:r>
      <w:r w:rsidRPr="000B0C17">
        <w:rPr>
          <w:color w:val="000000"/>
          <w:sz w:val="22"/>
          <w:szCs w:val="22"/>
          <w:lang w:val="da-DK"/>
        </w:rPr>
        <w:t xml:space="preserve">hos </w:t>
      </w:r>
      <w:r w:rsidRPr="000B0C17">
        <w:rPr>
          <w:color w:val="000000"/>
          <w:spacing w:val="-2"/>
          <w:sz w:val="22"/>
          <w:szCs w:val="22"/>
          <w:lang w:val="da-DK"/>
        </w:rPr>
        <w:t>v</w:t>
      </w:r>
      <w:r w:rsidRPr="000B0C17">
        <w:rPr>
          <w:color w:val="000000"/>
          <w:spacing w:val="2"/>
          <w:sz w:val="22"/>
          <w:szCs w:val="22"/>
          <w:lang w:val="da-DK"/>
        </w:rPr>
        <w:t>o</w:t>
      </w:r>
      <w:r w:rsidRPr="000B0C17">
        <w:rPr>
          <w:color w:val="000000"/>
          <w:spacing w:val="-2"/>
          <w:sz w:val="22"/>
          <w:szCs w:val="22"/>
          <w:lang w:val="da-DK"/>
        </w:rPr>
        <w:t>k</w:t>
      </w:r>
      <w:r w:rsidRPr="000B0C17">
        <w:rPr>
          <w:color w:val="000000"/>
          <w:sz w:val="22"/>
          <w:szCs w:val="22"/>
          <w:lang w:val="da-DK"/>
        </w:rPr>
        <w:t xml:space="preserve">sne </w:t>
      </w:r>
      <w:r w:rsidRPr="000B0C17">
        <w:rPr>
          <w:color w:val="000000"/>
          <w:spacing w:val="-4"/>
          <w:sz w:val="22"/>
          <w:szCs w:val="22"/>
          <w:lang w:val="da-DK"/>
        </w:rPr>
        <w:t>m</w:t>
      </w:r>
      <w:r w:rsidRPr="000B0C17">
        <w:rPr>
          <w:color w:val="000000"/>
          <w:sz w:val="22"/>
          <w:szCs w:val="22"/>
          <w:lang w:val="da-DK"/>
        </w:rPr>
        <w:t>ed ep</w:t>
      </w:r>
      <w:r w:rsidRPr="000B0C17">
        <w:rPr>
          <w:color w:val="000000"/>
          <w:spacing w:val="1"/>
          <w:sz w:val="22"/>
          <w:szCs w:val="22"/>
          <w:lang w:val="da-DK"/>
        </w:rPr>
        <w:t>il</w:t>
      </w:r>
      <w:r w:rsidRPr="000B0C17">
        <w:rPr>
          <w:color w:val="000000"/>
          <w:spacing w:val="-2"/>
          <w:sz w:val="22"/>
          <w:szCs w:val="22"/>
          <w:lang w:val="da-DK"/>
        </w:rPr>
        <w:t>e</w:t>
      </w:r>
      <w:r w:rsidRPr="000B0C17">
        <w:rPr>
          <w:color w:val="000000"/>
          <w:sz w:val="22"/>
          <w:szCs w:val="22"/>
          <w:lang w:val="da-DK"/>
        </w:rPr>
        <w:t>ps</w:t>
      </w:r>
      <w:r w:rsidRPr="000B0C17">
        <w:rPr>
          <w:color w:val="000000"/>
          <w:spacing w:val="-1"/>
          <w:sz w:val="22"/>
          <w:szCs w:val="22"/>
          <w:lang w:val="da-DK"/>
        </w:rPr>
        <w:t>i</w:t>
      </w:r>
      <w:r w:rsidRPr="000B0C17">
        <w:rPr>
          <w:color w:val="000000"/>
          <w:sz w:val="22"/>
          <w:szCs w:val="22"/>
          <w:lang w:val="da-DK"/>
        </w:rPr>
        <w:t>.</w:t>
      </w:r>
    </w:p>
    <w:p w14:paraId="34516884" w14:textId="77777777" w:rsidR="00563E8C" w:rsidRPr="000B0C17" w:rsidRDefault="00563E8C" w:rsidP="00563E8C">
      <w:pPr>
        <w:spacing w:before="2" w:line="260" w:lineRule="exact"/>
        <w:ind w:right="-1"/>
        <w:rPr>
          <w:color w:val="000000"/>
          <w:sz w:val="22"/>
          <w:szCs w:val="22"/>
          <w:lang w:val="da-DK"/>
        </w:rPr>
      </w:pPr>
    </w:p>
    <w:p w14:paraId="32235B55" w14:textId="77777777" w:rsidR="00563E8C" w:rsidRPr="000B0C17" w:rsidRDefault="00563E8C">
      <w:pPr>
        <w:spacing w:line="246" w:lineRule="auto"/>
        <w:ind w:right="-1"/>
        <w:rPr>
          <w:color w:val="000000"/>
          <w:sz w:val="22"/>
          <w:szCs w:val="22"/>
          <w:lang w:val="da-DK"/>
        </w:rPr>
      </w:pPr>
      <w:r w:rsidRPr="000B0C17">
        <w:rPr>
          <w:color w:val="000000"/>
          <w:spacing w:val="-1"/>
          <w:sz w:val="22"/>
          <w:szCs w:val="22"/>
          <w:lang w:val="da-DK"/>
        </w:rPr>
        <w:t>E</w:t>
      </w:r>
      <w:r w:rsidRPr="000B0C17">
        <w:rPr>
          <w:color w:val="000000"/>
          <w:spacing w:val="1"/>
          <w:sz w:val="22"/>
          <w:szCs w:val="22"/>
          <w:lang w:val="da-DK"/>
        </w:rPr>
        <w:t>ft</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g</w:t>
      </w:r>
      <w:r w:rsidRPr="000B0C17">
        <w:rPr>
          <w:color w:val="000000"/>
          <w:sz w:val="22"/>
          <w:szCs w:val="22"/>
          <w:lang w:val="da-DK"/>
        </w:rPr>
        <w:t>en</w:t>
      </w:r>
      <w:r w:rsidRPr="000B0C17">
        <w:rPr>
          <w:color w:val="000000"/>
          <w:spacing w:val="1"/>
          <w:sz w:val="22"/>
          <w:szCs w:val="22"/>
          <w:lang w:val="da-DK"/>
        </w:rPr>
        <w:t>ta</w:t>
      </w:r>
      <w:r w:rsidRPr="000B0C17">
        <w:rPr>
          <w:color w:val="000000"/>
          <w:spacing w:val="-2"/>
          <w:sz w:val="22"/>
          <w:szCs w:val="22"/>
          <w:lang w:val="da-DK"/>
        </w:rPr>
        <w:t>g</w:t>
      </w:r>
      <w:r w:rsidRPr="000B0C17">
        <w:rPr>
          <w:color w:val="000000"/>
          <w:spacing w:val="1"/>
          <w:sz w:val="22"/>
          <w:szCs w:val="22"/>
          <w:lang w:val="da-DK"/>
        </w:rPr>
        <w:t>e</w:t>
      </w:r>
      <w:r w:rsidRPr="000B0C17">
        <w:rPr>
          <w:color w:val="000000"/>
          <w:sz w:val="22"/>
          <w:szCs w:val="22"/>
          <w:lang w:val="da-DK"/>
        </w:rPr>
        <w:t xml:space="preserve">n </w:t>
      </w:r>
      <w:r w:rsidRPr="000B0C17">
        <w:rPr>
          <w:color w:val="000000"/>
          <w:spacing w:val="-2"/>
          <w:sz w:val="22"/>
          <w:szCs w:val="22"/>
          <w:lang w:val="da-DK"/>
        </w:rPr>
        <w:t>o</w:t>
      </w:r>
      <w:r w:rsidRPr="000B0C17">
        <w:rPr>
          <w:color w:val="000000"/>
          <w:spacing w:val="1"/>
          <w:sz w:val="22"/>
          <w:szCs w:val="22"/>
          <w:lang w:val="da-DK"/>
        </w:rPr>
        <w:t>r</w:t>
      </w:r>
      <w:r w:rsidRPr="000B0C17">
        <w:rPr>
          <w:color w:val="000000"/>
          <w:spacing w:val="-2"/>
          <w:sz w:val="22"/>
          <w:szCs w:val="22"/>
          <w:lang w:val="da-DK"/>
        </w:rPr>
        <w:t>a</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do</w:t>
      </w:r>
      <w:r w:rsidRPr="000B0C17">
        <w:rPr>
          <w:color w:val="000000"/>
          <w:spacing w:val="-2"/>
          <w:sz w:val="22"/>
          <w:szCs w:val="22"/>
          <w:lang w:val="da-DK"/>
        </w:rPr>
        <w:t>s</w:t>
      </w:r>
      <w:r w:rsidRPr="000B0C17">
        <w:rPr>
          <w:color w:val="000000"/>
          <w:spacing w:val="1"/>
          <w:sz w:val="22"/>
          <w:szCs w:val="22"/>
          <w:lang w:val="da-DK"/>
        </w:rPr>
        <w:t>e</w:t>
      </w:r>
      <w:r w:rsidRPr="000B0C17">
        <w:rPr>
          <w:color w:val="000000"/>
          <w:spacing w:val="-2"/>
          <w:sz w:val="22"/>
          <w:szCs w:val="22"/>
          <w:lang w:val="da-DK"/>
        </w:rPr>
        <w:t>r</w:t>
      </w:r>
      <w:r w:rsidRPr="000B0C17">
        <w:rPr>
          <w:color w:val="000000"/>
          <w:spacing w:val="1"/>
          <w:sz w:val="22"/>
          <w:szCs w:val="22"/>
          <w:lang w:val="da-DK"/>
        </w:rPr>
        <w:t>i</w:t>
      </w:r>
      <w:r w:rsidRPr="000B0C17">
        <w:rPr>
          <w:color w:val="000000"/>
          <w:spacing w:val="-2"/>
          <w:sz w:val="22"/>
          <w:szCs w:val="22"/>
          <w:lang w:val="da-DK"/>
        </w:rPr>
        <w:t>n</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1"/>
          <w:sz w:val="22"/>
          <w:szCs w:val="22"/>
          <w:lang w:val="da-DK"/>
        </w:rPr>
        <w:t>(</w:t>
      </w:r>
      <w:r w:rsidRPr="000B0C17">
        <w:rPr>
          <w:color w:val="000000"/>
          <w:sz w:val="22"/>
          <w:szCs w:val="22"/>
          <w:lang w:val="da-DK"/>
        </w:rPr>
        <w:t xml:space="preserve">20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 xml:space="preserve">60 </w:t>
      </w:r>
      <w:r w:rsidRPr="000B0C17">
        <w:rPr>
          <w:color w:val="000000"/>
          <w:spacing w:val="-4"/>
          <w:sz w:val="22"/>
          <w:szCs w:val="22"/>
          <w:lang w:val="da-DK"/>
        </w:rPr>
        <w:t>m</w:t>
      </w:r>
      <w:r w:rsidRPr="000B0C17">
        <w:rPr>
          <w:color w:val="000000"/>
          <w:spacing w:val="-2"/>
          <w:sz w:val="22"/>
          <w:szCs w:val="22"/>
          <w:lang w:val="da-DK"/>
        </w:rPr>
        <w:t>g</w:t>
      </w:r>
      <w:r w:rsidRPr="000B0C17">
        <w:rPr>
          <w:color w:val="000000"/>
          <w:spacing w:val="1"/>
          <w:sz w:val="22"/>
          <w:szCs w:val="22"/>
          <w:lang w:val="da-DK"/>
        </w:rPr>
        <w:t>/</w:t>
      </w:r>
      <w:r w:rsidRPr="000B0C17">
        <w:rPr>
          <w:color w:val="000000"/>
          <w:sz w:val="22"/>
          <w:szCs w:val="22"/>
          <w:lang w:val="da-DK"/>
        </w:rPr>
        <w:t>k</w:t>
      </w:r>
      <w:r w:rsidRPr="000B0C17">
        <w:rPr>
          <w:color w:val="000000"/>
          <w:spacing w:val="-2"/>
          <w:sz w:val="22"/>
          <w:szCs w:val="22"/>
          <w:lang w:val="da-DK"/>
        </w:rPr>
        <w:t>g</w:t>
      </w:r>
      <w:r w:rsidRPr="000B0C17">
        <w:rPr>
          <w:color w:val="000000"/>
          <w:spacing w:val="1"/>
          <w:sz w:val="22"/>
          <w:szCs w:val="22"/>
          <w:lang w:val="da-DK"/>
        </w:rPr>
        <w:t>/</w:t>
      </w:r>
      <w:r w:rsidRPr="000B0C17">
        <w:rPr>
          <w:color w:val="000000"/>
          <w:sz w:val="22"/>
          <w:szCs w:val="22"/>
          <w:lang w:val="da-DK"/>
        </w:rPr>
        <w:t>da</w:t>
      </w:r>
      <w:r w:rsidRPr="000B0C17">
        <w:rPr>
          <w:color w:val="000000"/>
          <w:spacing w:val="-2"/>
          <w:sz w:val="22"/>
          <w:szCs w:val="22"/>
          <w:lang w:val="da-DK"/>
        </w:rPr>
        <w:t>g</w:t>
      </w:r>
      <w:r w:rsidRPr="000B0C17">
        <w:rPr>
          <w:color w:val="000000"/>
          <w:sz w:val="22"/>
          <w:szCs w:val="22"/>
          <w:lang w:val="da-DK"/>
        </w:rPr>
        <w:t>)</w:t>
      </w:r>
      <w:r w:rsidRPr="000B0C17">
        <w:rPr>
          <w:color w:val="000000"/>
          <w:spacing w:val="1"/>
          <w:sz w:val="22"/>
          <w:szCs w:val="22"/>
          <w:lang w:val="da-DK"/>
        </w:rPr>
        <w:t xml:space="preserve"> 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z w:val="22"/>
          <w:szCs w:val="22"/>
          <w:lang w:val="da-DK"/>
        </w:rPr>
        <w:t>p</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e</w:t>
      </w:r>
      <w:r w:rsidRPr="000B0C17">
        <w:rPr>
          <w:color w:val="000000"/>
          <w:sz w:val="22"/>
          <w:szCs w:val="22"/>
          <w:lang w:val="da-DK"/>
        </w:rPr>
        <w:t>p</w:t>
      </w:r>
      <w:r w:rsidRPr="000B0C17">
        <w:rPr>
          <w:color w:val="000000"/>
          <w:spacing w:val="-1"/>
          <w:sz w:val="22"/>
          <w:szCs w:val="22"/>
          <w:lang w:val="da-DK"/>
        </w:rPr>
        <w:t>t</w:t>
      </w:r>
      <w:r w:rsidRPr="000B0C17">
        <w:rPr>
          <w:color w:val="000000"/>
          <w:spacing w:val="1"/>
          <w:sz w:val="22"/>
          <w:szCs w:val="22"/>
          <w:lang w:val="da-DK"/>
        </w:rPr>
        <w:t>is</w:t>
      </w:r>
      <w:r w:rsidRPr="000B0C17">
        <w:rPr>
          <w:color w:val="000000"/>
          <w:spacing w:val="-2"/>
          <w:sz w:val="22"/>
          <w:szCs w:val="22"/>
          <w:lang w:val="da-DK"/>
        </w:rPr>
        <w:t>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bø</w:t>
      </w:r>
      <w:r w:rsidRPr="000B0C17">
        <w:rPr>
          <w:color w:val="000000"/>
          <w:spacing w:val="-2"/>
          <w:sz w:val="22"/>
          <w:szCs w:val="22"/>
          <w:lang w:val="da-DK"/>
        </w:rPr>
        <w:t>r</w:t>
      </w:r>
      <w:r w:rsidRPr="000B0C17">
        <w:rPr>
          <w:color w:val="000000"/>
          <w:sz w:val="22"/>
          <w:szCs w:val="22"/>
          <w:lang w:val="da-DK"/>
        </w:rPr>
        <w:t xml:space="preserve">n </w:t>
      </w:r>
      <w:r w:rsidRPr="000B0C17">
        <w:rPr>
          <w:color w:val="000000"/>
          <w:spacing w:val="1"/>
          <w:sz w:val="22"/>
          <w:szCs w:val="22"/>
          <w:lang w:val="da-DK"/>
        </w:rPr>
        <w:t>(</w:t>
      </w:r>
      <w:r w:rsidRPr="000B0C17">
        <w:rPr>
          <w:color w:val="000000"/>
          <w:sz w:val="22"/>
          <w:szCs w:val="22"/>
          <w:lang w:val="da-DK"/>
        </w:rPr>
        <w:t>4</w:t>
      </w:r>
      <w:r w:rsidRPr="000B0C17">
        <w:rPr>
          <w:color w:val="000000"/>
          <w:spacing w:val="-6"/>
          <w:sz w:val="22"/>
          <w:szCs w:val="22"/>
          <w:lang w:val="da-DK"/>
        </w:rPr>
        <w:t>-</w:t>
      </w:r>
      <w:r w:rsidRPr="000B0C17">
        <w:rPr>
          <w:color w:val="000000"/>
          <w:sz w:val="22"/>
          <w:szCs w:val="22"/>
          <w:lang w:val="da-DK"/>
        </w:rPr>
        <w:t xml:space="preserve">12 </w:t>
      </w:r>
      <w:r w:rsidRPr="000B0C17">
        <w:rPr>
          <w:color w:val="000000"/>
          <w:spacing w:val="1"/>
          <w:sz w:val="22"/>
          <w:szCs w:val="22"/>
          <w:lang w:val="da-DK"/>
        </w:rPr>
        <w:t>år</w:t>
      </w:r>
      <w:r w:rsidRPr="000B0C17">
        <w:rPr>
          <w:color w:val="000000"/>
          <w:sz w:val="22"/>
          <w:szCs w:val="22"/>
          <w:lang w:val="da-DK"/>
        </w:rPr>
        <w:t>)</w:t>
      </w:r>
      <w:r w:rsidRPr="000B0C17">
        <w:rPr>
          <w:color w:val="000000"/>
          <w:spacing w:val="-1"/>
          <w:sz w:val="22"/>
          <w:szCs w:val="22"/>
          <w:lang w:val="da-DK"/>
        </w:rPr>
        <w:t xml:space="preserve"> </w:t>
      </w:r>
      <w:r w:rsidRPr="000B0C17">
        <w:rPr>
          <w:color w:val="000000"/>
          <w:sz w:val="22"/>
          <w:szCs w:val="22"/>
          <w:lang w:val="da-DK"/>
        </w:rPr>
        <w:t>b</w:t>
      </w:r>
      <w:r w:rsidRPr="000B0C17">
        <w:rPr>
          <w:color w:val="000000"/>
          <w:spacing w:val="-1"/>
          <w:sz w:val="22"/>
          <w:szCs w:val="22"/>
          <w:lang w:val="da-DK"/>
        </w:rPr>
        <w:t>l</w:t>
      </w:r>
      <w:r w:rsidRPr="000B0C17">
        <w:rPr>
          <w:color w:val="000000"/>
          <w:spacing w:val="1"/>
          <w:sz w:val="22"/>
          <w:szCs w:val="22"/>
          <w:lang w:val="da-DK"/>
        </w:rPr>
        <w:t>e</w:t>
      </w:r>
      <w:r w:rsidRPr="000B0C17">
        <w:rPr>
          <w:color w:val="000000"/>
          <w:sz w:val="22"/>
          <w:szCs w:val="22"/>
          <w:lang w:val="da-DK"/>
        </w:rPr>
        <w:t>v</w:t>
      </w:r>
      <w:r w:rsidRPr="000B0C17">
        <w:rPr>
          <w:color w:val="000000"/>
          <w:spacing w:val="-2"/>
          <w:sz w:val="22"/>
          <w:szCs w:val="22"/>
          <w:lang w:val="da-DK"/>
        </w:rPr>
        <w:t xml:space="preserve"> </w:t>
      </w:r>
      <w:r w:rsidRPr="000B0C17">
        <w:rPr>
          <w:color w:val="000000"/>
          <w:spacing w:val="1"/>
          <w:sz w:val="22"/>
          <w:szCs w:val="22"/>
          <w:lang w:val="da-DK"/>
        </w:rPr>
        <w:t>le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ti</w:t>
      </w:r>
      <w:r w:rsidRPr="000B0C17">
        <w:rPr>
          <w:color w:val="000000"/>
          <w:spacing w:val="-2"/>
          <w:sz w:val="22"/>
          <w:szCs w:val="22"/>
          <w:lang w:val="da-DK"/>
        </w:rPr>
        <w:t>r</w:t>
      </w:r>
      <w:r w:rsidRPr="000B0C17">
        <w:rPr>
          <w:color w:val="000000"/>
          <w:spacing w:val="1"/>
          <w:sz w:val="22"/>
          <w:szCs w:val="22"/>
          <w:lang w:val="da-DK"/>
        </w:rPr>
        <w:t>ac</w:t>
      </w:r>
      <w:r w:rsidRPr="000B0C17">
        <w:rPr>
          <w:color w:val="000000"/>
          <w:spacing w:val="-2"/>
          <w:sz w:val="22"/>
          <w:szCs w:val="22"/>
          <w:lang w:val="da-DK"/>
        </w:rPr>
        <w:t>e</w:t>
      </w:r>
      <w:r w:rsidRPr="000B0C17">
        <w:rPr>
          <w:color w:val="000000"/>
          <w:spacing w:val="1"/>
          <w:sz w:val="22"/>
          <w:szCs w:val="22"/>
          <w:lang w:val="da-DK"/>
        </w:rPr>
        <w:t xml:space="preserve">tam </w:t>
      </w:r>
      <w:r w:rsidRPr="000B0C17">
        <w:rPr>
          <w:color w:val="000000"/>
          <w:sz w:val="22"/>
          <w:szCs w:val="22"/>
          <w:lang w:val="da-DK"/>
        </w:rPr>
        <w:t>hur</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ab</w:t>
      </w:r>
      <w:r w:rsidRPr="000B0C17">
        <w:rPr>
          <w:color w:val="000000"/>
          <w:spacing w:val="-2"/>
          <w:sz w:val="22"/>
          <w:szCs w:val="22"/>
          <w:lang w:val="da-DK"/>
        </w:rPr>
        <w:t>s</w:t>
      </w:r>
      <w:r w:rsidRPr="000B0C17">
        <w:rPr>
          <w:color w:val="000000"/>
          <w:sz w:val="22"/>
          <w:szCs w:val="22"/>
          <w:lang w:val="da-DK"/>
        </w:rPr>
        <w:t>or</w:t>
      </w:r>
      <w:r w:rsidRPr="000B0C17">
        <w:rPr>
          <w:color w:val="000000"/>
          <w:spacing w:val="-2"/>
          <w:sz w:val="22"/>
          <w:szCs w:val="22"/>
          <w:lang w:val="da-DK"/>
        </w:rPr>
        <w:t>b</w:t>
      </w:r>
      <w:r w:rsidRPr="000B0C17">
        <w:rPr>
          <w:color w:val="000000"/>
          <w:sz w:val="22"/>
          <w:szCs w:val="22"/>
          <w:lang w:val="da-DK"/>
        </w:rPr>
        <w:t>er</w:t>
      </w:r>
      <w:r w:rsidRPr="000B0C17">
        <w:rPr>
          <w:color w:val="000000"/>
          <w:spacing w:val="-2"/>
          <w:sz w:val="22"/>
          <w:szCs w:val="22"/>
          <w:lang w:val="da-DK"/>
        </w:rPr>
        <w:t>e</w:t>
      </w:r>
      <w:r w:rsidRPr="000B0C17">
        <w:rPr>
          <w:color w:val="000000"/>
          <w:spacing w:val="1"/>
          <w:sz w:val="22"/>
          <w:szCs w:val="22"/>
          <w:lang w:val="da-DK"/>
        </w:rPr>
        <w:t>t</w:t>
      </w:r>
      <w:r w:rsidRPr="000B0C17">
        <w:rPr>
          <w:color w:val="000000"/>
          <w:sz w:val="22"/>
          <w:szCs w:val="22"/>
          <w:lang w:val="da-DK"/>
        </w:rPr>
        <w:t>. P</w:t>
      </w:r>
      <w:r w:rsidRPr="000B0C17">
        <w:rPr>
          <w:color w:val="000000"/>
          <w:spacing w:val="-2"/>
          <w:sz w:val="22"/>
          <w:szCs w:val="22"/>
          <w:lang w:val="da-DK"/>
        </w:rPr>
        <w:t>e</w:t>
      </w:r>
      <w:r w:rsidRPr="000B0C17">
        <w:rPr>
          <w:color w:val="000000"/>
          <w:sz w:val="22"/>
          <w:szCs w:val="22"/>
          <w:lang w:val="da-DK"/>
        </w:rPr>
        <w:t>ak</w:t>
      </w:r>
      <w:r w:rsidRPr="000B0C17">
        <w:rPr>
          <w:color w:val="000000"/>
          <w:spacing w:val="-4"/>
          <w:sz w:val="22"/>
          <w:szCs w:val="22"/>
          <w:lang w:val="da-DK"/>
        </w:rPr>
        <w:t>-</w:t>
      </w:r>
      <w:r w:rsidRPr="000B0C17">
        <w:rPr>
          <w:color w:val="000000"/>
          <w:sz w:val="22"/>
          <w:szCs w:val="22"/>
          <w:lang w:val="da-DK"/>
        </w:rPr>
        <w:t>p</w:t>
      </w:r>
      <w:r w:rsidRPr="000B0C17">
        <w:rPr>
          <w:color w:val="000000"/>
          <w:spacing w:val="1"/>
          <w:sz w:val="22"/>
          <w:szCs w:val="22"/>
          <w:lang w:val="da-DK"/>
        </w:rPr>
        <w:t>l</w:t>
      </w:r>
      <w:r w:rsidRPr="000B0C17">
        <w:rPr>
          <w:color w:val="000000"/>
          <w:sz w:val="22"/>
          <w:szCs w:val="22"/>
          <w:lang w:val="da-DK"/>
        </w:rPr>
        <w:t>as</w:t>
      </w:r>
      <w:r w:rsidRPr="000B0C17">
        <w:rPr>
          <w:color w:val="000000"/>
          <w:spacing w:val="-4"/>
          <w:sz w:val="22"/>
          <w:szCs w:val="22"/>
          <w:lang w:val="da-DK"/>
        </w:rPr>
        <w:t>m</w:t>
      </w:r>
      <w:r w:rsidRPr="000B0C17">
        <w:rPr>
          <w:color w:val="000000"/>
          <w:sz w:val="22"/>
          <w:szCs w:val="22"/>
          <w:lang w:val="da-DK"/>
        </w:rPr>
        <w:t>a</w:t>
      </w:r>
      <w:r w:rsidRPr="000B0C17">
        <w:rPr>
          <w:color w:val="000000"/>
          <w:spacing w:val="-2"/>
          <w:sz w:val="22"/>
          <w:szCs w:val="22"/>
          <w:lang w:val="da-DK"/>
        </w:rPr>
        <w:t>k</w:t>
      </w:r>
      <w:r w:rsidRPr="000B0C17">
        <w:rPr>
          <w:color w:val="000000"/>
          <w:sz w:val="22"/>
          <w:szCs w:val="22"/>
          <w:lang w:val="da-DK"/>
        </w:rPr>
        <w:t>oncen</w:t>
      </w:r>
      <w:r w:rsidRPr="000B0C17">
        <w:rPr>
          <w:color w:val="000000"/>
          <w:spacing w:val="1"/>
          <w:sz w:val="22"/>
          <w:szCs w:val="22"/>
          <w:lang w:val="da-DK"/>
        </w:rPr>
        <w:t>tr</w:t>
      </w:r>
      <w:r w:rsidRPr="000B0C17">
        <w:rPr>
          <w:color w:val="000000"/>
          <w:spacing w:val="-2"/>
          <w:sz w:val="22"/>
          <w:szCs w:val="22"/>
          <w:lang w:val="da-DK"/>
        </w:rPr>
        <w:t>a</w:t>
      </w:r>
      <w:r w:rsidRPr="000B0C17">
        <w:rPr>
          <w:color w:val="000000"/>
          <w:spacing w:val="1"/>
          <w:sz w:val="22"/>
          <w:szCs w:val="22"/>
          <w:lang w:val="da-DK"/>
        </w:rPr>
        <w:t>ti</w:t>
      </w:r>
      <w:r w:rsidRPr="000B0C17">
        <w:rPr>
          <w:color w:val="000000"/>
          <w:spacing w:val="-2"/>
          <w:sz w:val="22"/>
          <w:szCs w:val="22"/>
          <w:lang w:val="da-DK"/>
        </w:rPr>
        <w:t>o</w:t>
      </w:r>
      <w:r w:rsidRPr="000B0C17">
        <w:rPr>
          <w:color w:val="000000"/>
          <w:sz w:val="22"/>
          <w:szCs w:val="22"/>
          <w:lang w:val="da-DK"/>
        </w:rPr>
        <w:t>n 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ob</w:t>
      </w:r>
      <w:r w:rsidRPr="000B0C17">
        <w:rPr>
          <w:color w:val="000000"/>
          <w:spacing w:val="-2"/>
          <w:sz w:val="22"/>
          <w:szCs w:val="22"/>
          <w:lang w:val="da-DK"/>
        </w:rPr>
        <w:t>s</w:t>
      </w:r>
      <w:r w:rsidRPr="000B0C17">
        <w:rPr>
          <w:color w:val="000000"/>
          <w:sz w:val="22"/>
          <w:szCs w:val="22"/>
          <w:lang w:val="da-DK"/>
        </w:rPr>
        <w:t>er</w:t>
      </w:r>
      <w:r w:rsidRPr="000B0C17">
        <w:rPr>
          <w:color w:val="000000"/>
          <w:spacing w:val="-2"/>
          <w:sz w:val="22"/>
          <w:szCs w:val="22"/>
          <w:lang w:val="da-DK"/>
        </w:rPr>
        <w:t>v</w:t>
      </w:r>
      <w:r w:rsidRPr="000B0C17">
        <w:rPr>
          <w:color w:val="000000"/>
          <w:sz w:val="22"/>
          <w:szCs w:val="22"/>
          <w:lang w:val="da-DK"/>
        </w:rPr>
        <w:t>er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0,5</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1,0</w:t>
      </w:r>
      <w:r w:rsidRPr="000B0C17">
        <w:rPr>
          <w:color w:val="000000"/>
          <w:spacing w:val="-2"/>
          <w:sz w:val="22"/>
          <w:szCs w:val="22"/>
          <w:lang w:val="da-DK"/>
        </w:rPr>
        <w:t xml:space="preserve"> </w:t>
      </w:r>
      <w:r w:rsidRPr="000B0C17">
        <w:rPr>
          <w:color w:val="000000"/>
          <w:spacing w:val="1"/>
          <w:sz w:val="22"/>
          <w:szCs w:val="22"/>
          <w:lang w:val="da-DK"/>
        </w:rPr>
        <w:t>ti</w:t>
      </w:r>
      <w:r w:rsidRPr="000B0C17">
        <w:rPr>
          <w:color w:val="000000"/>
          <w:spacing w:val="-4"/>
          <w:sz w:val="22"/>
          <w:szCs w:val="22"/>
          <w:lang w:val="da-DK"/>
        </w:rPr>
        <w:t>m</w:t>
      </w:r>
      <w:r w:rsidRPr="000B0C17">
        <w:rPr>
          <w:color w:val="000000"/>
          <w:sz w:val="22"/>
          <w:szCs w:val="22"/>
          <w:lang w:val="da-DK"/>
        </w:rPr>
        <w:t xml:space="preserve">er </w:t>
      </w:r>
      <w:r w:rsidRPr="000B0C17">
        <w:rPr>
          <w:color w:val="000000"/>
          <w:spacing w:val="-2"/>
          <w:sz w:val="22"/>
          <w:szCs w:val="22"/>
          <w:lang w:val="da-DK"/>
        </w:rPr>
        <w:t>e</w:t>
      </w:r>
      <w:r w:rsidRPr="000B0C17">
        <w:rPr>
          <w:color w:val="000000"/>
          <w:spacing w:val="1"/>
          <w:sz w:val="22"/>
          <w:szCs w:val="22"/>
          <w:lang w:val="da-DK"/>
        </w:rPr>
        <w:t>f</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 do</w:t>
      </w:r>
      <w:r w:rsidRPr="000B0C17">
        <w:rPr>
          <w:color w:val="000000"/>
          <w:spacing w:val="-2"/>
          <w:sz w:val="22"/>
          <w:szCs w:val="22"/>
          <w:lang w:val="da-DK"/>
        </w:rPr>
        <w:t>s</w:t>
      </w:r>
      <w:r w:rsidRPr="000B0C17">
        <w:rPr>
          <w:color w:val="000000"/>
          <w:sz w:val="22"/>
          <w:szCs w:val="22"/>
          <w:lang w:val="da-DK"/>
        </w:rPr>
        <w:t>e</w:t>
      </w:r>
      <w:r w:rsidRPr="000B0C17">
        <w:rPr>
          <w:color w:val="000000"/>
          <w:spacing w:val="-2"/>
          <w:sz w:val="22"/>
          <w:szCs w:val="22"/>
          <w:lang w:val="da-DK"/>
        </w:rPr>
        <w:t>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 L</w:t>
      </w:r>
      <w:r w:rsidRPr="000B0C17">
        <w:rPr>
          <w:color w:val="000000"/>
          <w:spacing w:val="1"/>
          <w:sz w:val="22"/>
          <w:szCs w:val="22"/>
          <w:lang w:val="da-DK"/>
        </w:rPr>
        <w:t>i</w:t>
      </w:r>
      <w:r w:rsidRPr="000B0C17">
        <w:rPr>
          <w:color w:val="000000"/>
          <w:sz w:val="22"/>
          <w:szCs w:val="22"/>
          <w:lang w:val="da-DK"/>
        </w:rPr>
        <w:t>neær og</w:t>
      </w:r>
      <w:r w:rsidRPr="000B0C17">
        <w:rPr>
          <w:color w:val="000000"/>
          <w:spacing w:val="-2"/>
          <w:sz w:val="22"/>
          <w:szCs w:val="22"/>
          <w:lang w:val="da-DK"/>
        </w:rPr>
        <w:t xml:space="preserve"> </w:t>
      </w:r>
      <w:r w:rsidRPr="000B0C17">
        <w:rPr>
          <w:color w:val="000000"/>
          <w:sz w:val="22"/>
          <w:szCs w:val="22"/>
          <w:lang w:val="da-DK"/>
        </w:rPr>
        <w:t>dos</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p</w:t>
      </w:r>
      <w:r w:rsidRPr="000B0C17">
        <w:rPr>
          <w:color w:val="000000"/>
          <w:spacing w:val="1"/>
          <w:sz w:val="22"/>
          <w:szCs w:val="22"/>
          <w:lang w:val="da-DK"/>
        </w:rPr>
        <w:t>r</w:t>
      </w:r>
      <w:r w:rsidRPr="000B0C17">
        <w:rPr>
          <w:color w:val="000000"/>
          <w:sz w:val="22"/>
          <w:szCs w:val="22"/>
          <w:lang w:val="da-DK"/>
        </w:rPr>
        <w:t>op</w:t>
      </w:r>
      <w:r w:rsidRPr="000B0C17">
        <w:rPr>
          <w:color w:val="000000"/>
          <w:spacing w:val="-2"/>
          <w:sz w:val="22"/>
          <w:szCs w:val="22"/>
          <w:lang w:val="da-DK"/>
        </w:rPr>
        <w:t>o</w:t>
      </w:r>
      <w:r w:rsidRPr="000B0C17">
        <w:rPr>
          <w:color w:val="000000"/>
          <w:sz w:val="22"/>
          <w:szCs w:val="22"/>
          <w:lang w:val="da-DK"/>
        </w:rPr>
        <w:t>r</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w:t>
      </w:r>
      <w:r w:rsidRPr="000B0C17">
        <w:rPr>
          <w:color w:val="000000"/>
          <w:spacing w:val="-2"/>
          <w:sz w:val="22"/>
          <w:szCs w:val="22"/>
          <w:lang w:val="da-DK"/>
        </w:rPr>
        <w:t>a</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s</w:t>
      </w:r>
      <w:r w:rsidRPr="000B0C17">
        <w:rPr>
          <w:color w:val="000000"/>
          <w:spacing w:val="1"/>
          <w:sz w:val="22"/>
          <w:szCs w:val="22"/>
          <w:lang w:val="da-DK"/>
        </w:rPr>
        <w:t>ti</w:t>
      </w:r>
      <w:r w:rsidRPr="000B0C17">
        <w:rPr>
          <w:color w:val="000000"/>
          <w:spacing w:val="-2"/>
          <w:sz w:val="22"/>
          <w:szCs w:val="22"/>
          <w:lang w:val="da-DK"/>
        </w:rPr>
        <w:t>g</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z w:val="22"/>
          <w:szCs w:val="22"/>
          <w:lang w:val="da-DK"/>
        </w:rPr>
        <w:t>obser</w:t>
      </w:r>
      <w:r w:rsidRPr="000B0C17">
        <w:rPr>
          <w:color w:val="000000"/>
          <w:spacing w:val="-2"/>
          <w:sz w:val="22"/>
          <w:szCs w:val="22"/>
          <w:lang w:val="da-DK"/>
        </w:rPr>
        <w:t>v</w:t>
      </w:r>
      <w:r w:rsidRPr="000B0C17">
        <w:rPr>
          <w:color w:val="000000"/>
          <w:sz w:val="22"/>
          <w:szCs w:val="22"/>
          <w:lang w:val="da-DK"/>
        </w:rPr>
        <w:t>er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f</w:t>
      </w:r>
      <w:r w:rsidRPr="000B0C17">
        <w:rPr>
          <w:color w:val="000000"/>
          <w:sz w:val="22"/>
          <w:szCs w:val="22"/>
          <w:lang w:val="da-DK"/>
        </w:rPr>
        <w:t xml:space="preserve">or </w:t>
      </w:r>
      <w:r w:rsidRPr="000B0C17">
        <w:rPr>
          <w:color w:val="000000"/>
          <w:spacing w:val="-2"/>
          <w:sz w:val="22"/>
          <w:szCs w:val="22"/>
          <w:lang w:val="da-DK"/>
        </w:rPr>
        <w:t>p</w:t>
      </w:r>
      <w:r w:rsidRPr="000B0C17">
        <w:rPr>
          <w:color w:val="000000"/>
          <w:sz w:val="22"/>
          <w:szCs w:val="22"/>
          <w:lang w:val="da-DK"/>
        </w:rPr>
        <w:t>eak</w:t>
      </w:r>
      <w:r w:rsidRPr="000B0C17">
        <w:rPr>
          <w:color w:val="000000"/>
          <w:spacing w:val="-3"/>
          <w:sz w:val="22"/>
          <w:szCs w:val="22"/>
          <w:lang w:val="da-DK"/>
        </w:rPr>
        <w:t xml:space="preserve"> </w:t>
      </w:r>
      <w:r w:rsidRPr="000B0C17">
        <w:rPr>
          <w:color w:val="000000"/>
          <w:spacing w:val="-4"/>
          <w:sz w:val="22"/>
          <w:szCs w:val="22"/>
          <w:lang w:val="da-DK"/>
        </w:rPr>
        <w:t>-</w:t>
      </w:r>
      <w:r w:rsidRPr="000B0C17">
        <w:rPr>
          <w:color w:val="000000"/>
          <w:sz w:val="22"/>
          <w:szCs w:val="22"/>
          <w:lang w:val="da-DK"/>
        </w:rPr>
        <w:t>p</w:t>
      </w:r>
      <w:r w:rsidRPr="000B0C17">
        <w:rPr>
          <w:color w:val="000000"/>
          <w:spacing w:val="1"/>
          <w:sz w:val="22"/>
          <w:szCs w:val="22"/>
          <w:lang w:val="da-DK"/>
        </w:rPr>
        <w:t>l</w:t>
      </w:r>
      <w:r w:rsidRPr="000B0C17">
        <w:rPr>
          <w:color w:val="000000"/>
          <w:sz w:val="22"/>
          <w:szCs w:val="22"/>
          <w:lang w:val="da-DK"/>
        </w:rPr>
        <w:t>as</w:t>
      </w:r>
      <w:r w:rsidRPr="000B0C17">
        <w:rPr>
          <w:color w:val="000000"/>
          <w:spacing w:val="-4"/>
          <w:sz w:val="22"/>
          <w:szCs w:val="22"/>
          <w:lang w:val="da-DK"/>
        </w:rPr>
        <w:t>m</w:t>
      </w:r>
      <w:r w:rsidRPr="000B0C17">
        <w:rPr>
          <w:color w:val="000000"/>
          <w:spacing w:val="3"/>
          <w:sz w:val="22"/>
          <w:szCs w:val="22"/>
          <w:lang w:val="da-DK"/>
        </w:rPr>
        <w:t>a</w:t>
      </w:r>
      <w:r w:rsidRPr="000B0C17">
        <w:rPr>
          <w:color w:val="000000"/>
          <w:spacing w:val="-2"/>
          <w:sz w:val="22"/>
          <w:szCs w:val="22"/>
          <w:lang w:val="da-DK"/>
        </w:rPr>
        <w:t>k</w:t>
      </w:r>
      <w:r w:rsidRPr="000B0C17">
        <w:rPr>
          <w:color w:val="000000"/>
          <w:sz w:val="22"/>
          <w:szCs w:val="22"/>
          <w:lang w:val="da-DK"/>
        </w:rPr>
        <w:t>oncen</w:t>
      </w:r>
      <w:r w:rsidRPr="000B0C17">
        <w:rPr>
          <w:color w:val="000000"/>
          <w:spacing w:val="1"/>
          <w:sz w:val="22"/>
          <w:szCs w:val="22"/>
          <w:lang w:val="da-DK"/>
        </w:rPr>
        <w:t>tr</w:t>
      </w:r>
      <w:r w:rsidRPr="000B0C17">
        <w:rPr>
          <w:color w:val="000000"/>
          <w:spacing w:val="-2"/>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w:t>
      </w:r>
      <w:r w:rsidRPr="000B0C17">
        <w:rPr>
          <w:color w:val="000000"/>
          <w:spacing w:val="-2"/>
          <w:sz w:val="22"/>
          <w:szCs w:val="22"/>
          <w:lang w:val="da-DK"/>
        </w:rPr>
        <w:t>e</w:t>
      </w:r>
      <w:r w:rsidRPr="000B0C17">
        <w:rPr>
          <w:color w:val="000000"/>
          <w:sz w:val="22"/>
          <w:szCs w:val="22"/>
          <w:lang w:val="da-DK"/>
        </w:rPr>
        <w:t>r og</w:t>
      </w:r>
      <w:r w:rsidRPr="000B0C17">
        <w:rPr>
          <w:color w:val="000000"/>
          <w:spacing w:val="-2"/>
          <w:sz w:val="22"/>
          <w:szCs w:val="22"/>
          <w:lang w:val="da-DK"/>
        </w:rPr>
        <w:t xml:space="preserve"> arealet under kurven (</w:t>
      </w:r>
      <w:r w:rsidRPr="000B0C17">
        <w:rPr>
          <w:color w:val="000000"/>
          <w:spacing w:val="-1"/>
          <w:sz w:val="22"/>
          <w:szCs w:val="22"/>
          <w:lang w:val="da-DK"/>
        </w:rPr>
        <w:t>AUC)</w:t>
      </w:r>
      <w:r w:rsidRPr="000B0C17">
        <w:rPr>
          <w:color w:val="000000"/>
          <w:sz w:val="22"/>
          <w:szCs w:val="22"/>
          <w:lang w:val="da-DK"/>
        </w:rPr>
        <w:t>. E</w:t>
      </w:r>
      <w:r w:rsidRPr="000B0C17">
        <w:rPr>
          <w:color w:val="000000"/>
          <w:spacing w:val="1"/>
          <w:sz w:val="22"/>
          <w:szCs w:val="22"/>
          <w:lang w:val="da-DK"/>
        </w:rPr>
        <w:t>li</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ne</w:t>
      </w:r>
      <w:r w:rsidRPr="000B0C17">
        <w:rPr>
          <w:color w:val="000000"/>
          <w:spacing w:val="-1"/>
          <w:sz w:val="22"/>
          <w:szCs w:val="22"/>
          <w:lang w:val="da-DK"/>
        </w:rPr>
        <w:t>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sha</w:t>
      </w:r>
      <w:r w:rsidRPr="000B0C17">
        <w:rPr>
          <w:color w:val="000000"/>
          <w:spacing w:val="1"/>
          <w:sz w:val="22"/>
          <w:szCs w:val="22"/>
          <w:lang w:val="da-DK"/>
        </w:rPr>
        <w:t>l</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d</w:t>
      </w:r>
      <w:r w:rsidRPr="000B0C17">
        <w:rPr>
          <w:color w:val="000000"/>
          <w:spacing w:val="-2"/>
          <w:sz w:val="22"/>
          <w:szCs w:val="22"/>
          <w:lang w:val="da-DK"/>
        </w:rPr>
        <w:t>e</w:t>
      </w:r>
      <w:r w:rsidRPr="000B0C17">
        <w:rPr>
          <w:color w:val="000000"/>
          <w:sz w:val="22"/>
          <w:szCs w:val="22"/>
          <w:lang w:val="da-DK"/>
        </w:rPr>
        <w:t>n</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 xml:space="preserve">ar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nær</w:t>
      </w:r>
      <w:r w:rsidRPr="000B0C17">
        <w:rPr>
          <w:color w:val="000000"/>
          <w:spacing w:val="-4"/>
          <w:sz w:val="22"/>
          <w:szCs w:val="22"/>
          <w:lang w:val="da-DK"/>
        </w:rPr>
        <w:t>m</w:t>
      </w:r>
      <w:r w:rsidRPr="000B0C17">
        <w:rPr>
          <w:color w:val="000000"/>
          <w:spacing w:val="1"/>
          <w:sz w:val="22"/>
          <w:szCs w:val="22"/>
          <w:lang w:val="da-DK"/>
        </w:rPr>
        <w:t>el</w:t>
      </w:r>
      <w:r w:rsidRPr="000B0C17">
        <w:rPr>
          <w:color w:val="000000"/>
          <w:spacing w:val="-2"/>
          <w:sz w:val="22"/>
          <w:szCs w:val="22"/>
          <w:lang w:val="da-DK"/>
        </w:rPr>
        <w:t>s</w:t>
      </w:r>
      <w:r w:rsidRPr="000B0C17">
        <w:rPr>
          <w:color w:val="000000"/>
          <w:sz w:val="22"/>
          <w:szCs w:val="22"/>
          <w:lang w:val="da-DK"/>
        </w:rPr>
        <w:t>es</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s 5</w:t>
      </w:r>
      <w:r w:rsidRPr="000B0C17">
        <w:rPr>
          <w:color w:val="000000"/>
          <w:spacing w:val="-2"/>
          <w:sz w:val="22"/>
          <w:szCs w:val="22"/>
          <w:lang w:val="da-DK"/>
        </w:rPr>
        <w:t xml:space="preserve"> </w:t>
      </w:r>
      <w:r w:rsidRPr="000B0C17">
        <w:rPr>
          <w:color w:val="000000"/>
          <w:spacing w:val="1"/>
          <w:sz w:val="22"/>
          <w:szCs w:val="22"/>
          <w:lang w:val="da-DK"/>
        </w:rPr>
        <w:t>ti</w:t>
      </w:r>
      <w:r w:rsidRPr="000B0C17">
        <w:rPr>
          <w:color w:val="000000"/>
          <w:spacing w:val="-4"/>
          <w:sz w:val="22"/>
          <w:szCs w:val="22"/>
          <w:lang w:val="da-DK"/>
        </w:rPr>
        <w:t>m</w:t>
      </w:r>
      <w:r w:rsidRPr="000B0C17">
        <w:rPr>
          <w:color w:val="000000"/>
          <w:sz w:val="22"/>
          <w:szCs w:val="22"/>
          <w:lang w:val="da-DK"/>
        </w:rPr>
        <w:t xml:space="preserve">er. </w:t>
      </w:r>
      <w:r w:rsidRPr="000B0C17">
        <w:rPr>
          <w:color w:val="000000"/>
          <w:spacing w:val="-1"/>
          <w:sz w:val="22"/>
          <w:szCs w:val="22"/>
          <w:lang w:val="da-DK"/>
        </w:rPr>
        <w:t>D</w:t>
      </w:r>
      <w:r w:rsidRPr="000B0C17">
        <w:rPr>
          <w:color w:val="000000"/>
          <w:spacing w:val="1"/>
          <w:sz w:val="22"/>
          <w:szCs w:val="22"/>
          <w:lang w:val="da-DK"/>
        </w:rPr>
        <w:t>e</w:t>
      </w:r>
      <w:r w:rsidRPr="000B0C17">
        <w:rPr>
          <w:color w:val="000000"/>
          <w:sz w:val="22"/>
          <w:szCs w:val="22"/>
          <w:lang w:val="da-DK"/>
        </w:rPr>
        <w:t>n</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s</w:t>
      </w:r>
      <w:r w:rsidRPr="000B0C17">
        <w:rPr>
          <w:color w:val="000000"/>
          <w:spacing w:val="-2"/>
          <w:sz w:val="22"/>
          <w:szCs w:val="22"/>
          <w:lang w:val="da-DK"/>
        </w:rPr>
        <w:t>y</w:t>
      </w:r>
      <w:r w:rsidRPr="000B0C17">
        <w:rPr>
          <w:color w:val="000000"/>
          <w:sz w:val="22"/>
          <w:szCs w:val="22"/>
          <w:lang w:val="da-DK"/>
        </w:rPr>
        <w:t>ne</w:t>
      </w:r>
      <w:r w:rsidRPr="000B0C17">
        <w:rPr>
          <w:color w:val="000000"/>
          <w:spacing w:val="-1"/>
          <w:sz w:val="22"/>
          <w:szCs w:val="22"/>
          <w:lang w:val="da-DK"/>
        </w:rPr>
        <w:t>l</w:t>
      </w:r>
      <w:r w:rsidRPr="000B0C17">
        <w:rPr>
          <w:color w:val="000000"/>
          <w:sz w:val="22"/>
          <w:szCs w:val="22"/>
          <w:lang w:val="da-DK"/>
        </w:rPr>
        <w:t>aden</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c</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a</w:t>
      </w:r>
      <w:r w:rsidRPr="000B0C17">
        <w:rPr>
          <w:color w:val="000000"/>
          <w:spacing w:val="-1"/>
          <w:sz w:val="22"/>
          <w:szCs w:val="22"/>
          <w:lang w:val="da-DK"/>
        </w:rPr>
        <w:t>r</w:t>
      </w:r>
      <w:r w:rsidRPr="000B0C17">
        <w:rPr>
          <w:color w:val="000000"/>
          <w:spacing w:val="1"/>
          <w:sz w:val="22"/>
          <w:szCs w:val="22"/>
          <w:lang w:val="da-DK"/>
        </w:rPr>
        <w:t>a</w:t>
      </w:r>
      <w:r w:rsidRPr="000B0C17">
        <w:rPr>
          <w:color w:val="000000"/>
          <w:sz w:val="22"/>
          <w:szCs w:val="22"/>
          <w:lang w:val="da-DK"/>
        </w:rPr>
        <w:t>nce</w:t>
      </w:r>
      <w:r w:rsidRPr="000B0C17">
        <w:rPr>
          <w:color w:val="000000"/>
          <w:spacing w:val="-2"/>
          <w:sz w:val="22"/>
          <w:szCs w:val="22"/>
          <w:lang w:val="da-DK"/>
        </w:rPr>
        <w:t xml:space="preserve"> </w:t>
      </w:r>
      <w:r w:rsidRPr="000B0C17">
        <w:rPr>
          <w:color w:val="000000"/>
          <w:sz w:val="22"/>
          <w:szCs w:val="22"/>
          <w:lang w:val="da-DK"/>
        </w:rPr>
        <w:t>fra</w:t>
      </w:r>
      <w:r w:rsidRPr="000B0C17">
        <w:rPr>
          <w:color w:val="000000"/>
          <w:spacing w:val="-2"/>
          <w:sz w:val="22"/>
          <w:szCs w:val="22"/>
          <w:lang w:val="da-DK"/>
        </w:rPr>
        <w:t xml:space="preserve"> k</w:t>
      </w:r>
      <w:r w:rsidRPr="000B0C17">
        <w:rPr>
          <w:color w:val="000000"/>
          <w:spacing w:val="1"/>
          <w:sz w:val="22"/>
          <w:szCs w:val="22"/>
          <w:lang w:val="da-DK"/>
        </w:rPr>
        <w:t>r</w:t>
      </w:r>
      <w:r w:rsidRPr="000B0C17">
        <w:rPr>
          <w:color w:val="000000"/>
          <w:sz w:val="22"/>
          <w:szCs w:val="22"/>
          <w:lang w:val="da-DK"/>
        </w:rPr>
        <w:t xml:space="preserve">oppen </w:t>
      </w:r>
      <w:r w:rsidRPr="000B0C17">
        <w:rPr>
          <w:color w:val="000000"/>
          <w:spacing w:val="-2"/>
          <w:sz w:val="22"/>
          <w:szCs w:val="22"/>
          <w:lang w:val="da-DK"/>
        </w:rPr>
        <w:t>v</w:t>
      </w:r>
      <w:r w:rsidRPr="000B0C17">
        <w:rPr>
          <w:color w:val="000000"/>
          <w:spacing w:val="1"/>
          <w:sz w:val="22"/>
          <w:szCs w:val="22"/>
          <w:lang w:val="da-DK"/>
        </w:rPr>
        <w:t>a</w:t>
      </w:r>
      <w:r w:rsidRPr="000B0C17">
        <w:rPr>
          <w:color w:val="000000"/>
          <w:sz w:val="22"/>
          <w:szCs w:val="22"/>
          <w:lang w:val="da-DK"/>
        </w:rPr>
        <w:t xml:space="preserve">r 1,1 </w:t>
      </w:r>
      <w:r w:rsidRPr="000B0C17">
        <w:rPr>
          <w:color w:val="000000"/>
          <w:spacing w:val="-4"/>
          <w:sz w:val="22"/>
          <w:szCs w:val="22"/>
          <w:lang w:val="da-DK"/>
        </w:rPr>
        <w:t>m</w:t>
      </w:r>
      <w:r w:rsidRPr="000B0C17">
        <w:rPr>
          <w:color w:val="000000"/>
          <w:spacing w:val="1"/>
          <w:sz w:val="22"/>
          <w:szCs w:val="22"/>
          <w:lang w:val="da-DK"/>
        </w:rPr>
        <w:t>l/</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w:t>
      </w:r>
      <w:r w:rsidRPr="000B0C17">
        <w:rPr>
          <w:color w:val="000000"/>
          <w:sz w:val="22"/>
          <w:szCs w:val="22"/>
          <w:lang w:val="da-DK"/>
        </w:rPr>
        <w:t>k</w:t>
      </w:r>
      <w:r w:rsidRPr="000B0C17">
        <w:rPr>
          <w:color w:val="000000"/>
          <w:spacing w:val="-2"/>
          <w:sz w:val="22"/>
          <w:szCs w:val="22"/>
          <w:lang w:val="da-DK"/>
        </w:rPr>
        <w:t>g</w:t>
      </w:r>
      <w:r w:rsidRPr="000B0C17">
        <w:rPr>
          <w:color w:val="000000"/>
          <w:sz w:val="22"/>
          <w:szCs w:val="22"/>
          <w:lang w:val="da-DK"/>
        </w:rPr>
        <w:t>.</w:t>
      </w:r>
    </w:p>
    <w:p w14:paraId="11739B62" w14:textId="77777777" w:rsidR="00563E8C" w:rsidRPr="000B0C17" w:rsidRDefault="00563E8C" w:rsidP="00563E8C">
      <w:pPr>
        <w:spacing w:before="10" w:line="260" w:lineRule="exact"/>
        <w:ind w:right="-1"/>
        <w:rPr>
          <w:color w:val="000000"/>
          <w:sz w:val="22"/>
          <w:szCs w:val="22"/>
          <w:lang w:val="da-DK"/>
        </w:rPr>
      </w:pPr>
    </w:p>
    <w:p w14:paraId="1B1CA75D" w14:textId="77777777" w:rsidR="00563E8C" w:rsidRPr="000B0C17" w:rsidRDefault="00563E8C" w:rsidP="00A65EB7">
      <w:pPr>
        <w:keepNext/>
        <w:tabs>
          <w:tab w:val="left" w:pos="680"/>
        </w:tabs>
        <w:rPr>
          <w:color w:val="000000"/>
          <w:sz w:val="22"/>
          <w:szCs w:val="22"/>
          <w:lang w:val="da-DK"/>
        </w:rPr>
      </w:pPr>
      <w:r w:rsidRPr="000B0C17">
        <w:rPr>
          <w:b/>
          <w:bCs/>
          <w:color w:val="000000"/>
          <w:sz w:val="22"/>
          <w:szCs w:val="22"/>
          <w:lang w:val="da-DK"/>
        </w:rPr>
        <w:t>5.3</w:t>
      </w:r>
      <w:r w:rsidRPr="000B0C17">
        <w:rPr>
          <w:b/>
          <w:bCs/>
          <w:color w:val="000000"/>
          <w:sz w:val="22"/>
          <w:szCs w:val="22"/>
          <w:lang w:val="da-DK"/>
        </w:rPr>
        <w:tab/>
      </w:r>
      <w:r w:rsidRPr="000B0C17">
        <w:rPr>
          <w:b/>
          <w:bCs/>
          <w:color w:val="000000"/>
          <w:spacing w:val="1"/>
          <w:sz w:val="22"/>
          <w:szCs w:val="22"/>
          <w:lang w:val="da-DK"/>
        </w:rPr>
        <w:t>Pr</w:t>
      </w:r>
      <w:r w:rsidRPr="000B0C17">
        <w:rPr>
          <w:b/>
          <w:bCs/>
          <w:color w:val="000000"/>
          <w:spacing w:val="-1"/>
          <w:sz w:val="22"/>
          <w:szCs w:val="22"/>
          <w:lang w:val="da-DK"/>
        </w:rPr>
        <w:t>æ</w:t>
      </w:r>
      <w:r w:rsidRPr="000B0C17">
        <w:rPr>
          <w:b/>
          <w:bCs/>
          <w:color w:val="000000"/>
          <w:spacing w:val="-3"/>
          <w:sz w:val="22"/>
          <w:szCs w:val="22"/>
          <w:lang w:val="da-DK"/>
        </w:rPr>
        <w:t>k</w:t>
      </w:r>
      <w:r w:rsidRPr="000B0C17">
        <w:rPr>
          <w:b/>
          <w:bCs/>
          <w:color w:val="000000"/>
          <w:spacing w:val="1"/>
          <w:sz w:val="22"/>
          <w:szCs w:val="22"/>
          <w:lang w:val="da-DK"/>
        </w:rPr>
        <w:t>li</w:t>
      </w:r>
      <w:r w:rsidRPr="000B0C17">
        <w:rPr>
          <w:b/>
          <w:bCs/>
          <w:color w:val="000000"/>
          <w:spacing w:val="-3"/>
          <w:sz w:val="22"/>
          <w:szCs w:val="22"/>
          <w:lang w:val="da-DK"/>
        </w:rPr>
        <w:t>n</w:t>
      </w:r>
      <w:r w:rsidRPr="000B0C17">
        <w:rPr>
          <w:b/>
          <w:bCs/>
          <w:color w:val="000000"/>
          <w:spacing w:val="1"/>
          <w:sz w:val="22"/>
          <w:szCs w:val="22"/>
          <w:lang w:val="da-DK"/>
        </w:rPr>
        <w:t>is</w:t>
      </w:r>
      <w:r w:rsidRPr="000B0C17">
        <w:rPr>
          <w:b/>
          <w:bCs/>
          <w:color w:val="000000"/>
          <w:spacing w:val="-1"/>
          <w:sz w:val="22"/>
          <w:szCs w:val="22"/>
          <w:lang w:val="da-DK"/>
        </w:rPr>
        <w:t>k</w:t>
      </w:r>
      <w:r w:rsidRPr="000B0C17">
        <w:rPr>
          <w:b/>
          <w:bCs/>
          <w:color w:val="000000"/>
          <w:sz w:val="22"/>
          <w:szCs w:val="22"/>
          <w:lang w:val="da-DK"/>
        </w:rPr>
        <w:t>e</w:t>
      </w:r>
      <w:r w:rsidRPr="000B0C17">
        <w:rPr>
          <w:b/>
          <w:bCs/>
          <w:color w:val="000000"/>
          <w:spacing w:val="-2"/>
          <w:sz w:val="22"/>
          <w:szCs w:val="22"/>
          <w:lang w:val="da-DK"/>
        </w:rPr>
        <w:t xml:space="preserve"> </w:t>
      </w:r>
      <w:r w:rsidRPr="000B0C17">
        <w:rPr>
          <w:b/>
          <w:bCs/>
          <w:color w:val="000000"/>
          <w:spacing w:val="1"/>
          <w:sz w:val="22"/>
          <w:szCs w:val="22"/>
          <w:lang w:val="da-DK"/>
        </w:rPr>
        <w:t>si</w:t>
      </w:r>
      <w:r w:rsidRPr="000B0C17">
        <w:rPr>
          <w:b/>
          <w:bCs/>
          <w:color w:val="000000"/>
          <w:spacing w:val="-1"/>
          <w:sz w:val="22"/>
          <w:szCs w:val="22"/>
          <w:lang w:val="da-DK"/>
        </w:rPr>
        <w:t>k</w:t>
      </w:r>
      <w:r w:rsidRPr="000B0C17">
        <w:rPr>
          <w:b/>
          <w:bCs/>
          <w:color w:val="000000"/>
          <w:spacing w:val="-3"/>
          <w:sz w:val="22"/>
          <w:szCs w:val="22"/>
          <w:lang w:val="da-DK"/>
        </w:rPr>
        <w:t>k</w:t>
      </w:r>
      <w:r w:rsidRPr="000B0C17">
        <w:rPr>
          <w:b/>
          <w:bCs/>
          <w:color w:val="000000"/>
          <w:spacing w:val="1"/>
          <w:sz w:val="22"/>
          <w:szCs w:val="22"/>
          <w:lang w:val="da-DK"/>
        </w:rPr>
        <w:t>er</w:t>
      </w:r>
      <w:r w:rsidRPr="000B0C17">
        <w:rPr>
          <w:b/>
          <w:bCs/>
          <w:color w:val="000000"/>
          <w:spacing w:val="-1"/>
          <w:sz w:val="22"/>
          <w:szCs w:val="22"/>
          <w:lang w:val="da-DK"/>
        </w:rPr>
        <w:t>h</w:t>
      </w:r>
      <w:r w:rsidRPr="000B0C17">
        <w:rPr>
          <w:b/>
          <w:bCs/>
          <w:color w:val="000000"/>
          <w:spacing w:val="1"/>
          <w:sz w:val="22"/>
          <w:szCs w:val="22"/>
          <w:lang w:val="da-DK"/>
        </w:rPr>
        <w:t>e</w:t>
      </w:r>
      <w:r w:rsidRPr="000B0C17">
        <w:rPr>
          <w:b/>
          <w:bCs/>
          <w:color w:val="000000"/>
          <w:spacing w:val="-3"/>
          <w:sz w:val="22"/>
          <w:szCs w:val="22"/>
          <w:lang w:val="da-DK"/>
        </w:rPr>
        <w:t>d</w:t>
      </w:r>
      <w:r w:rsidRPr="000B0C17">
        <w:rPr>
          <w:b/>
          <w:bCs/>
          <w:color w:val="000000"/>
          <w:spacing w:val="1"/>
          <w:sz w:val="22"/>
          <w:szCs w:val="22"/>
          <w:lang w:val="da-DK"/>
        </w:rPr>
        <w:t>s</w:t>
      </w:r>
      <w:r w:rsidRPr="000B0C17">
        <w:rPr>
          <w:b/>
          <w:bCs/>
          <w:color w:val="000000"/>
          <w:spacing w:val="-1"/>
          <w:sz w:val="22"/>
          <w:szCs w:val="22"/>
          <w:lang w:val="da-DK"/>
        </w:rPr>
        <w:t>d</w:t>
      </w:r>
      <w:r w:rsidRPr="000B0C17">
        <w:rPr>
          <w:b/>
          <w:bCs/>
          <w:color w:val="000000"/>
          <w:spacing w:val="-3"/>
          <w:sz w:val="22"/>
          <w:szCs w:val="22"/>
          <w:lang w:val="da-DK"/>
        </w:rPr>
        <w:t>a</w:t>
      </w:r>
      <w:r w:rsidRPr="000B0C17">
        <w:rPr>
          <w:b/>
          <w:bCs/>
          <w:color w:val="000000"/>
          <w:spacing w:val="1"/>
          <w:sz w:val="22"/>
          <w:szCs w:val="22"/>
          <w:lang w:val="da-DK"/>
        </w:rPr>
        <w:t>ta</w:t>
      </w:r>
    </w:p>
    <w:p w14:paraId="354D6D6F" w14:textId="77777777" w:rsidR="00563E8C" w:rsidRPr="000B0C17" w:rsidRDefault="00563E8C" w:rsidP="00A65EB7">
      <w:pPr>
        <w:keepNext/>
        <w:rPr>
          <w:color w:val="000000"/>
          <w:sz w:val="22"/>
          <w:szCs w:val="22"/>
          <w:lang w:val="da-DK"/>
        </w:rPr>
      </w:pPr>
    </w:p>
    <w:p w14:paraId="766BFC36" w14:textId="77777777" w:rsidR="00563E8C" w:rsidRPr="000B0C17" w:rsidRDefault="00563E8C" w:rsidP="00563E8C">
      <w:pPr>
        <w:spacing w:before="78" w:line="248" w:lineRule="auto"/>
        <w:ind w:right="-1"/>
        <w:rPr>
          <w:color w:val="000000"/>
          <w:sz w:val="22"/>
          <w:szCs w:val="22"/>
          <w:lang w:val="da-DK"/>
        </w:rPr>
      </w:pPr>
      <w:r w:rsidRPr="000B0C17">
        <w:rPr>
          <w:color w:val="000000"/>
          <w:sz w:val="22"/>
          <w:szCs w:val="22"/>
          <w:lang w:val="da-DK"/>
        </w:rPr>
        <w:t>Præ</w:t>
      </w:r>
      <w:r w:rsidRPr="000B0C17">
        <w:rPr>
          <w:color w:val="000000"/>
          <w:spacing w:val="-2"/>
          <w:sz w:val="22"/>
          <w:szCs w:val="22"/>
          <w:lang w:val="da-DK"/>
        </w:rPr>
        <w:t>k</w:t>
      </w:r>
      <w:r w:rsidRPr="000B0C17">
        <w:rPr>
          <w:color w:val="000000"/>
          <w:spacing w:val="1"/>
          <w:sz w:val="22"/>
          <w:szCs w:val="22"/>
          <w:lang w:val="da-DK"/>
        </w:rPr>
        <w:t>li</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e da</w:t>
      </w:r>
      <w:r w:rsidRPr="000B0C17">
        <w:rPr>
          <w:color w:val="000000"/>
          <w:spacing w:val="1"/>
          <w:sz w:val="22"/>
          <w:szCs w:val="22"/>
          <w:lang w:val="da-DK"/>
        </w:rPr>
        <w:t>t</w:t>
      </w:r>
      <w:r w:rsidRPr="000B0C17">
        <w:rPr>
          <w:color w:val="000000"/>
          <w:sz w:val="22"/>
          <w:szCs w:val="22"/>
          <w:lang w:val="da-DK"/>
        </w:rPr>
        <w:t>a</w:t>
      </w:r>
      <w:r w:rsidRPr="000B0C17">
        <w:rPr>
          <w:color w:val="000000"/>
          <w:spacing w:val="-2"/>
          <w:sz w:val="22"/>
          <w:szCs w:val="22"/>
          <w:lang w:val="da-DK"/>
        </w:rPr>
        <w:t xml:space="preserve"> v</w:t>
      </w:r>
      <w:r w:rsidRPr="000B0C17">
        <w:rPr>
          <w:color w:val="000000"/>
          <w:spacing w:val="1"/>
          <w:sz w:val="22"/>
          <w:szCs w:val="22"/>
          <w:lang w:val="da-DK"/>
        </w:rPr>
        <w:t>i</w:t>
      </w:r>
      <w:r w:rsidRPr="000B0C17">
        <w:rPr>
          <w:color w:val="000000"/>
          <w:sz w:val="22"/>
          <w:szCs w:val="22"/>
          <w:lang w:val="da-DK"/>
        </w:rPr>
        <w:t>ser</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ge</w:t>
      </w:r>
      <w:r w:rsidRPr="000B0C17">
        <w:rPr>
          <w:color w:val="000000"/>
          <w:sz w:val="22"/>
          <w:szCs w:val="22"/>
          <w:lang w:val="da-DK"/>
        </w:rPr>
        <w:t>n spe</w:t>
      </w:r>
      <w:r w:rsidRPr="000B0C17">
        <w:rPr>
          <w:color w:val="000000"/>
          <w:spacing w:val="-2"/>
          <w:sz w:val="22"/>
          <w:szCs w:val="22"/>
          <w:lang w:val="da-DK"/>
        </w:rPr>
        <w:t>c</w:t>
      </w:r>
      <w:r w:rsidRPr="000B0C17">
        <w:rPr>
          <w:color w:val="000000"/>
          <w:spacing w:val="1"/>
          <w:sz w:val="22"/>
          <w:szCs w:val="22"/>
          <w:lang w:val="da-DK"/>
        </w:rPr>
        <w:t>i</w:t>
      </w:r>
      <w:r w:rsidRPr="000B0C17">
        <w:rPr>
          <w:color w:val="000000"/>
          <w:spacing w:val="-2"/>
          <w:sz w:val="22"/>
          <w:szCs w:val="22"/>
          <w:lang w:val="da-DK"/>
        </w:rPr>
        <w:t>e</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1"/>
          <w:sz w:val="22"/>
          <w:szCs w:val="22"/>
          <w:lang w:val="da-DK"/>
        </w:rPr>
        <w:t>r</w:t>
      </w:r>
      <w:r w:rsidRPr="000B0C17">
        <w:rPr>
          <w:color w:val="000000"/>
          <w:spacing w:val="1"/>
          <w:sz w:val="22"/>
          <w:szCs w:val="22"/>
          <w:lang w:val="da-DK"/>
        </w:rPr>
        <w:t>i</w:t>
      </w:r>
      <w:r w:rsidRPr="000B0C17">
        <w:rPr>
          <w:color w:val="000000"/>
          <w:spacing w:val="-2"/>
          <w:sz w:val="22"/>
          <w:szCs w:val="22"/>
          <w:lang w:val="da-DK"/>
        </w:rPr>
        <w:t>s</w:t>
      </w:r>
      <w:r w:rsidRPr="000B0C17">
        <w:rPr>
          <w:color w:val="000000"/>
          <w:spacing w:val="1"/>
          <w:sz w:val="22"/>
          <w:szCs w:val="22"/>
          <w:lang w:val="da-DK"/>
        </w:rPr>
        <w:t>i</w:t>
      </w:r>
      <w:r w:rsidRPr="000B0C17">
        <w:rPr>
          <w:color w:val="000000"/>
          <w:spacing w:val="-2"/>
          <w:sz w:val="22"/>
          <w:szCs w:val="22"/>
          <w:lang w:val="da-DK"/>
        </w:rPr>
        <w:t>k</w:t>
      </w:r>
      <w:r w:rsidRPr="000B0C17">
        <w:rPr>
          <w:color w:val="000000"/>
          <w:sz w:val="22"/>
          <w:szCs w:val="22"/>
          <w:lang w:val="da-DK"/>
        </w:rPr>
        <w:t xml:space="preserve">o for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nne</w:t>
      </w:r>
      <w:r w:rsidRPr="000B0C17">
        <w:rPr>
          <w:color w:val="000000"/>
          <w:spacing w:val="-2"/>
          <w:sz w:val="22"/>
          <w:szCs w:val="22"/>
          <w:lang w:val="da-DK"/>
        </w:rPr>
        <w:t>sk</w:t>
      </w:r>
      <w:r w:rsidRPr="000B0C17">
        <w:rPr>
          <w:color w:val="000000"/>
          <w:sz w:val="22"/>
          <w:szCs w:val="22"/>
          <w:lang w:val="da-DK"/>
        </w:rPr>
        <w:t xml:space="preserve">er </w:t>
      </w:r>
      <w:r w:rsidRPr="000B0C17">
        <w:rPr>
          <w:color w:val="000000"/>
          <w:spacing w:val="-2"/>
          <w:sz w:val="22"/>
          <w:szCs w:val="22"/>
          <w:lang w:val="da-DK"/>
        </w:rPr>
        <w:t>v</w:t>
      </w:r>
      <w:r w:rsidRPr="000B0C17">
        <w:rPr>
          <w:color w:val="000000"/>
          <w:sz w:val="22"/>
          <w:szCs w:val="22"/>
          <w:lang w:val="da-DK"/>
        </w:rPr>
        <w:t>urder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ud</w:t>
      </w:r>
      <w:r w:rsidRPr="000B0C17">
        <w:rPr>
          <w:color w:val="000000"/>
          <w:spacing w:val="-2"/>
          <w:sz w:val="22"/>
          <w:szCs w:val="22"/>
          <w:lang w:val="da-DK"/>
        </w:rPr>
        <w:t xml:space="preserve"> </w:t>
      </w:r>
      <w:r w:rsidRPr="000B0C17">
        <w:rPr>
          <w:color w:val="000000"/>
          <w:sz w:val="22"/>
          <w:szCs w:val="22"/>
          <w:lang w:val="da-DK"/>
        </w:rPr>
        <w:t xml:space="preserve">fra </w:t>
      </w:r>
      <w:r w:rsidRPr="000B0C17">
        <w:rPr>
          <w:color w:val="000000"/>
          <w:spacing w:val="-2"/>
          <w:sz w:val="22"/>
          <w:szCs w:val="22"/>
          <w:lang w:val="da-DK"/>
        </w:rPr>
        <w:t>k</w:t>
      </w:r>
      <w:r w:rsidRPr="000B0C17">
        <w:rPr>
          <w:color w:val="000000"/>
          <w:sz w:val="22"/>
          <w:szCs w:val="22"/>
          <w:lang w:val="da-DK"/>
        </w:rPr>
        <w:t>on</w:t>
      </w:r>
      <w:r w:rsidRPr="000B0C17">
        <w:rPr>
          <w:color w:val="000000"/>
          <w:spacing w:val="-2"/>
          <w:sz w:val="22"/>
          <w:szCs w:val="22"/>
          <w:lang w:val="da-DK"/>
        </w:rPr>
        <w:t>v</w:t>
      </w:r>
      <w:r w:rsidRPr="000B0C17">
        <w:rPr>
          <w:color w:val="000000"/>
          <w:sz w:val="22"/>
          <w:szCs w:val="22"/>
          <w:lang w:val="da-DK"/>
        </w:rPr>
        <w:t>en</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 xml:space="preserve">e </w:t>
      </w:r>
      <w:r w:rsidRPr="000B0C17">
        <w:rPr>
          <w:color w:val="000000"/>
          <w:spacing w:val="1"/>
          <w:sz w:val="22"/>
          <w:szCs w:val="22"/>
          <w:lang w:val="da-DK"/>
        </w:rPr>
        <w:t>s</w:t>
      </w:r>
      <w:r w:rsidRPr="000B0C17">
        <w:rPr>
          <w:color w:val="000000"/>
          <w:spacing w:val="-1"/>
          <w:sz w:val="22"/>
          <w:szCs w:val="22"/>
          <w:lang w:val="da-DK"/>
        </w:rPr>
        <w:t>t</w:t>
      </w:r>
      <w:r w:rsidRPr="000B0C17">
        <w:rPr>
          <w:color w:val="000000"/>
          <w:sz w:val="22"/>
          <w:szCs w:val="22"/>
          <w:lang w:val="da-DK"/>
        </w:rPr>
        <w:t>ud</w:t>
      </w:r>
      <w:r w:rsidRPr="000B0C17">
        <w:rPr>
          <w:color w:val="000000"/>
          <w:spacing w:val="-1"/>
          <w:sz w:val="22"/>
          <w:szCs w:val="22"/>
          <w:lang w:val="da-DK"/>
        </w:rPr>
        <w:t>i</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af s</w:t>
      </w:r>
      <w:r w:rsidRPr="000B0C17">
        <w:rPr>
          <w:color w:val="000000"/>
          <w:spacing w:val="1"/>
          <w:sz w:val="22"/>
          <w:szCs w:val="22"/>
          <w:lang w:val="da-DK"/>
        </w:rPr>
        <w:t>i</w:t>
      </w:r>
      <w:r w:rsidRPr="000B0C17">
        <w:rPr>
          <w:color w:val="000000"/>
          <w:spacing w:val="-2"/>
          <w:sz w:val="22"/>
          <w:szCs w:val="22"/>
          <w:lang w:val="da-DK"/>
        </w:rPr>
        <w:t>kk</w:t>
      </w:r>
      <w:r w:rsidRPr="000B0C17">
        <w:rPr>
          <w:color w:val="000000"/>
          <w:spacing w:val="1"/>
          <w:sz w:val="22"/>
          <w:szCs w:val="22"/>
          <w:lang w:val="da-DK"/>
        </w:rPr>
        <w:t>e</w:t>
      </w:r>
      <w:r w:rsidRPr="000B0C17">
        <w:rPr>
          <w:color w:val="000000"/>
          <w:sz w:val="22"/>
          <w:szCs w:val="22"/>
          <w:lang w:val="da-DK"/>
        </w:rPr>
        <w:t>rheds</w:t>
      </w:r>
      <w:r w:rsidRPr="000B0C17">
        <w:rPr>
          <w:color w:val="000000"/>
          <w:spacing w:val="-1"/>
          <w:sz w:val="22"/>
          <w:szCs w:val="22"/>
          <w:lang w:val="da-DK"/>
        </w:rPr>
        <w:t>f</w:t>
      </w:r>
      <w:r w:rsidRPr="000B0C17">
        <w:rPr>
          <w:color w:val="000000"/>
          <w:sz w:val="22"/>
          <w:szCs w:val="22"/>
          <w:lang w:val="da-DK"/>
        </w:rPr>
        <w:t>ar</w:t>
      </w:r>
      <w:r w:rsidRPr="000B0C17">
        <w:rPr>
          <w:color w:val="000000"/>
          <w:spacing w:val="-4"/>
          <w:sz w:val="22"/>
          <w:szCs w:val="22"/>
          <w:lang w:val="da-DK"/>
        </w:rPr>
        <w:t>m</w:t>
      </w:r>
      <w:r w:rsidRPr="000B0C17">
        <w:rPr>
          <w:color w:val="000000"/>
          <w:spacing w:val="1"/>
          <w:sz w:val="22"/>
          <w:szCs w:val="22"/>
          <w:lang w:val="da-DK"/>
        </w:rPr>
        <w:t>a</w:t>
      </w:r>
      <w:r w:rsidRPr="000B0C17">
        <w:rPr>
          <w:color w:val="000000"/>
          <w:spacing w:val="-2"/>
          <w:sz w:val="22"/>
          <w:szCs w:val="22"/>
          <w:lang w:val="da-DK"/>
        </w:rPr>
        <w:t>k</w:t>
      </w:r>
      <w:r w:rsidRPr="000B0C17">
        <w:rPr>
          <w:color w:val="000000"/>
          <w:sz w:val="22"/>
          <w:szCs w:val="22"/>
          <w:lang w:val="da-DK"/>
        </w:rPr>
        <w:t>o</w:t>
      </w:r>
      <w:r w:rsidRPr="000B0C17">
        <w:rPr>
          <w:color w:val="000000"/>
          <w:spacing w:val="1"/>
          <w:sz w:val="22"/>
          <w:szCs w:val="22"/>
          <w:lang w:val="da-DK"/>
        </w:rPr>
        <w:t>l</w:t>
      </w:r>
      <w:r w:rsidRPr="000B0C17">
        <w:rPr>
          <w:color w:val="000000"/>
          <w:sz w:val="22"/>
          <w:szCs w:val="22"/>
          <w:lang w:val="da-DK"/>
        </w:rPr>
        <w:t>o</w:t>
      </w:r>
      <w:r w:rsidRPr="000B0C17">
        <w:rPr>
          <w:color w:val="000000"/>
          <w:spacing w:val="-2"/>
          <w:sz w:val="22"/>
          <w:szCs w:val="22"/>
          <w:lang w:val="da-DK"/>
        </w:rPr>
        <w:t>g</w:t>
      </w:r>
      <w:r w:rsidRPr="000B0C17">
        <w:rPr>
          <w:color w:val="000000"/>
          <w:spacing w:val="1"/>
          <w:sz w:val="22"/>
          <w:szCs w:val="22"/>
          <w:lang w:val="da-DK"/>
        </w:rPr>
        <w:t>i</w:t>
      </w:r>
      <w:r w:rsidRPr="000B0C17">
        <w:rPr>
          <w:color w:val="000000"/>
          <w:sz w:val="22"/>
          <w:szCs w:val="22"/>
          <w:lang w:val="da-DK"/>
        </w:rPr>
        <w:t xml:space="preserve">, </w:t>
      </w:r>
      <w:r w:rsidRPr="000B0C17">
        <w:rPr>
          <w:color w:val="000000"/>
          <w:spacing w:val="-2"/>
          <w:sz w:val="22"/>
          <w:szCs w:val="22"/>
          <w:lang w:val="da-DK"/>
        </w:rPr>
        <w:t>g</w:t>
      </w:r>
      <w:r w:rsidRPr="000B0C17">
        <w:rPr>
          <w:color w:val="000000"/>
          <w:spacing w:val="1"/>
          <w:sz w:val="22"/>
          <w:szCs w:val="22"/>
          <w:lang w:val="da-DK"/>
        </w:rPr>
        <w:t>e</w:t>
      </w:r>
      <w:r w:rsidRPr="000B0C17">
        <w:rPr>
          <w:color w:val="000000"/>
          <w:sz w:val="22"/>
          <w:szCs w:val="22"/>
          <w:lang w:val="da-DK"/>
        </w:rPr>
        <w:t>no</w:t>
      </w:r>
      <w:r w:rsidRPr="000B0C17">
        <w:rPr>
          <w:color w:val="000000"/>
          <w:spacing w:val="1"/>
          <w:sz w:val="22"/>
          <w:szCs w:val="22"/>
          <w:lang w:val="da-DK"/>
        </w:rPr>
        <w:t>t</w:t>
      </w:r>
      <w:r w:rsidRPr="000B0C17">
        <w:rPr>
          <w:color w:val="000000"/>
          <w:sz w:val="22"/>
          <w:szCs w:val="22"/>
          <w:lang w:val="da-DK"/>
        </w:rPr>
        <w:t>o</w:t>
      </w:r>
      <w:r w:rsidRPr="000B0C17">
        <w:rPr>
          <w:color w:val="000000"/>
          <w:spacing w:val="-2"/>
          <w:sz w:val="22"/>
          <w:szCs w:val="22"/>
          <w:lang w:val="da-DK"/>
        </w:rPr>
        <w:t>k</w:t>
      </w:r>
      <w:r w:rsidRPr="000B0C17">
        <w:rPr>
          <w:color w:val="000000"/>
          <w:sz w:val="22"/>
          <w:szCs w:val="22"/>
          <w:lang w:val="da-DK"/>
        </w:rPr>
        <w:t>s</w:t>
      </w:r>
      <w:r w:rsidRPr="000B0C17">
        <w:rPr>
          <w:color w:val="000000"/>
          <w:spacing w:val="1"/>
          <w:sz w:val="22"/>
          <w:szCs w:val="22"/>
          <w:lang w:val="da-DK"/>
        </w:rPr>
        <w:t>i</w:t>
      </w:r>
      <w:r w:rsidRPr="000B0C17">
        <w:rPr>
          <w:color w:val="000000"/>
          <w:spacing w:val="-2"/>
          <w:sz w:val="22"/>
          <w:szCs w:val="22"/>
          <w:lang w:val="da-DK"/>
        </w:rPr>
        <w:t>c</w:t>
      </w:r>
      <w:r w:rsidRPr="000B0C17">
        <w:rPr>
          <w:color w:val="000000"/>
          <w:spacing w:val="1"/>
          <w:sz w:val="22"/>
          <w:szCs w:val="22"/>
          <w:lang w:val="da-DK"/>
        </w:rPr>
        <w:t>i</w:t>
      </w:r>
      <w:r w:rsidRPr="000B0C17">
        <w:rPr>
          <w:color w:val="000000"/>
          <w:spacing w:val="-1"/>
          <w:sz w:val="22"/>
          <w:szCs w:val="22"/>
          <w:lang w:val="da-DK"/>
        </w:rPr>
        <w:t>t</w:t>
      </w:r>
      <w:r w:rsidRPr="000B0C17">
        <w:rPr>
          <w:color w:val="000000"/>
          <w:spacing w:val="1"/>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k</w:t>
      </w:r>
      <w:r w:rsidRPr="000B0C17">
        <w:rPr>
          <w:color w:val="000000"/>
          <w:spacing w:val="1"/>
          <w:sz w:val="22"/>
          <w:szCs w:val="22"/>
          <w:lang w:val="da-DK"/>
        </w:rPr>
        <w:t>a</w:t>
      </w:r>
      <w:r w:rsidRPr="000B0C17">
        <w:rPr>
          <w:color w:val="000000"/>
          <w:sz w:val="22"/>
          <w:szCs w:val="22"/>
          <w:lang w:val="da-DK"/>
        </w:rPr>
        <w:t>rc</w:t>
      </w:r>
      <w:r w:rsidRPr="000B0C17">
        <w:rPr>
          <w:color w:val="000000"/>
          <w:spacing w:val="-1"/>
          <w:sz w:val="22"/>
          <w:szCs w:val="22"/>
          <w:lang w:val="da-DK"/>
        </w:rPr>
        <w:t>i</w:t>
      </w:r>
      <w:r w:rsidRPr="000B0C17">
        <w:rPr>
          <w:color w:val="000000"/>
          <w:sz w:val="22"/>
          <w:szCs w:val="22"/>
          <w:lang w:val="da-DK"/>
        </w:rPr>
        <w:t>no</w:t>
      </w:r>
      <w:r w:rsidRPr="000B0C17">
        <w:rPr>
          <w:color w:val="000000"/>
          <w:spacing w:val="-2"/>
          <w:sz w:val="22"/>
          <w:szCs w:val="22"/>
          <w:lang w:val="da-DK"/>
        </w:rPr>
        <w:t>g</w:t>
      </w:r>
      <w:r w:rsidRPr="000B0C17">
        <w:rPr>
          <w:color w:val="000000"/>
          <w:sz w:val="22"/>
          <w:szCs w:val="22"/>
          <w:lang w:val="da-DK"/>
        </w:rPr>
        <w:t>en</w:t>
      </w:r>
      <w:r w:rsidRPr="000B0C17">
        <w:rPr>
          <w:color w:val="000000"/>
          <w:spacing w:val="1"/>
          <w:sz w:val="22"/>
          <w:szCs w:val="22"/>
          <w:lang w:val="da-DK"/>
        </w:rPr>
        <w:t>i</w:t>
      </w:r>
      <w:r w:rsidRPr="000B0C17">
        <w:rPr>
          <w:color w:val="000000"/>
          <w:spacing w:val="-2"/>
          <w:sz w:val="22"/>
          <w:szCs w:val="22"/>
          <w:lang w:val="da-DK"/>
        </w:rPr>
        <w:t>c</w:t>
      </w:r>
      <w:r w:rsidRPr="000B0C17">
        <w:rPr>
          <w:color w:val="000000"/>
          <w:spacing w:val="-1"/>
          <w:sz w:val="22"/>
          <w:szCs w:val="22"/>
          <w:lang w:val="da-DK"/>
        </w:rPr>
        <w:t>i</w:t>
      </w:r>
      <w:r w:rsidRPr="000B0C17">
        <w:rPr>
          <w:color w:val="000000"/>
          <w:spacing w:val="1"/>
          <w:sz w:val="22"/>
          <w:szCs w:val="22"/>
          <w:lang w:val="da-DK"/>
        </w:rPr>
        <w:t>t</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w:t>
      </w:r>
    </w:p>
    <w:p w14:paraId="27B788FF" w14:textId="77777777" w:rsidR="00563E8C" w:rsidRPr="000B0C17" w:rsidRDefault="00563E8C" w:rsidP="00563E8C">
      <w:pPr>
        <w:spacing w:before="78" w:line="248" w:lineRule="auto"/>
        <w:ind w:right="-1"/>
        <w:rPr>
          <w:color w:val="000000"/>
          <w:sz w:val="22"/>
          <w:szCs w:val="22"/>
          <w:lang w:val="da-DK"/>
        </w:rPr>
      </w:pPr>
    </w:p>
    <w:p w14:paraId="470F6F56" w14:textId="77777777" w:rsidR="00563E8C" w:rsidRPr="000B0C17" w:rsidRDefault="00563E8C">
      <w:pPr>
        <w:spacing w:line="251" w:lineRule="exact"/>
        <w:ind w:right="-1"/>
        <w:rPr>
          <w:color w:val="000000"/>
          <w:sz w:val="22"/>
          <w:szCs w:val="22"/>
          <w:lang w:val="da-DK"/>
        </w:rPr>
      </w:pPr>
      <w:r w:rsidRPr="000B0C17">
        <w:rPr>
          <w:color w:val="000000"/>
          <w:sz w:val="22"/>
          <w:szCs w:val="22"/>
          <w:lang w:val="da-DK"/>
        </w:rPr>
        <w:t>Le</w:t>
      </w:r>
      <w:r w:rsidRPr="000B0C17">
        <w:rPr>
          <w:color w:val="000000"/>
          <w:spacing w:val="-2"/>
          <w:sz w:val="22"/>
          <w:szCs w:val="22"/>
          <w:lang w:val="da-DK"/>
        </w:rPr>
        <w:t>v</w:t>
      </w:r>
      <w:r w:rsidRPr="000B0C17">
        <w:rPr>
          <w:color w:val="000000"/>
          <w:spacing w:val="1"/>
          <w:sz w:val="22"/>
          <w:szCs w:val="22"/>
          <w:lang w:val="da-DK"/>
        </w:rPr>
        <w:t>e</w:t>
      </w:r>
      <w:r w:rsidRPr="000B0C17">
        <w:rPr>
          <w:color w:val="000000"/>
          <w:sz w:val="22"/>
          <w:szCs w:val="22"/>
          <w:lang w:val="da-DK"/>
        </w:rPr>
        <w:t>rændr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pacing w:val="1"/>
          <w:sz w:val="22"/>
          <w:szCs w:val="22"/>
          <w:lang w:val="da-DK"/>
        </w:rPr>
        <w:t>e</w:t>
      </w:r>
      <w:r w:rsidRPr="000B0C17">
        <w:rPr>
          <w:color w:val="000000"/>
          <w:sz w:val="22"/>
          <w:szCs w:val="22"/>
          <w:lang w:val="da-DK"/>
        </w:rPr>
        <w:t>r er</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obser</w:t>
      </w:r>
      <w:r w:rsidRPr="000B0C17">
        <w:rPr>
          <w:color w:val="000000"/>
          <w:spacing w:val="-2"/>
          <w:sz w:val="22"/>
          <w:szCs w:val="22"/>
          <w:lang w:val="da-DK"/>
        </w:rPr>
        <w:t>v</w:t>
      </w:r>
      <w:r w:rsidRPr="000B0C17">
        <w:rPr>
          <w:color w:val="000000"/>
          <w:spacing w:val="1"/>
          <w:sz w:val="22"/>
          <w:szCs w:val="22"/>
          <w:lang w:val="da-DK"/>
        </w:rPr>
        <w:t>e</w:t>
      </w:r>
      <w:r w:rsidRPr="000B0C17">
        <w:rPr>
          <w:color w:val="000000"/>
          <w:sz w:val="22"/>
          <w:szCs w:val="22"/>
          <w:lang w:val="da-DK"/>
        </w:rPr>
        <w:t>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2"/>
          <w:sz w:val="22"/>
          <w:szCs w:val="22"/>
          <w:lang w:val="da-DK"/>
        </w:rPr>
        <w:t>k</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unde</w:t>
      </w:r>
      <w:r w:rsidRPr="000B0C17">
        <w:rPr>
          <w:color w:val="000000"/>
          <w:spacing w:val="-1"/>
          <w:sz w:val="22"/>
          <w:szCs w:val="22"/>
          <w:lang w:val="da-DK"/>
        </w:rPr>
        <w:t>r</w:t>
      </w:r>
      <w:r w:rsidRPr="000B0C17">
        <w:rPr>
          <w:color w:val="000000"/>
          <w:sz w:val="22"/>
          <w:szCs w:val="22"/>
          <w:lang w:val="da-DK"/>
        </w:rPr>
        <w:t>sø</w:t>
      </w:r>
      <w:r w:rsidRPr="000B0C17">
        <w:rPr>
          <w:color w:val="000000"/>
          <w:spacing w:val="-2"/>
          <w:sz w:val="22"/>
          <w:szCs w:val="22"/>
          <w:lang w:val="da-DK"/>
        </w:rPr>
        <w:t>g</w:t>
      </w:r>
      <w:r w:rsidRPr="000B0C17">
        <w:rPr>
          <w:color w:val="000000"/>
          <w:sz w:val="22"/>
          <w:szCs w:val="22"/>
          <w:lang w:val="da-DK"/>
        </w:rPr>
        <w:t>e</w:t>
      </w:r>
      <w:r w:rsidRPr="000B0C17">
        <w:rPr>
          <w:color w:val="000000"/>
          <w:spacing w:val="1"/>
          <w:sz w:val="22"/>
          <w:szCs w:val="22"/>
          <w:lang w:val="da-DK"/>
        </w:rPr>
        <w:t>l</w:t>
      </w:r>
      <w:r w:rsidRPr="000B0C17">
        <w:rPr>
          <w:color w:val="000000"/>
          <w:sz w:val="22"/>
          <w:szCs w:val="22"/>
          <w:lang w:val="da-DK"/>
        </w:rPr>
        <w:t>s</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 xml:space="preserve">n er </w:t>
      </w:r>
      <w:r w:rsidRPr="000B0C17">
        <w:rPr>
          <w:color w:val="000000"/>
          <w:spacing w:val="-2"/>
          <w:sz w:val="22"/>
          <w:szCs w:val="22"/>
          <w:lang w:val="da-DK"/>
        </w:rPr>
        <w:t>s</w:t>
      </w:r>
      <w:r w:rsidRPr="000B0C17">
        <w:rPr>
          <w:color w:val="000000"/>
          <w:spacing w:val="1"/>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h</w:t>
      </w:r>
      <w:r w:rsidRPr="000B0C17">
        <w:rPr>
          <w:color w:val="000000"/>
          <w:spacing w:val="-2"/>
          <w:sz w:val="22"/>
          <w:szCs w:val="22"/>
          <w:lang w:val="da-DK"/>
        </w:rPr>
        <w:t>o</w:t>
      </w:r>
      <w:r w:rsidRPr="000B0C17">
        <w:rPr>
          <w:color w:val="000000"/>
          <w:sz w:val="22"/>
          <w:szCs w:val="22"/>
          <w:lang w:val="da-DK"/>
        </w:rPr>
        <w:t xml:space="preserve">s </w:t>
      </w:r>
      <w:r w:rsidRPr="000B0C17">
        <w:rPr>
          <w:color w:val="000000"/>
          <w:spacing w:val="-1"/>
          <w:sz w:val="22"/>
          <w:szCs w:val="22"/>
          <w:lang w:val="da-DK"/>
        </w:rPr>
        <w:t>r</w:t>
      </w:r>
      <w:r w:rsidRPr="000B0C17">
        <w:rPr>
          <w:color w:val="000000"/>
          <w:sz w:val="22"/>
          <w:szCs w:val="22"/>
          <w:lang w:val="da-DK"/>
        </w:rPr>
        <w:t>o</w:t>
      </w:r>
      <w:r w:rsidRPr="000B0C17">
        <w:rPr>
          <w:color w:val="000000"/>
          <w:spacing w:val="-1"/>
          <w:sz w:val="22"/>
          <w:szCs w:val="22"/>
          <w:lang w:val="da-DK"/>
        </w:rPr>
        <w:t>t</w:t>
      </w:r>
      <w:r w:rsidRPr="000B0C17">
        <w:rPr>
          <w:color w:val="000000"/>
          <w:spacing w:val="1"/>
          <w:sz w:val="22"/>
          <w:szCs w:val="22"/>
          <w:lang w:val="da-DK"/>
        </w:rPr>
        <w:t>t</w:t>
      </w:r>
      <w:r w:rsidRPr="000B0C17">
        <w:rPr>
          <w:color w:val="000000"/>
          <w:sz w:val="22"/>
          <w:szCs w:val="22"/>
          <w:lang w:val="da-DK"/>
        </w:rPr>
        <w:t>er</w:t>
      </w:r>
      <w:r w:rsidRPr="000B0C17">
        <w:rPr>
          <w:color w:val="000000"/>
          <w:spacing w:val="-3"/>
          <w:sz w:val="22"/>
          <w:szCs w:val="22"/>
          <w:lang w:val="da-DK"/>
        </w:rPr>
        <w:t xml:space="preserve"> </w:t>
      </w:r>
      <w:r w:rsidRPr="000B0C17">
        <w:rPr>
          <w:color w:val="000000"/>
          <w:spacing w:val="-2"/>
          <w:sz w:val="22"/>
          <w:szCs w:val="22"/>
          <w:lang w:val="da-DK"/>
        </w:rPr>
        <w:t>o</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ndre uds</w:t>
      </w:r>
      <w:r w:rsidRPr="000B0C17">
        <w:rPr>
          <w:color w:val="000000"/>
          <w:spacing w:val="-1"/>
          <w:sz w:val="22"/>
          <w:szCs w:val="22"/>
          <w:lang w:val="da-DK"/>
        </w:rPr>
        <w:t>t</w:t>
      </w:r>
      <w:r w:rsidRPr="000B0C17">
        <w:rPr>
          <w:color w:val="000000"/>
          <w:spacing w:val="1"/>
          <w:sz w:val="22"/>
          <w:szCs w:val="22"/>
          <w:lang w:val="da-DK"/>
        </w:rPr>
        <w:t>r</w:t>
      </w:r>
      <w:r w:rsidRPr="000B0C17">
        <w:rPr>
          <w:color w:val="000000"/>
          <w:sz w:val="22"/>
          <w:szCs w:val="22"/>
          <w:lang w:val="da-DK"/>
        </w:rPr>
        <w:t>æ</w:t>
      </w:r>
      <w:r w:rsidRPr="000B0C17">
        <w:rPr>
          <w:color w:val="000000"/>
          <w:spacing w:val="-2"/>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 xml:space="preserve">hos </w:t>
      </w:r>
      <w:r w:rsidRPr="000B0C17">
        <w:rPr>
          <w:color w:val="000000"/>
          <w:spacing w:val="-4"/>
          <w:sz w:val="22"/>
          <w:szCs w:val="22"/>
          <w:lang w:val="da-DK"/>
        </w:rPr>
        <w:t>m</w:t>
      </w:r>
      <w:r w:rsidRPr="000B0C17">
        <w:rPr>
          <w:color w:val="000000"/>
          <w:sz w:val="22"/>
          <w:szCs w:val="22"/>
          <w:lang w:val="da-DK"/>
        </w:rPr>
        <w:t xml:space="preserve">us </w:t>
      </w:r>
      <w:r w:rsidRPr="000B0C17">
        <w:rPr>
          <w:color w:val="000000"/>
          <w:spacing w:val="-2"/>
          <w:sz w:val="22"/>
          <w:szCs w:val="22"/>
          <w:lang w:val="da-DK"/>
        </w:rPr>
        <w:t>v</w:t>
      </w:r>
      <w:r w:rsidRPr="000B0C17">
        <w:rPr>
          <w:color w:val="000000"/>
          <w:sz w:val="22"/>
          <w:szCs w:val="22"/>
          <w:lang w:val="da-DK"/>
        </w:rPr>
        <w:t>ed e</w:t>
      </w:r>
      <w:r w:rsidRPr="000B0C17">
        <w:rPr>
          <w:color w:val="000000"/>
          <w:spacing w:val="-2"/>
          <w:sz w:val="22"/>
          <w:szCs w:val="22"/>
          <w:lang w:val="da-DK"/>
        </w:rPr>
        <w:t>k</w:t>
      </w:r>
      <w:r w:rsidRPr="000B0C17">
        <w:rPr>
          <w:color w:val="000000"/>
          <w:sz w:val="22"/>
          <w:szCs w:val="22"/>
          <w:lang w:val="da-DK"/>
        </w:rPr>
        <w:t>sponer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2"/>
          <w:sz w:val="22"/>
          <w:szCs w:val="22"/>
          <w:lang w:val="da-DK"/>
        </w:rPr>
        <w:t>n</w:t>
      </w:r>
      <w:r w:rsidRPr="000B0C17">
        <w:rPr>
          <w:color w:val="000000"/>
          <w:spacing w:val="1"/>
          <w:sz w:val="22"/>
          <w:szCs w:val="22"/>
          <w:lang w:val="da-DK"/>
        </w:rPr>
        <w:t>i</w:t>
      </w:r>
      <w:r w:rsidRPr="000B0C17">
        <w:rPr>
          <w:color w:val="000000"/>
          <w:spacing w:val="-2"/>
          <w:sz w:val="22"/>
          <w:szCs w:val="22"/>
          <w:lang w:val="da-DK"/>
        </w:rPr>
        <w:t>v</w:t>
      </w:r>
      <w:r w:rsidRPr="000B0C17">
        <w:rPr>
          <w:color w:val="000000"/>
          <w:sz w:val="22"/>
          <w:szCs w:val="22"/>
          <w:lang w:val="da-DK"/>
        </w:rPr>
        <w:t>eauer,</w:t>
      </w:r>
      <w:r w:rsidRPr="000B0C17">
        <w:rPr>
          <w:color w:val="000000"/>
          <w:spacing w:val="-2"/>
          <w:sz w:val="22"/>
          <w:szCs w:val="22"/>
          <w:lang w:val="da-DK"/>
        </w:rPr>
        <w:t xml:space="preserve"> </w:t>
      </w:r>
      <w:r w:rsidRPr="000B0C17">
        <w:rPr>
          <w:color w:val="000000"/>
          <w:sz w:val="22"/>
          <w:szCs w:val="22"/>
          <w:lang w:val="da-DK"/>
        </w:rPr>
        <w:t>der</w:t>
      </w:r>
      <w:r w:rsidRPr="000B0C17">
        <w:rPr>
          <w:color w:val="000000"/>
          <w:spacing w:val="-1"/>
          <w:sz w:val="22"/>
          <w:szCs w:val="22"/>
          <w:lang w:val="da-DK"/>
        </w:rPr>
        <w:t xml:space="preserve"> </w:t>
      </w:r>
      <w:r w:rsidRPr="000B0C17">
        <w:rPr>
          <w:color w:val="000000"/>
          <w:spacing w:val="-2"/>
          <w:sz w:val="22"/>
          <w:szCs w:val="22"/>
          <w:lang w:val="da-DK"/>
        </w:rPr>
        <w:t>sv</w:t>
      </w:r>
      <w:r w:rsidRPr="000B0C17">
        <w:rPr>
          <w:color w:val="000000"/>
          <w:sz w:val="22"/>
          <w:szCs w:val="22"/>
          <w:lang w:val="da-DK"/>
        </w:rPr>
        <w:t>arer</w:t>
      </w:r>
      <w:r w:rsidRPr="000B0C17">
        <w:rPr>
          <w:color w:val="000000"/>
          <w:spacing w:val="1"/>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e</w:t>
      </w:r>
      <w:r w:rsidRPr="000B0C17">
        <w:rPr>
          <w:color w:val="000000"/>
          <w:spacing w:val="-2"/>
          <w:sz w:val="22"/>
          <w:szCs w:val="22"/>
          <w:lang w:val="da-DK"/>
        </w:rPr>
        <w:t>k</w:t>
      </w:r>
      <w:r w:rsidRPr="000B0C17">
        <w:rPr>
          <w:color w:val="000000"/>
          <w:sz w:val="22"/>
          <w:szCs w:val="22"/>
          <w:lang w:val="da-DK"/>
        </w:rPr>
        <w:t>spon</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sn</w:t>
      </w:r>
      <w:r w:rsidRPr="000B0C17">
        <w:rPr>
          <w:color w:val="000000"/>
          <w:spacing w:val="1"/>
          <w:sz w:val="22"/>
          <w:szCs w:val="22"/>
          <w:lang w:val="da-DK"/>
        </w:rPr>
        <w:t>i</w:t>
      </w:r>
      <w:r w:rsidRPr="000B0C17">
        <w:rPr>
          <w:color w:val="000000"/>
          <w:spacing w:val="-2"/>
          <w:sz w:val="22"/>
          <w:szCs w:val="22"/>
          <w:lang w:val="da-DK"/>
        </w:rPr>
        <w:t>v</w:t>
      </w:r>
      <w:r w:rsidRPr="000B0C17">
        <w:rPr>
          <w:color w:val="000000"/>
          <w:sz w:val="22"/>
          <w:szCs w:val="22"/>
          <w:lang w:val="da-DK"/>
        </w:rPr>
        <w:t>e</w:t>
      </w:r>
      <w:r w:rsidRPr="000B0C17">
        <w:rPr>
          <w:color w:val="000000"/>
          <w:spacing w:val="-2"/>
          <w:sz w:val="22"/>
          <w:szCs w:val="22"/>
          <w:lang w:val="da-DK"/>
        </w:rPr>
        <w:t>a</w:t>
      </w:r>
      <w:r w:rsidRPr="000B0C17">
        <w:rPr>
          <w:color w:val="000000"/>
          <w:sz w:val="22"/>
          <w:szCs w:val="22"/>
          <w:lang w:val="da-DK"/>
        </w:rPr>
        <w:t>uet</w:t>
      </w:r>
      <w:r w:rsidRPr="000B0C17">
        <w:rPr>
          <w:color w:val="000000"/>
          <w:spacing w:val="1"/>
          <w:sz w:val="22"/>
          <w:szCs w:val="22"/>
          <w:lang w:val="da-DK"/>
        </w:rPr>
        <w:t xml:space="preserve"> </w:t>
      </w:r>
      <w:r w:rsidRPr="000B0C17">
        <w:rPr>
          <w:color w:val="000000"/>
          <w:sz w:val="22"/>
          <w:szCs w:val="22"/>
          <w:lang w:val="da-DK"/>
        </w:rPr>
        <w:t>h</w:t>
      </w:r>
      <w:r w:rsidRPr="000B0C17">
        <w:rPr>
          <w:color w:val="000000"/>
          <w:spacing w:val="-2"/>
          <w:sz w:val="22"/>
          <w:szCs w:val="22"/>
          <w:lang w:val="da-DK"/>
        </w:rPr>
        <w:t>o</w:t>
      </w:r>
      <w:r w:rsidRPr="000B0C17">
        <w:rPr>
          <w:color w:val="000000"/>
          <w:sz w:val="22"/>
          <w:szCs w:val="22"/>
          <w:lang w:val="da-DK"/>
        </w:rPr>
        <w:t xml:space="preserve">s </w:t>
      </w:r>
      <w:r w:rsidRPr="000B0C17">
        <w:rPr>
          <w:color w:val="000000"/>
          <w:spacing w:val="-4"/>
          <w:sz w:val="22"/>
          <w:szCs w:val="22"/>
          <w:lang w:val="da-DK"/>
        </w:rPr>
        <w:t>m</w:t>
      </w:r>
      <w:r w:rsidRPr="000B0C17">
        <w:rPr>
          <w:color w:val="000000"/>
          <w:sz w:val="22"/>
          <w:szCs w:val="22"/>
          <w:lang w:val="da-DK"/>
        </w:rPr>
        <w:t>ennes</w:t>
      </w:r>
      <w:r w:rsidRPr="000B0C17">
        <w:rPr>
          <w:color w:val="000000"/>
          <w:spacing w:val="-2"/>
          <w:sz w:val="22"/>
          <w:szCs w:val="22"/>
          <w:lang w:val="da-DK"/>
        </w:rPr>
        <w:t>k</w:t>
      </w:r>
      <w:r w:rsidRPr="000B0C17">
        <w:rPr>
          <w:color w:val="000000"/>
          <w:sz w:val="22"/>
          <w:szCs w:val="22"/>
          <w:lang w:val="da-DK"/>
        </w:rPr>
        <w:t>er. Le</w:t>
      </w:r>
      <w:r w:rsidRPr="000B0C17">
        <w:rPr>
          <w:color w:val="000000"/>
          <w:spacing w:val="-2"/>
          <w:sz w:val="22"/>
          <w:szCs w:val="22"/>
          <w:lang w:val="da-DK"/>
        </w:rPr>
        <w:t>v</w:t>
      </w:r>
      <w:r w:rsidRPr="000B0C17">
        <w:rPr>
          <w:color w:val="000000"/>
          <w:sz w:val="22"/>
          <w:szCs w:val="22"/>
          <w:lang w:val="da-DK"/>
        </w:rPr>
        <w:t>erændr</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 xml:space="preserve">erne </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u</w:t>
      </w:r>
      <w:r w:rsidRPr="000B0C17">
        <w:rPr>
          <w:color w:val="000000"/>
          <w:spacing w:val="1"/>
          <w:sz w:val="22"/>
          <w:szCs w:val="22"/>
          <w:lang w:val="da-DK"/>
        </w:rPr>
        <w:t>li</w:t>
      </w:r>
      <w:r w:rsidRPr="000B0C17">
        <w:rPr>
          <w:color w:val="000000"/>
          <w:sz w:val="22"/>
          <w:szCs w:val="22"/>
          <w:lang w:val="da-DK"/>
        </w:rPr>
        <w:t>g</w:t>
      </w:r>
      <w:r w:rsidRPr="000B0C17">
        <w:rPr>
          <w:color w:val="000000"/>
          <w:spacing w:val="-2"/>
          <w:sz w:val="22"/>
          <w:szCs w:val="22"/>
          <w:lang w:val="da-DK"/>
        </w:rPr>
        <w:t xml:space="preserve"> k</w:t>
      </w:r>
      <w:r w:rsidRPr="000B0C17">
        <w:rPr>
          <w:color w:val="000000"/>
          <w:spacing w:val="1"/>
          <w:sz w:val="22"/>
          <w:szCs w:val="22"/>
          <w:lang w:val="da-DK"/>
        </w:rPr>
        <w:t>li</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sk</w:t>
      </w:r>
      <w:r w:rsidRPr="000B0C17">
        <w:rPr>
          <w:color w:val="000000"/>
          <w:spacing w:val="-2"/>
          <w:sz w:val="22"/>
          <w:szCs w:val="22"/>
          <w:lang w:val="da-DK"/>
        </w:rPr>
        <w:t xml:space="preserve"> </w:t>
      </w:r>
      <w:r w:rsidRPr="000B0C17">
        <w:rPr>
          <w:color w:val="000000"/>
          <w:sz w:val="22"/>
          <w:szCs w:val="22"/>
          <w:lang w:val="da-DK"/>
        </w:rPr>
        <w:t>re</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ans</w:t>
      </w:r>
      <w:r w:rsidRPr="000B0C17">
        <w:rPr>
          <w:color w:val="000000"/>
          <w:spacing w:val="-2"/>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2"/>
          <w:sz w:val="22"/>
          <w:szCs w:val="22"/>
          <w:lang w:val="da-DK"/>
        </w:rPr>
        <w:t>y</w:t>
      </w:r>
      <w:r w:rsidRPr="000B0C17">
        <w:rPr>
          <w:color w:val="000000"/>
          <w:sz w:val="22"/>
          <w:szCs w:val="22"/>
          <w:lang w:val="da-DK"/>
        </w:rPr>
        <w:t>der</w:t>
      </w:r>
      <w:r w:rsidRPr="000B0C17">
        <w:rPr>
          <w:color w:val="000000"/>
          <w:spacing w:val="-1"/>
          <w:sz w:val="22"/>
          <w:szCs w:val="22"/>
          <w:lang w:val="da-DK"/>
        </w:rPr>
        <w:t xml:space="preserve"> </w:t>
      </w:r>
      <w:r w:rsidRPr="000B0C17">
        <w:rPr>
          <w:color w:val="000000"/>
          <w:sz w:val="22"/>
          <w:szCs w:val="22"/>
          <w:lang w:val="da-DK"/>
        </w:rPr>
        <w:t>på et</w:t>
      </w:r>
      <w:r w:rsidRPr="000B0C17">
        <w:rPr>
          <w:color w:val="000000"/>
          <w:spacing w:val="-1"/>
          <w:sz w:val="22"/>
          <w:szCs w:val="22"/>
          <w:lang w:val="da-DK"/>
        </w:rPr>
        <w:t xml:space="preserve"> </w:t>
      </w:r>
      <w:r w:rsidRPr="000B0C17">
        <w:rPr>
          <w:color w:val="000000"/>
          <w:sz w:val="22"/>
          <w:szCs w:val="22"/>
          <w:lang w:val="da-DK"/>
        </w:rPr>
        <w:t>ad</w:t>
      </w:r>
      <w:r w:rsidRPr="000B0C17">
        <w:rPr>
          <w:color w:val="000000"/>
          <w:spacing w:val="-2"/>
          <w:sz w:val="22"/>
          <w:szCs w:val="22"/>
          <w:lang w:val="da-DK"/>
        </w:rPr>
        <w:t>a</w:t>
      </w:r>
      <w:r w:rsidRPr="000B0C17">
        <w:rPr>
          <w:color w:val="000000"/>
          <w:sz w:val="22"/>
          <w:szCs w:val="22"/>
          <w:lang w:val="da-DK"/>
        </w:rPr>
        <w:t>p</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v</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re</w:t>
      </w:r>
      <w:r w:rsidRPr="000B0C17">
        <w:rPr>
          <w:color w:val="000000"/>
          <w:spacing w:val="-2"/>
          <w:sz w:val="22"/>
          <w:szCs w:val="22"/>
          <w:lang w:val="da-DK"/>
        </w:rPr>
        <w:t>s</w:t>
      </w:r>
      <w:r w:rsidRPr="000B0C17">
        <w:rPr>
          <w:color w:val="000000"/>
          <w:sz w:val="22"/>
          <w:szCs w:val="22"/>
          <w:lang w:val="da-DK"/>
        </w:rPr>
        <w:t>pons</w:t>
      </w:r>
      <w:r w:rsidRPr="000B0C17">
        <w:rPr>
          <w:color w:val="000000"/>
          <w:spacing w:val="-2"/>
          <w:sz w:val="22"/>
          <w:szCs w:val="22"/>
          <w:lang w:val="da-DK"/>
        </w:rPr>
        <w:t xml:space="preserve"> </w:t>
      </w:r>
      <w:r w:rsidRPr="000B0C17">
        <w:rPr>
          <w:color w:val="000000"/>
          <w:sz w:val="22"/>
          <w:szCs w:val="22"/>
          <w:lang w:val="da-DK"/>
        </w:rPr>
        <w:t>sås</w:t>
      </w:r>
      <w:r w:rsidRPr="000B0C17">
        <w:rPr>
          <w:color w:val="000000"/>
          <w:spacing w:val="-2"/>
          <w:sz w:val="22"/>
          <w:szCs w:val="22"/>
          <w:lang w:val="da-DK"/>
        </w:rPr>
        <w:t>o</w:t>
      </w:r>
      <w:r w:rsidRPr="000B0C17">
        <w:rPr>
          <w:color w:val="000000"/>
          <w:sz w:val="22"/>
          <w:szCs w:val="22"/>
          <w:lang w:val="da-DK"/>
        </w:rPr>
        <w:t>m</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2"/>
          <w:sz w:val="22"/>
          <w:szCs w:val="22"/>
          <w:lang w:val="da-DK"/>
        </w:rPr>
        <w:t>æ</w:t>
      </w:r>
      <w:r w:rsidRPr="000B0C17">
        <w:rPr>
          <w:color w:val="000000"/>
          <w:spacing w:val="-2"/>
          <w:sz w:val="22"/>
          <w:szCs w:val="22"/>
          <w:lang w:val="da-DK"/>
        </w:rPr>
        <w:t>g</w:t>
      </w:r>
      <w:r w:rsidRPr="000B0C17">
        <w:rPr>
          <w:color w:val="000000"/>
          <w:spacing w:val="1"/>
          <w:sz w:val="22"/>
          <w:szCs w:val="22"/>
          <w:lang w:val="da-DK"/>
        </w:rPr>
        <w:t>t</w:t>
      </w:r>
      <w:r w:rsidRPr="000B0C17">
        <w:rPr>
          <w:color w:val="000000"/>
          <w:sz w:val="22"/>
          <w:szCs w:val="22"/>
          <w:lang w:val="da-DK"/>
        </w:rPr>
        <w:t>ø</w:t>
      </w:r>
      <w:r w:rsidRPr="000B0C17">
        <w:rPr>
          <w:color w:val="000000"/>
          <w:spacing w:val="-2"/>
          <w:sz w:val="22"/>
          <w:szCs w:val="22"/>
          <w:lang w:val="da-DK"/>
        </w:rPr>
        <w:t>g</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 cen</w:t>
      </w:r>
      <w:r w:rsidRPr="000B0C17">
        <w:rPr>
          <w:color w:val="000000"/>
          <w:spacing w:val="-1"/>
          <w:sz w:val="22"/>
          <w:szCs w:val="22"/>
          <w:lang w:val="da-DK"/>
        </w:rPr>
        <w:t>t</w:t>
      </w:r>
      <w:r w:rsidRPr="000B0C17">
        <w:rPr>
          <w:color w:val="000000"/>
          <w:spacing w:val="1"/>
          <w:sz w:val="22"/>
          <w:szCs w:val="22"/>
          <w:lang w:val="da-DK"/>
        </w:rPr>
        <w:t>r</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ob</w:t>
      </w:r>
      <w:r w:rsidRPr="000B0C17">
        <w:rPr>
          <w:color w:val="000000"/>
          <w:spacing w:val="-3"/>
          <w:sz w:val="22"/>
          <w:szCs w:val="22"/>
          <w:lang w:val="da-DK"/>
        </w:rPr>
        <w:t>u</w:t>
      </w:r>
      <w:r w:rsidRPr="000B0C17">
        <w:rPr>
          <w:color w:val="000000"/>
          <w:spacing w:val="1"/>
          <w:sz w:val="22"/>
          <w:szCs w:val="22"/>
          <w:lang w:val="da-DK"/>
        </w:rPr>
        <w:t>l</w:t>
      </w:r>
      <w:r w:rsidRPr="000B0C17">
        <w:rPr>
          <w:color w:val="000000"/>
          <w:spacing w:val="-1"/>
          <w:sz w:val="22"/>
          <w:szCs w:val="22"/>
          <w:lang w:val="da-DK"/>
        </w:rPr>
        <w:t>æ</w:t>
      </w:r>
      <w:r w:rsidRPr="000B0C17">
        <w:rPr>
          <w:color w:val="000000"/>
          <w:sz w:val="22"/>
          <w:szCs w:val="22"/>
          <w:lang w:val="da-DK"/>
        </w:rPr>
        <w:t>r h</w:t>
      </w:r>
      <w:r w:rsidRPr="000B0C17">
        <w:rPr>
          <w:color w:val="000000"/>
          <w:spacing w:val="-3"/>
          <w:sz w:val="22"/>
          <w:szCs w:val="22"/>
          <w:lang w:val="da-DK"/>
        </w:rPr>
        <w:t>y</w:t>
      </w:r>
      <w:r w:rsidRPr="000B0C17">
        <w:rPr>
          <w:color w:val="000000"/>
          <w:sz w:val="22"/>
          <w:szCs w:val="22"/>
          <w:lang w:val="da-DK"/>
        </w:rPr>
        <w:t>p</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t</w:t>
      </w:r>
      <w:r w:rsidRPr="000B0C17">
        <w:rPr>
          <w:color w:val="000000"/>
          <w:sz w:val="22"/>
          <w:szCs w:val="22"/>
          <w:lang w:val="da-DK"/>
        </w:rPr>
        <w:t>ro</w:t>
      </w:r>
      <w:r w:rsidRPr="000B0C17">
        <w:rPr>
          <w:color w:val="000000"/>
          <w:spacing w:val="-2"/>
          <w:sz w:val="22"/>
          <w:szCs w:val="22"/>
          <w:lang w:val="da-DK"/>
        </w:rPr>
        <w:t>f</w:t>
      </w:r>
      <w:r w:rsidRPr="000B0C17">
        <w:rPr>
          <w:color w:val="000000"/>
          <w:spacing w:val="1"/>
          <w:sz w:val="22"/>
          <w:szCs w:val="22"/>
          <w:lang w:val="da-DK"/>
        </w:rPr>
        <w:t>i</w:t>
      </w:r>
      <w:r w:rsidRPr="000B0C17">
        <w:rPr>
          <w:color w:val="000000"/>
          <w:sz w:val="22"/>
          <w:szCs w:val="22"/>
          <w:lang w:val="da-DK"/>
        </w:rPr>
        <w:t xml:space="preserve">, </w:t>
      </w:r>
      <w:r w:rsidRPr="000B0C17">
        <w:rPr>
          <w:color w:val="000000"/>
          <w:spacing w:val="-2"/>
          <w:sz w:val="22"/>
          <w:szCs w:val="22"/>
          <w:lang w:val="da-DK"/>
        </w:rPr>
        <w:t>fe</w:t>
      </w:r>
      <w:r w:rsidRPr="000B0C17">
        <w:rPr>
          <w:color w:val="000000"/>
          <w:sz w:val="22"/>
          <w:szCs w:val="22"/>
          <w:lang w:val="da-DK"/>
        </w:rPr>
        <w:t>d</w:t>
      </w:r>
      <w:r w:rsidRPr="000B0C17">
        <w:rPr>
          <w:color w:val="000000"/>
          <w:spacing w:val="1"/>
          <w:sz w:val="22"/>
          <w:szCs w:val="22"/>
          <w:lang w:val="da-DK"/>
        </w:rPr>
        <w:t>ti</w:t>
      </w:r>
      <w:r w:rsidRPr="000B0C17">
        <w:rPr>
          <w:color w:val="000000"/>
          <w:spacing w:val="-3"/>
          <w:sz w:val="22"/>
          <w:szCs w:val="22"/>
          <w:lang w:val="da-DK"/>
        </w:rPr>
        <w:t>n</w:t>
      </w:r>
      <w:r w:rsidRPr="000B0C17">
        <w:rPr>
          <w:color w:val="000000"/>
          <w:sz w:val="22"/>
          <w:szCs w:val="22"/>
          <w:lang w:val="da-DK"/>
        </w:rPr>
        <w:t>f</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t</w:t>
      </w:r>
      <w:r w:rsidRPr="000B0C17">
        <w:rPr>
          <w:color w:val="000000"/>
          <w:sz w:val="22"/>
          <w:szCs w:val="22"/>
          <w:lang w:val="da-DK"/>
        </w:rPr>
        <w:t>r</w:t>
      </w:r>
      <w:r w:rsidRPr="000B0C17">
        <w:rPr>
          <w:color w:val="000000"/>
          <w:spacing w:val="-2"/>
          <w:sz w:val="22"/>
          <w:szCs w:val="22"/>
          <w:lang w:val="da-DK"/>
        </w:rPr>
        <w:t>a</w:t>
      </w:r>
      <w:r w:rsidRPr="000B0C17">
        <w:rPr>
          <w:color w:val="000000"/>
          <w:spacing w:val="1"/>
          <w:sz w:val="22"/>
          <w:szCs w:val="22"/>
          <w:lang w:val="da-DK"/>
        </w:rPr>
        <w:t>ti</w:t>
      </w:r>
      <w:r w:rsidRPr="000B0C17">
        <w:rPr>
          <w:color w:val="000000"/>
          <w:spacing w:val="-3"/>
          <w:sz w:val="22"/>
          <w:szCs w:val="22"/>
          <w:lang w:val="da-DK"/>
        </w:rPr>
        <w:t>o</w:t>
      </w:r>
      <w:r w:rsidRPr="000B0C17">
        <w:rPr>
          <w:color w:val="000000"/>
          <w:sz w:val="22"/>
          <w:szCs w:val="22"/>
          <w:lang w:val="da-DK"/>
        </w:rPr>
        <w:t>n og</w:t>
      </w:r>
      <w:r w:rsidRPr="000B0C17">
        <w:rPr>
          <w:color w:val="000000"/>
          <w:spacing w:val="-2"/>
          <w:sz w:val="22"/>
          <w:szCs w:val="22"/>
          <w:lang w:val="da-DK"/>
        </w:rPr>
        <w:t xml:space="preserve"> </w:t>
      </w:r>
      <w:r w:rsidRPr="000B0C17">
        <w:rPr>
          <w:color w:val="000000"/>
          <w:sz w:val="22"/>
          <w:szCs w:val="22"/>
          <w:lang w:val="da-DK"/>
        </w:rPr>
        <w:t>for</w:t>
      </w:r>
      <w:r w:rsidRPr="000B0C17">
        <w:rPr>
          <w:color w:val="000000"/>
          <w:spacing w:val="-3"/>
          <w:sz w:val="22"/>
          <w:szCs w:val="22"/>
          <w:lang w:val="da-DK"/>
        </w:rPr>
        <w:t>hø</w:t>
      </w:r>
      <w:r w:rsidRPr="000B0C17">
        <w:rPr>
          <w:color w:val="000000"/>
          <w:spacing w:val="3"/>
          <w:sz w:val="22"/>
          <w:szCs w:val="22"/>
          <w:lang w:val="da-DK"/>
        </w:rPr>
        <w:t>j</w:t>
      </w:r>
      <w:r w:rsidRPr="000B0C17">
        <w:rPr>
          <w:color w:val="000000"/>
          <w:spacing w:val="-2"/>
          <w:sz w:val="22"/>
          <w:szCs w:val="22"/>
          <w:lang w:val="da-DK"/>
        </w:rPr>
        <w:t>e</w:t>
      </w:r>
      <w:r w:rsidRPr="000B0C17">
        <w:rPr>
          <w:color w:val="000000"/>
          <w:sz w:val="22"/>
          <w:szCs w:val="22"/>
          <w:lang w:val="da-DK"/>
        </w:rPr>
        <w:t xml:space="preserve">de </w:t>
      </w:r>
      <w:r w:rsidRPr="000B0C17">
        <w:rPr>
          <w:color w:val="000000"/>
          <w:spacing w:val="-1"/>
          <w:sz w:val="22"/>
          <w:szCs w:val="22"/>
          <w:lang w:val="da-DK"/>
        </w:rPr>
        <w:t>l</w:t>
      </w:r>
      <w:r w:rsidRPr="000B0C17">
        <w:rPr>
          <w:color w:val="000000"/>
          <w:spacing w:val="1"/>
          <w:sz w:val="22"/>
          <w:szCs w:val="22"/>
          <w:lang w:val="da-DK"/>
        </w:rPr>
        <w:t>e</w:t>
      </w:r>
      <w:r w:rsidRPr="000B0C17">
        <w:rPr>
          <w:color w:val="000000"/>
          <w:spacing w:val="-3"/>
          <w:sz w:val="22"/>
          <w:szCs w:val="22"/>
          <w:lang w:val="da-DK"/>
        </w:rPr>
        <w:t>v</w:t>
      </w:r>
      <w:r w:rsidRPr="000B0C17">
        <w:rPr>
          <w:color w:val="000000"/>
          <w:spacing w:val="1"/>
          <w:sz w:val="22"/>
          <w:szCs w:val="22"/>
          <w:lang w:val="da-DK"/>
        </w:rPr>
        <w:t>e</w:t>
      </w:r>
      <w:r w:rsidRPr="000B0C17">
        <w:rPr>
          <w:color w:val="000000"/>
          <w:sz w:val="22"/>
          <w:szCs w:val="22"/>
          <w:lang w:val="da-DK"/>
        </w:rPr>
        <w:t>ren</w:t>
      </w:r>
      <w:r w:rsidRPr="000B0C17">
        <w:rPr>
          <w:color w:val="000000"/>
          <w:spacing w:val="-2"/>
          <w:sz w:val="22"/>
          <w:szCs w:val="22"/>
          <w:lang w:val="da-DK"/>
        </w:rPr>
        <w:t>z</w:t>
      </w:r>
      <w:r w:rsidRPr="000B0C17">
        <w:rPr>
          <w:color w:val="000000"/>
          <w:sz w:val="22"/>
          <w:szCs w:val="22"/>
          <w:lang w:val="da-DK"/>
        </w:rPr>
        <w:t>y</w:t>
      </w:r>
      <w:r w:rsidRPr="000B0C17">
        <w:rPr>
          <w:color w:val="000000"/>
          <w:spacing w:val="-4"/>
          <w:sz w:val="22"/>
          <w:szCs w:val="22"/>
          <w:lang w:val="da-DK"/>
        </w:rPr>
        <w:t>m</w:t>
      </w:r>
      <w:r w:rsidRPr="000B0C17">
        <w:rPr>
          <w:color w:val="000000"/>
          <w:sz w:val="22"/>
          <w:szCs w:val="22"/>
          <w:lang w:val="da-DK"/>
        </w:rPr>
        <w:t>er i</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1"/>
          <w:sz w:val="22"/>
          <w:szCs w:val="22"/>
          <w:lang w:val="da-DK"/>
        </w:rPr>
        <w:t>l</w:t>
      </w:r>
      <w:r w:rsidRPr="000B0C17">
        <w:rPr>
          <w:color w:val="000000"/>
          <w:spacing w:val="-2"/>
          <w:sz w:val="22"/>
          <w:szCs w:val="22"/>
          <w:lang w:val="da-DK"/>
        </w:rPr>
        <w:t>a</w:t>
      </w:r>
      <w:r w:rsidRPr="000B0C17">
        <w:rPr>
          <w:color w:val="000000"/>
          <w:sz w:val="22"/>
          <w:szCs w:val="22"/>
          <w:lang w:val="da-DK"/>
        </w:rPr>
        <w:t>s</w:t>
      </w:r>
      <w:r w:rsidRPr="000B0C17">
        <w:rPr>
          <w:color w:val="000000"/>
          <w:spacing w:val="-4"/>
          <w:sz w:val="22"/>
          <w:szCs w:val="22"/>
          <w:lang w:val="da-DK"/>
        </w:rPr>
        <w:t>m</w:t>
      </w:r>
      <w:r w:rsidRPr="000B0C17">
        <w:rPr>
          <w:color w:val="000000"/>
          <w:spacing w:val="1"/>
          <w:sz w:val="22"/>
          <w:szCs w:val="22"/>
          <w:lang w:val="da-DK"/>
        </w:rPr>
        <w:t>a</w:t>
      </w:r>
      <w:r w:rsidRPr="000B0C17">
        <w:rPr>
          <w:color w:val="000000"/>
          <w:sz w:val="22"/>
          <w:szCs w:val="22"/>
          <w:lang w:val="da-DK"/>
        </w:rPr>
        <w:t>.</w:t>
      </w:r>
    </w:p>
    <w:p w14:paraId="362F01C5" w14:textId="77777777" w:rsidR="00563E8C" w:rsidRPr="000B0C17" w:rsidRDefault="00563E8C" w:rsidP="00563E8C">
      <w:pPr>
        <w:spacing w:before="18" w:line="240" w:lineRule="exact"/>
        <w:ind w:right="-1"/>
        <w:rPr>
          <w:color w:val="000000"/>
          <w:sz w:val="22"/>
          <w:szCs w:val="22"/>
          <w:lang w:val="da-DK"/>
        </w:rPr>
      </w:pPr>
    </w:p>
    <w:p w14:paraId="4463C001" w14:textId="77777777" w:rsidR="00563E8C" w:rsidRPr="000B0C17" w:rsidRDefault="00563E8C" w:rsidP="00563E8C">
      <w:pPr>
        <w:spacing w:line="260" w:lineRule="exact"/>
        <w:ind w:right="-1"/>
        <w:rPr>
          <w:color w:val="000000"/>
          <w:sz w:val="22"/>
          <w:szCs w:val="22"/>
          <w:lang w:val="da-DK"/>
        </w:rPr>
      </w:pPr>
      <w:r w:rsidRPr="000B0C17">
        <w:rPr>
          <w:color w:val="000000"/>
          <w:spacing w:val="-1"/>
          <w:sz w:val="22"/>
          <w:szCs w:val="22"/>
          <w:lang w:val="da-DK"/>
        </w:rPr>
        <w:t>D</w:t>
      </w:r>
      <w:r w:rsidRPr="000B0C17">
        <w:rPr>
          <w:color w:val="000000"/>
          <w:spacing w:val="1"/>
          <w:sz w:val="22"/>
          <w:szCs w:val="22"/>
          <w:lang w:val="da-DK"/>
        </w:rPr>
        <w:t>e</w:t>
      </w:r>
      <w:r w:rsidRPr="000B0C17">
        <w:rPr>
          <w:color w:val="000000"/>
          <w:sz w:val="22"/>
          <w:szCs w:val="22"/>
          <w:lang w:val="da-DK"/>
        </w:rPr>
        <w:t>r b</w:t>
      </w:r>
      <w:r w:rsidRPr="000B0C17">
        <w:rPr>
          <w:color w:val="000000"/>
          <w:spacing w:val="-1"/>
          <w:sz w:val="22"/>
          <w:szCs w:val="22"/>
          <w:lang w:val="da-DK"/>
        </w:rPr>
        <w:t>l</w:t>
      </w:r>
      <w:r w:rsidRPr="000B0C17">
        <w:rPr>
          <w:color w:val="000000"/>
          <w:sz w:val="22"/>
          <w:szCs w:val="22"/>
          <w:lang w:val="da-DK"/>
        </w:rPr>
        <w:t>ev</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obser</w:t>
      </w:r>
      <w:r w:rsidRPr="000B0C17">
        <w:rPr>
          <w:color w:val="000000"/>
          <w:spacing w:val="-2"/>
          <w:sz w:val="22"/>
          <w:szCs w:val="22"/>
          <w:lang w:val="da-DK"/>
        </w:rPr>
        <w:t>v</w:t>
      </w:r>
      <w:r w:rsidRPr="000B0C17">
        <w:rPr>
          <w:color w:val="000000"/>
          <w:spacing w:val="1"/>
          <w:sz w:val="22"/>
          <w:szCs w:val="22"/>
          <w:lang w:val="da-DK"/>
        </w:rPr>
        <w:t>e</w:t>
      </w:r>
      <w:r w:rsidRPr="000B0C17">
        <w:rPr>
          <w:color w:val="000000"/>
          <w:sz w:val="22"/>
          <w:szCs w:val="22"/>
          <w:lang w:val="da-DK"/>
        </w:rPr>
        <w:t>ret</w:t>
      </w:r>
      <w:r w:rsidRPr="000B0C17">
        <w:rPr>
          <w:color w:val="000000"/>
          <w:spacing w:val="1"/>
          <w:sz w:val="22"/>
          <w:szCs w:val="22"/>
          <w:lang w:val="da-DK"/>
        </w:rPr>
        <w:t xml:space="preserve"> bi</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er på</w:t>
      </w:r>
      <w:r w:rsidRPr="000B0C17">
        <w:rPr>
          <w:color w:val="000000"/>
          <w:spacing w:val="-2"/>
          <w:sz w:val="22"/>
          <w:szCs w:val="22"/>
          <w:lang w:val="da-DK"/>
        </w:rPr>
        <w:t xml:space="preserve"> </w:t>
      </w:r>
      <w:r w:rsidRPr="000B0C17">
        <w:rPr>
          <w:color w:val="000000"/>
          <w:sz w:val="22"/>
          <w:szCs w:val="22"/>
          <w:lang w:val="da-DK"/>
        </w:rPr>
        <w:t>fe</w:t>
      </w:r>
      <w:r w:rsidRPr="000B0C17">
        <w:rPr>
          <w:color w:val="000000"/>
          <w:spacing w:val="-1"/>
          <w:sz w:val="22"/>
          <w:szCs w:val="22"/>
          <w:lang w:val="da-DK"/>
        </w:rPr>
        <w:t>r</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1"/>
          <w:sz w:val="22"/>
          <w:szCs w:val="22"/>
          <w:lang w:val="da-DK"/>
        </w:rPr>
        <w:t>e</w:t>
      </w:r>
      <w:r w:rsidRPr="000B0C17">
        <w:rPr>
          <w:color w:val="000000"/>
          <w:sz w:val="22"/>
          <w:szCs w:val="22"/>
          <w:lang w:val="da-DK"/>
        </w:rPr>
        <w:t>r</w:t>
      </w:r>
      <w:r w:rsidRPr="000B0C17">
        <w:rPr>
          <w:color w:val="000000"/>
          <w:spacing w:val="-3"/>
          <w:sz w:val="22"/>
          <w:szCs w:val="22"/>
          <w:lang w:val="da-DK"/>
        </w:rPr>
        <w:t xml:space="preserve"> </w:t>
      </w:r>
      <w:r w:rsidRPr="000B0C17">
        <w:rPr>
          <w:color w:val="000000"/>
          <w:sz w:val="22"/>
          <w:szCs w:val="22"/>
          <w:lang w:val="da-DK"/>
        </w:rPr>
        <w:t>r</w:t>
      </w:r>
      <w:r w:rsidRPr="000B0C17">
        <w:rPr>
          <w:color w:val="000000"/>
          <w:spacing w:val="-2"/>
          <w:sz w:val="22"/>
          <w:szCs w:val="22"/>
          <w:lang w:val="da-DK"/>
        </w:rPr>
        <w:t>e</w:t>
      </w:r>
      <w:r w:rsidRPr="000B0C17">
        <w:rPr>
          <w:color w:val="000000"/>
          <w:sz w:val="22"/>
          <w:szCs w:val="22"/>
          <w:lang w:val="da-DK"/>
        </w:rPr>
        <w:t>produ</w:t>
      </w:r>
      <w:r w:rsidRPr="000B0C17">
        <w:rPr>
          <w:color w:val="000000"/>
          <w:spacing w:val="-2"/>
          <w:sz w:val="22"/>
          <w:szCs w:val="22"/>
          <w:lang w:val="da-DK"/>
        </w:rPr>
        <w:t>k</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onse</w:t>
      </w:r>
      <w:r w:rsidRPr="000B0C17">
        <w:rPr>
          <w:color w:val="000000"/>
          <w:spacing w:val="-2"/>
          <w:sz w:val="22"/>
          <w:szCs w:val="22"/>
          <w:lang w:val="da-DK"/>
        </w:rPr>
        <w:t>v</w:t>
      </w:r>
      <w:r w:rsidRPr="000B0C17">
        <w:rPr>
          <w:color w:val="000000"/>
          <w:sz w:val="22"/>
          <w:szCs w:val="22"/>
          <w:lang w:val="da-DK"/>
        </w:rPr>
        <w:t>ne h</w:t>
      </w:r>
      <w:r w:rsidRPr="000B0C17">
        <w:rPr>
          <w:color w:val="000000"/>
          <w:spacing w:val="-2"/>
          <w:sz w:val="22"/>
          <w:szCs w:val="22"/>
          <w:lang w:val="da-DK"/>
        </w:rPr>
        <w:t>o</w:t>
      </w:r>
      <w:r w:rsidRPr="000B0C17">
        <w:rPr>
          <w:color w:val="000000"/>
          <w:sz w:val="22"/>
          <w:szCs w:val="22"/>
          <w:lang w:val="da-DK"/>
        </w:rPr>
        <w:t>s han-</w:t>
      </w:r>
      <w:r w:rsidRPr="000B0C17">
        <w:rPr>
          <w:color w:val="000000"/>
          <w:spacing w:val="-4"/>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z w:val="22"/>
          <w:szCs w:val="22"/>
          <w:lang w:val="da-DK"/>
        </w:rPr>
        <w:t>hunro</w:t>
      </w:r>
      <w:r w:rsidRPr="000B0C17">
        <w:rPr>
          <w:color w:val="000000"/>
          <w:spacing w:val="1"/>
          <w:sz w:val="22"/>
          <w:szCs w:val="22"/>
          <w:lang w:val="da-DK"/>
        </w:rPr>
        <w:t>t</w:t>
      </w:r>
      <w:r w:rsidRPr="000B0C17">
        <w:rPr>
          <w:color w:val="000000"/>
          <w:spacing w:val="-1"/>
          <w:sz w:val="22"/>
          <w:szCs w:val="22"/>
          <w:lang w:val="da-DK"/>
        </w:rPr>
        <w:t>t</w:t>
      </w:r>
      <w:r w:rsidRPr="000B0C17">
        <w:rPr>
          <w:color w:val="000000"/>
          <w:spacing w:val="1"/>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z w:val="22"/>
          <w:szCs w:val="22"/>
          <w:lang w:val="da-DK"/>
        </w:rPr>
        <w:t>ed doser</w:t>
      </w:r>
      <w:r w:rsidRPr="000B0C17">
        <w:rPr>
          <w:color w:val="000000"/>
          <w:spacing w:val="-1"/>
          <w:sz w:val="22"/>
          <w:szCs w:val="22"/>
          <w:lang w:val="da-DK"/>
        </w:rPr>
        <w:t xml:space="preserve"> </w:t>
      </w:r>
      <w:r w:rsidRPr="000B0C17">
        <w:rPr>
          <w:color w:val="000000"/>
          <w:sz w:val="22"/>
          <w:szCs w:val="22"/>
          <w:lang w:val="da-DK"/>
        </w:rPr>
        <w:t>på op</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1</w:t>
      </w:r>
      <w:r w:rsidRPr="000B0C17">
        <w:rPr>
          <w:color w:val="000000"/>
          <w:spacing w:val="-3"/>
          <w:sz w:val="22"/>
          <w:szCs w:val="22"/>
          <w:lang w:val="da-DK"/>
        </w:rPr>
        <w:t>.</w:t>
      </w:r>
      <w:r w:rsidRPr="000B0C17">
        <w:rPr>
          <w:color w:val="000000"/>
          <w:sz w:val="22"/>
          <w:szCs w:val="22"/>
          <w:lang w:val="da-DK"/>
        </w:rPr>
        <w:t xml:space="preserve">800 </w:t>
      </w:r>
      <w:r w:rsidRPr="000B0C17">
        <w:rPr>
          <w:color w:val="000000"/>
          <w:spacing w:val="-4"/>
          <w:sz w:val="22"/>
          <w:szCs w:val="22"/>
          <w:lang w:val="da-DK"/>
        </w:rPr>
        <w:t>m</w:t>
      </w:r>
      <w:r w:rsidRPr="000B0C17">
        <w:rPr>
          <w:color w:val="000000"/>
          <w:spacing w:val="-3"/>
          <w:sz w:val="22"/>
          <w:szCs w:val="22"/>
          <w:lang w:val="da-DK"/>
        </w:rPr>
        <w:t>g</w:t>
      </w:r>
      <w:r w:rsidRPr="000B0C17">
        <w:rPr>
          <w:color w:val="000000"/>
          <w:spacing w:val="1"/>
          <w:sz w:val="22"/>
          <w:szCs w:val="22"/>
          <w:lang w:val="da-DK"/>
        </w:rPr>
        <w:t>/</w:t>
      </w:r>
      <w:r w:rsidRPr="000B0C17">
        <w:rPr>
          <w:color w:val="000000"/>
          <w:sz w:val="22"/>
          <w:szCs w:val="22"/>
          <w:lang w:val="da-DK"/>
        </w:rPr>
        <w:t>kg</w:t>
      </w:r>
      <w:r w:rsidRPr="000B0C17">
        <w:rPr>
          <w:color w:val="000000"/>
          <w:spacing w:val="1"/>
          <w:sz w:val="22"/>
          <w:szCs w:val="22"/>
          <w:lang w:val="da-DK"/>
        </w:rPr>
        <w:t>/</w:t>
      </w:r>
      <w:r w:rsidRPr="000B0C17">
        <w:rPr>
          <w:color w:val="000000"/>
          <w:sz w:val="22"/>
          <w:szCs w:val="22"/>
          <w:lang w:val="da-DK"/>
        </w:rPr>
        <w:t>dag</w:t>
      </w:r>
      <w:r w:rsidRPr="000B0C17">
        <w:rPr>
          <w:color w:val="000000"/>
          <w:spacing w:val="-2"/>
          <w:sz w:val="22"/>
          <w:szCs w:val="22"/>
          <w:lang w:val="da-DK"/>
        </w:rPr>
        <w:t xml:space="preserve"> </w:t>
      </w:r>
      <w:r w:rsidRPr="000B0C17">
        <w:rPr>
          <w:color w:val="000000"/>
          <w:sz w:val="22"/>
          <w:szCs w:val="22"/>
          <w:lang w:val="da-DK"/>
        </w:rPr>
        <w:t>(6 x MRHD på basis af mg/m</w:t>
      </w:r>
      <w:r w:rsidRPr="000B0C17">
        <w:rPr>
          <w:color w:val="000000"/>
          <w:sz w:val="22"/>
          <w:szCs w:val="22"/>
          <w:vertAlign w:val="superscript"/>
          <w:lang w:val="da-DK"/>
        </w:rPr>
        <w:t>2</w:t>
      </w:r>
      <w:r w:rsidRPr="000B0C17">
        <w:rPr>
          <w:color w:val="000000"/>
          <w:sz w:val="22"/>
          <w:szCs w:val="22"/>
          <w:lang w:val="da-DK"/>
        </w:rPr>
        <w:t xml:space="preserve"> eller eksponeringsbasis) i</w:t>
      </w:r>
      <w:r w:rsidRPr="000B0C17">
        <w:rPr>
          <w:color w:val="000000"/>
          <w:spacing w:val="1"/>
          <w:sz w:val="22"/>
          <w:szCs w:val="22"/>
          <w:lang w:val="da-DK"/>
        </w:rPr>
        <w:t xml:space="preserve"> f</w:t>
      </w:r>
      <w:r w:rsidRPr="000B0C17">
        <w:rPr>
          <w:color w:val="000000"/>
          <w:spacing w:val="-2"/>
          <w:sz w:val="22"/>
          <w:szCs w:val="22"/>
          <w:lang w:val="da-DK"/>
        </w:rPr>
        <w:t>o</w:t>
      </w:r>
      <w:r w:rsidRPr="000B0C17">
        <w:rPr>
          <w:color w:val="000000"/>
          <w:spacing w:val="1"/>
          <w:sz w:val="22"/>
          <w:szCs w:val="22"/>
          <w:lang w:val="da-DK"/>
        </w:rPr>
        <w:t>r</w:t>
      </w:r>
      <w:r w:rsidRPr="000B0C17">
        <w:rPr>
          <w:color w:val="000000"/>
          <w:spacing w:val="-1"/>
          <w:sz w:val="22"/>
          <w:szCs w:val="22"/>
          <w:lang w:val="da-DK"/>
        </w:rPr>
        <w:t>æ</w:t>
      </w:r>
      <w:r w:rsidRPr="000B0C17">
        <w:rPr>
          <w:color w:val="000000"/>
          <w:spacing w:val="1"/>
          <w:sz w:val="22"/>
          <w:szCs w:val="22"/>
          <w:lang w:val="da-DK"/>
        </w:rPr>
        <w:t>l</w:t>
      </w:r>
      <w:r w:rsidRPr="000B0C17">
        <w:rPr>
          <w:color w:val="000000"/>
          <w:spacing w:val="-2"/>
          <w:sz w:val="22"/>
          <w:szCs w:val="22"/>
          <w:lang w:val="da-DK"/>
        </w:rPr>
        <w:t>d</w:t>
      </w:r>
      <w:r w:rsidRPr="000B0C17">
        <w:rPr>
          <w:color w:val="000000"/>
          <w:spacing w:val="1"/>
          <w:sz w:val="22"/>
          <w:szCs w:val="22"/>
          <w:lang w:val="da-DK"/>
        </w:rPr>
        <w:t>r</w:t>
      </w:r>
      <w:r w:rsidRPr="000B0C17">
        <w:rPr>
          <w:color w:val="000000"/>
          <w:sz w:val="22"/>
          <w:szCs w:val="22"/>
          <w:lang w:val="da-DK"/>
        </w:rPr>
        <w:t>e</w:t>
      </w:r>
      <w:r w:rsidRPr="000B0C17">
        <w:rPr>
          <w:color w:val="000000"/>
          <w:spacing w:val="1"/>
          <w:sz w:val="22"/>
          <w:szCs w:val="22"/>
          <w:lang w:val="da-DK"/>
        </w:rPr>
        <w:t xml:space="preserve"> o</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1"/>
          <w:sz w:val="22"/>
          <w:szCs w:val="22"/>
          <w:lang w:val="da-DK"/>
        </w:rPr>
        <w:t>F</w:t>
      </w:r>
      <w:r w:rsidRPr="000B0C17">
        <w:rPr>
          <w:color w:val="000000"/>
          <w:sz w:val="22"/>
          <w:szCs w:val="22"/>
          <w:lang w:val="da-DK"/>
        </w:rPr>
        <w:t>1</w:t>
      </w:r>
      <w:r w:rsidRPr="000B0C17">
        <w:rPr>
          <w:color w:val="000000"/>
          <w:spacing w:val="-4"/>
          <w:sz w:val="22"/>
          <w:szCs w:val="22"/>
          <w:lang w:val="da-DK"/>
        </w:rPr>
        <w:t>-</w:t>
      </w:r>
      <w:r w:rsidRPr="000B0C17">
        <w:rPr>
          <w:color w:val="000000"/>
          <w:spacing w:val="1"/>
          <w:sz w:val="22"/>
          <w:szCs w:val="22"/>
          <w:lang w:val="da-DK"/>
        </w:rPr>
        <w:t>af</w:t>
      </w:r>
      <w:r w:rsidRPr="000B0C17">
        <w:rPr>
          <w:color w:val="000000"/>
          <w:spacing w:val="-2"/>
          <w:sz w:val="22"/>
          <w:szCs w:val="22"/>
          <w:lang w:val="da-DK"/>
        </w:rPr>
        <w:t>k</w:t>
      </w:r>
      <w:r w:rsidRPr="000B0C17">
        <w:rPr>
          <w:color w:val="000000"/>
          <w:spacing w:val="2"/>
          <w:sz w:val="22"/>
          <w:szCs w:val="22"/>
          <w:lang w:val="da-DK"/>
        </w:rPr>
        <w:t>o</w:t>
      </w:r>
      <w:r w:rsidRPr="000B0C17">
        <w:rPr>
          <w:color w:val="000000"/>
          <w:spacing w:val="-4"/>
          <w:sz w:val="22"/>
          <w:szCs w:val="22"/>
          <w:lang w:val="da-DK"/>
        </w:rPr>
        <w:t>m</w:t>
      </w:r>
      <w:r w:rsidRPr="000B0C17">
        <w:rPr>
          <w:color w:val="000000"/>
          <w:sz w:val="22"/>
          <w:szCs w:val="22"/>
          <w:lang w:val="da-DK"/>
        </w:rPr>
        <w:t>.</w:t>
      </w:r>
    </w:p>
    <w:p w14:paraId="41C9AD3F" w14:textId="77777777" w:rsidR="00563E8C" w:rsidRPr="000B0C17" w:rsidRDefault="00563E8C" w:rsidP="00563E8C">
      <w:pPr>
        <w:spacing w:before="1" w:line="260" w:lineRule="exact"/>
        <w:ind w:right="-1"/>
        <w:rPr>
          <w:color w:val="000000"/>
          <w:sz w:val="22"/>
          <w:szCs w:val="22"/>
          <w:lang w:val="da-DK"/>
        </w:rPr>
      </w:pPr>
    </w:p>
    <w:p w14:paraId="71081D47"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Der blev udført to embryo-føtale udviklingsforsøg (EFD) med 400, 1.200 og 3.600 mg/kg/dag i rotter. Kun i ét af de to embryo-føtale udviklingsforsøg med 3.600 mg/kg/dag var der et lille fald i fostervægt forbundet med en marginal forøgelse af skeletale ændringer/mindre anomalier. Der var ingen effekt på embryomortaliteten og ingen øget forekomst af misdannelser. NOAEL (No Observed Adverse Effect Level) var 3.600 mg/kg/dag for drægtige hunrotter (12 x MRHD (Maximum Recommended Human Dose) på basis af mg/m</w:t>
      </w:r>
      <w:r w:rsidRPr="000B0C17">
        <w:rPr>
          <w:color w:val="000000"/>
          <w:sz w:val="22"/>
          <w:szCs w:val="22"/>
          <w:vertAlign w:val="superscript"/>
          <w:lang w:val="da-DK"/>
        </w:rPr>
        <w:t>2</w:t>
      </w:r>
      <w:r w:rsidRPr="000B0C17">
        <w:rPr>
          <w:color w:val="000000"/>
          <w:sz w:val="22"/>
          <w:szCs w:val="22"/>
          <w:lang w:val="da-DK"/>
        </w:rPr>
        <w:t>) og 1.200 mg/kg/dag for fostre.</w:t>
      </w:r>
    </w:p>
    <w:p w14:paraId="5F58335D" w14:textId="77777777" w:rsidR="00563E8C" w:rsidRPr="000B0C17" w:rsidRDefault="00563E8C" w:rsidP="00563E8C">
      <w:pPr>
        <w:autoSpaceDE w:val="0"/>
        <w:autoSpaceDN w:val="0"/>
        <w:adjustRightInd w:val="0"/>
        <w:ind w:right="-1"/>
        <w:rPr>
          <w:color w:val="000000"/>
          <w:sz w:val="22"/>
          <w:szCs w:val="22"/>
          <w:lang w:val="da-DK"/>
        </w:rPr>
      </w:pPr>
    </w:p>
    <w:p w14:paraId="55B75951"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Der blev udført fire embryo-føtale udviklingsforsøg med doser på 200, 600, 800, 1.200 og 1.800 mg/kg/dag i kaniner. Dosisniveauet på 1.800 mg/kg/dag inducerede markant maternel toksicitet og et fald i fostervægt associeret med en øget forekomst af fostre med kardiovaskulære/skeletale anomalier. NOAEL var &lt;</w:t>
      </w:r>
      <w:r w:rsidR="003F5FEC" w:rsidRPr="000B0C17">
        <w:rPr>
          <w:color w:val="000000"/>
          <w:sz w:val="22"/>
          <w:szCs w:val="22"/>
          <w:lang w:val="da-DK"/>
        </w:rPr>
        <w:t> </w:t>
      </w:r>
      <w:r w:rsidRPr="000B0C17">
        <w:rPr>
          <w:color w:val="000000"/>
          <w:sz w:val="22"/>
          <w:szCs w:val="22"/>
          <w:lang w:val="da-DK"/>
        </w:rPr>
        <w:t>200 mg/kg/dag for hunnerne og 200 mg/kg/dag for fostrene (svarende til MRHD på basis af mg/m</w:t>
      </w:r>
      <w:r w:rsidRPr="000B0C17">
        <w:rPr>
          <w:color w:val="000000"/>
          <w:sz w:val="22"/>
          <w:szCs w:val="22"/>
          <w:vertAlign w:val="superscript"/>
          <w:lang w:val="da-DK"/>
        </w:rPr>
        <w:t>2</w:t>
      </w:r>
      <w:r w:rsidRPr="000B0C17">
        <w:rPr>
          <w:color w:val="000000"/>
          <w:sz w:val="22"/>
          <w:szCs w:val="22"/>
          <w:lang w:val="da-DK"/>
        </w:rPr>
        <w:t>).</w:t>
      </w:r>
    </w:p>
    <w:p w14:paraId="75EA4CCB" w14:textId="77777777" w:rsidR="00563E8C" w:rsidRPr="000B0C17" w:rsidRDefault="00563E8C" w:rsidP="00563E8C">
      <w:pPr>
        <w:autoSpaceDE w:val="0"/>
        <w:autoSpaceDN w:val="0"/>
        <w:adjustRightInd w:val="0"/>
        <w:ind w:right="-1"/>
        <w:rPr>
          <w:color w:val="000000"/>
          <w:sz w:val="22"/>
          <w:szCs w:val="22"/>
          <w:lang w:val="da-DK"/>
        </w:rPr>
      </w:pPr>
    </w:p>
    <w:p w14:paraId="3890F5D1"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Der blev udført et peri- og postnatalt udviklingsforsøg med doser af levetiracetam på 70, 350 og 1.800 mg/kg/dag i rotter. NOAEL var ≥</w:t>
      </w:r>
      <w:r w:rsidR="00661905" w:rsidRPr="000B0C17">
        <w:rPr>
          <w:color w:val="000000"/>
          <w:sz w:val="22"/>
          <w:szCs w:val="22"/>
          <w:lang w:val="da-DK"/>
        </w:rPr>
        <w:t> </w:t>
      </w:r>
      <w:r w:rsidRPr="000B0C17">
        <w:rPr>
          <w:color w:val="000000"/>
          <w:sz w:val="22"/>
          <w:szCs w:val="22"/>
          <w:lang w:val="da-DK"/>
        </w:rPr>
        <w:t>1.800 mg/kg/dag for F0-hunnerne samt for overlevelse, vækst og udvikling af F1-afkom indtil ophør af diegivning (6 x MRHD på basis af mg/m</w:t>
      </w:r>
      <w:r w:rsidRPr="000B0C17">
        <w:rPr>
          <w:color w:val="000000"/>
          <w:sz w:val="22"/>
          <w:szCs w:val="22"/>
          <w:vertAlign w:val="superscript"/>
          <w:lang w:val="da-DK"/>
        </w:rPr>
        <w:t>2</w:t>
      </w:r>
      <w:r w:rsidRPr="000B0C17">
        <w:rPr>
          <w:color w:val="000000"/>
          <w:sz w:val="22"/>
          <w:szCs w:val="22"/>
          <w:lang w:val="da-DK"/>
        </w:rPr>
        <w:t>).</w:t>
      </w:r>
    </w:p>
    <w:p w14:paraId="2C332653" w14:textId="77777777" w:rsidR="00563E8C" w:rsidRPr="000B0C17" w:rsidRDefault="00563E8C" w:rsidP="00563E8C">
      <w:pPr>
        <w:autoSpaceDE w:val="0"/>
        <w:autoSpaceDN w:val="0"/>
        <w:adjustRightInd w:val="0"/>
        <w:ind w:right="-1"/>
        <w:rPr>
          <w:color w:val="000000"/>
          <w:sz w:val="22"/>
          <w:szCs w:val="22"/>
          <w:lang w:val="da-DK"/>
        </w:rPr>
      </w:pPr>
    </w:p>
    <w:p w14:paraId="4151F7FF"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Neonatale og juvenile dyreforsøg med rotter og hunde demonstrerede, at der med doser op til 1.800 mg/kg/dag (6-17 x MRHD på basis af mg/m</w:t>
      </w:r>
      <w:r w:rsidRPr="000B0C17">
        <w:rPr>
          <w:color w:val="000000"/>
          <w:sz w:val="22"/>
          <w:szCs w:val="22"/>
          <w:vertAlign w:val="superscript"/>
          <w:lang w:val="da-DK"/>
        </w:rPr>
        <w:t>2</w:t>
      </w:r>
      <w:r w:rsidRPr="000B0C17">
        <w:rPr>
          <w:color w:val="000000"/>
          <w:sz w:val="22"/>
          <w:szCs w:val="22"/>
          <w:lang w:val="da-DK"/>
        </w:rPr>
        <w:t>) ikke var uønskede virkninger på standardudvikling og modningsmålepunkter.</w:t>
      </w:r>
    </w:p>
    <w:p w14:paraId="00A3D42C" w14:textId="77777777" w:rsidR="00563E8C" w:rsidRPr="000B0C17" w:rsidRDefault="00563E8C" w:rsidP="00563E8C">
      <w:pPr>
        <w:spacing w:before="3" w:line="260" w:lineRule="exact"/>
        <w:ind w:right="-1"/>
        <w:rPr>
          <w:color w:val="000000"/>
          <w:sz w:val="22"/>
          <w:szCs w:val="22"/>
          <w:lang w:val="da-DK"/>
        </w:rPr>
      </w:pPr>
    </w:p>
    <w:p w14:paraId="280F49FE" w14:textId="77777777" w:rsidR="00563E8C" w:rsidRPr="000B0C17" w:rsidRDefault="00563E8C" w:rsidP="00563E8C">
      <w:pPr>
        <w:numPr>
          <w:ilvl w:val="12"/>
          <w:numId w:val="0"/>
        </w:numPr>
        <w:ind w:right="-1"/>
        <w:rPr>
          <w:color w:val="000000"/>
          <w:sz w:val="22"/>
          <w:szCs w:val="22"/>
          <w:lang w:val="da-DK"/>
        </w:rPr>
      </w:pPr>
    </w:p>
    <w:p w14:paraId="6D965CFB" w14:textId="77777777" w:rsidR="00563E8C" w:rsidRPr="000B0C17" w:rsidRDefault="00563E8C" w:rsidP="00563E8C">
      <w:pPr>
        <w:keepNext/>
        <w:keepLines/>
        <w:suppressAutoHyphens/>
        <w:ind w:left="567" w:hanging="567"/>
        <w:rPr>
          <w:color w:val="000000"/>
          <w:sz w:val="22"/>
          <w:szCs w:val="22"/>
          <w:lang w:val="da-DK"/>
        </w:rPr>
      </w:pPr>
      <w:r w:rsidRPr="000B0C17">
        <w:rPr>
          <w:b/>
          <w:color w:val="000000"/>
          <w:sz w:val="22"/>
          <w:szCs w:val="22"/>
          <w:lang w:val="da-DK"/>
        </w:rPr>
        <w:t>6.</w:t>
      </w:r>
      <w:r w:rsidRPr="000B0C17">
        <w:rPr>
          <w:b/>
          <w:color w:val="000000"/>
          <w:sz w:val="22"/>
          <w:szCs w:val="22"/>
          <w:lang w:val="da-DK"/>
        </w:rPr>
        <w:tab/>
        <w:t>FARMACEUTISKE OPLYSNINGER</w:t>
      </w:r>
    </w:p>
    <w:p w14:paraId="3C79E802" w14:textId="77777777" w:rsidR="00563E8C" w:rsidRPr="000B0C17" w:rsidRDefault="00563E8C" w:rsidP="00563E8C">
      <w:pPr>
        <w:keepNext/>
        <w:keepLines/>
        <w:rPr>
          <w:color w:val="000000"/>
          <w:sz w:val="22"/>
          <w:szCs w:val="22"/>
          <w:lang w:val="da-DK"/>
        </w:rPr>
      </w:pPr>
    </w:p>
    <w:p w14:paraId="2BC6564A" w14:textId="77777777" w:rsidR="00563E8C" w:rsidRPr="000B0C17" w:rsidRDefault="00563E8C" w:rsidP="00563E8C">
      <w:pPr>
        <w:keepNext/>
        <w:keepLines/>
        <w:suppressAutoHyphens/>
        <w:ind w:left="567" w:hanging="567"/>
        <w:rPr>
          <w:b/>
          <w:color w:val="000000"/>
          <w:sz w:val="22"/>
          <w:szCs w:val="22"/>
          <w:lang w:val="da-DK"/>
        </w:rPr>
      </w:pPr>
      <w:r w:rsidRPr="000B0C17">
        <w:rPr>
          <w:b/>
          <w:color w:val="000000"/>
          <w:sz w:val="22"/>
          <w:szCs w:val="22"/>
          <w:lang w:val="da-DK"/>
        </w:rPr>
        <w:t>6.1</w:t>
      </w:r>
      <w:r w:rsidRPr="000B0C17">
        <w:rPr>
          <w:b/>
          <w:color w:val="000000"/>
          <w:sz w:val="22"/>
          <w:szCs w:val="22"/>
          <w:lang w:val="da-DK"/>
        </w:rPr>
        <w:tab/>
        <w:t>Hjælpestoffer</w:t>
      </w:r>
    </w:p>
    <w:p w14:paraId="72E92C3F" w14:textId="77777777" w:rsidR="00563E8C" w:rsidRPr="000B0C17" w:rsidRDefault="00563E8C" w:rsidP="00563E8C">
      <w:pPr>
        <w:keepNext/>
        <w:keepLines/>
        <w:suppressAutoHyphens/>
        <w:ind w:left="567" w:hanging="567"/>
        <w:rPr>
          <w:b/>
          <w:color w:val="000000"/>
          <w:sz w:val="22"/>
          <w:szCs w:val="22"/>
          <w:lang w:val="da-DK"/>
        </w:rPr>
      </w:pPr>
    </w:p>
    <w:p w14:paraId="76536525" w14:textId="77777777" w:rsidR="00563E8C" w:rsidRPr="000B0C17" w:rsidRDefault="00563E8C" w:rsidP="00563E8C">
      <w:pPr>
        <w:keepNext/>
        <w:keepLines/>
        <w:ind w:left="851" w:hanging="851"/>
        <w:rPr>
          <w:color w:val="000000"/>
          <w:sz w:val="22"/>
          <w:szCs w:val="22"/>
          <w:lang w:val="da-DK"/>
        </w:rPr>
      </w:pPr>
      <w:r w:rsidRPr="000B0C17">
        <w:rPr>
          <w:color w:val="000000"/>
          <w:sz w:val="22"/>
          <w:szCs w:val="22"/>
          <w:lang w:val="da-DK"/>
        </w:rPr>
        <w:t>Natriumacetattrihydrat</w:t>
      </w:r>
    </w:p>
    <w:p w14:paraId="785C2ACF" w14:textId="77777777" w:rsidR="00563E8C" w:rsidRPr="000B0C17" w:rsidRDefault="002D2F07" w:rsidP="00563E8C">
      <w:pPr>
        <w:keepNext/>
        <w:keepLines/>
        <w:ind w:left="851" w:hanging="851"/>
        <w:rPr>
          <w:color w:val="000000"/>
          <w:sz w:val="22"/>
          <w:szCs w:val="22"/>
          <w:lang w:val="da-DK"/>
        </w:rPr>
      </w:pPr>
      <w:r w:rsidRPr="000B0C17">
        <w:rPr>
          <w:color w:val="000000"/>
          <w:sz w:val="22"/>
          <w:szCs w:val="22"/>
          <w:lang w:val="da-DK"/>
        </w:rPr>
        <w:t>Ise</w:t>
      </w:r>
      <w:r w:rsidR="00563E8C" w:rsidRPr="000B0C17">
        <w:rPr>
          <w:color w:val="000000"/>
          <w:sz w:val="22"/>
          <w:szCs w:val="22"/>
          <w:lang w:val="da-DK"/>
        </w:rPr>
        <w:t>ddikesyre</w:t>
      </w:r>
    </w:p>
    <w:p w14:paraId="02E33679" w14:textId="77777777" w:rsidR="00563E8C" w:rsidRPr="000B0C17" w:rsidRDefault="00563E8C" w:rsidP="00563E8C">
      <w:pPr>
        <w:keepNext/>
        <w:keepLines/>
        <w:ind w:left="851" w:hanging="851"/>
        <w:rPr>
          <w:color w:val="000000"/>
          <w:sz w:val="22"/>
          <w:szCs w:val="22"/>
          <w:lang w:val="da-DK"/>
        </w:rPr>
      </w:pPr>
      <w:r w:rsidRPr="000B0C17">
        <w:rPr>
          <w:color w:val="000000"/>
          <w:sz w:val="22"/>
          <w:szCs w:val="22"/>
          <w:lang w:val="da-DK"/>
        </w:rPr>
        <w:t>Natriumchlorid</w:t>
      </w:r>
    </w:p>
    <w:p w14:paraId="61AD6964" w14:textId="77777777" w:rsidR="00563E8C" w:rsidRPr="000B0C17" w:rsidRDefault="00563E8C" w:rsidP="00563E8C">
      <w:pPr>
        <w:keepNext/>
        <w:keepLines/>
        <w:ind w:left="851" w:hanging="851"/>
        <w:rPr>
          <w:color w:val="000000"/>
          <w:sz w:val="22"/>
          <w:szCs w:val="22"/>
          <w:lang w:val="da-DK"/>
        </w:rPr>
      </w:pPr>
      <w:r w:rsidRPr="000B0C17">
        <w:rPr>
          <w:color w:val="000000"/>
          <w:sz w:val="22"/>
          <w:szCs w:val="22"/>
          <w:lang w:val="da-DK"/>
        </w:rPr>
        <w:t>Vand til injektionsvæsker</w:t>
      </w:r>
    </w:p>
    <w:p w14:paraId="54B10C54" w14:textId="77777777" w:rsidR="00563E8C" w:rsidRPr="000B0C17" w:rsidRDefault="00563E8C" w:rsidP="00563E8C">
      <w:pPr>
        <w:spacing w:before="8"/>
        <w:ind w:right="-1"/>
        <w:rPr>
          <w:color w:val="000000"/>
          <w:sz w:val="22"/>
          <w:szCs w:val="22"/>
          <w:lang w:val="da-DK"/>
        </w:rPr>
      </w:pPr>
    </w:p>
    <w:p w14:paraId="2732CBAF" w14:textId="77777777" w:rsidR="00563E8C" w:rsidRPr="000B0C17" w:rsidRDefault="00563E8C" w:rsidP="00563E8C">
      <w:pPr>
        <w:suppressAutoHyphens/>
        <w:ind w:left="570" w:right="-1" w:hanging="570"/>
        <w:rPr>
          <w:color w:val="000000"/>
          <w:sz w:val="22"/>
          <w:szCs w:val="22"/>
          <w:lang w:val="da-DK"/>
        </w:rPr>
      </w:pPr>
      <w:r w:rsidRPr="000B0C17">
        <w:rPr>
          <w:b/>
          <w:color w:val="000000"/>
          <w:sz w:val="22"/>
          <w:szCs w:val="22"/>
          <w:lang w:val="da-DK"/>
        </w:rPr>
        <w:t>6.2</w:t>
      </w:r>
      <w:r w:rsidRPr="000B0C17">
        <w:rPr>
          <w:b/>
          <w:color w:val="000000"/>
          <w:sz w:val="22"/>
          <w:szCs w:val="22"/>
          <w:lang w:val="da-DK"/>
        </w:rPr>
        <w:tab/>
        <w:t>Uforligeligheder</w:t>
      </w:r>
    </w:p>
    <w:p w14:paraId="62BCB1E4" w14:textId="77777777" w:rsidR="00563E8C" w:rsidRPr="000B0C17" w:rsidRDefault="00563E8C" w:rsidP="00563E8C">
      <w:pPr>
        <w:ind w:right="-1"/>
        <w:rPr>
          <w:color w:val="000000"/>
          <w:sz w:val="22"/>
          <w:szCs w:val="22"/>
          <w:lang w:val="da-DK"/>
        </w:rPr>
      </w:pPr>
    </w:p>
    <w:p w14:paraId="7C01764E" w14:textId="77777777" w:rsidR="00563E8C" w:rsidRPr="000B0C17" w:rsidRDefault="00563E8C" w:rsidP="00563E8C">
      <w:pPr>
        <w:ind w:right="-1"/>
        <w:rPr>
          <w:color w:val="000000"/>
          <w:sz w:val="22"/>
          <w:szCs w:val="22"/>
          <w:lang w:val="da-DK"/>
        </w:rPr>
      </w:pPr>
      <w:r w:rsidRPr="000B0C17">
        <w:rPr>
          <w:color w:val="000000"/>
          <w:sz w:val="22"/>
          <w:szCs w:val="22"/>
          <w:lang w:val="da-DK"/>
        </w:rPr>
        <w:t>Dette lægemiddel må ikke blandes med andre lægemidler end dem, der er anført under pkt. 6.6.</w:t>
      </w:r>
    </w:p>
    <w:p w14:paraId="5F247F8D" w14:textId="77777777" w:rsidR="00563E8C" w:rsidRPr="000B0C17" w:rsidRDefault="00563E8C" w:rsidP="00563E8C">
      <w:pPr>
        <w:suppressAutoHyphens/>
        <w:ind w:left="570" w:right="-1" w:hanging="570"/>
        <w:rPr>
          <w:b/>
          <w:color w:val="000000"/>
          <w:sz w:val="22"/>
          <w:szCs w:val="22"/>
          <w:lang w:val="da-DK"/>
        </w:rPr>
      </w:pPr>
    </w:p>
    <w:p w14:paraId="163E2FBF" w14:textId="77777777" w:rsidR="00563E8C" w:rsidRPr="000B0C17" w:rsidRDefault="00563E8C" w:rsidP="00563E8C">
      <w:pPr>
        <w:keepNext/>
        <w:keepLines/>
        <w:suppressAutoHyphens/>
        <w:ind w:left="570" w:hanging="570"/>
        <w:rPr>
          <w:color w:val="000000"/>
          <w:sz w:val="22"/>
          <w:szCs w:val="22"/>
          <w:lang w:val="da-DK"/>
        </w:rPr>
      </w:pPr>
      <w:r w:rsidRPr="000B0C17">
        <w:rPr>
          <w:b/>
          <w:color w:val="000000"/>
          <w:sz w:val="22"/>
          <w:szCs w:val="22"/>
          <w:lang w:val="da-DK"/>
        </w:rPr>
        <w:lastRenderedPageBreak/>
        <w:t>6.3</w:t>
      </w:r>
      <w:r w:rsidRPr="000B0C17">
        <w:rPr>
          <w:b/>
          <w:color w:val="000000"/>
          <w:sz w:val="22"/>
          <w:szCs w:val="22"/>
          <w:lang w:val="da-DK"/>
        </w:rPr>
        <w:tab/>
        <w:t>Opbevaringstid</w:t>
      </w:r>
    </w:p>
    <w:p w14:paraId="6ABA7EF6" w14:textId="77777777" w:rsidR="00563E8C" w:rsidRPr="000B0C17" w:rsidRDefault="00563E8C" w:rsidP="00563E8C">
      <w:pPr>
        <w:keepNext/>
        <w:keepLines/>
        <w:rPr>
          <w:color w:val="000000"/>
          <w:sz w:val="22"/>
          <w:szCs w:val="22"/>
          <w:lang w:val="da-DK"/>
        </w:rPr>
      </w:pPr>
    </w:p>
    <w:p w14:paraId="0FA595A3" w14:textId="77777777" w:rsidR="00563E8C" w:rsidRPr="000B0C17" w:rsidRDefault="00563E8C" w:rsidP="00563E8C">
      <w:pPr>
        <w:keepNext/>
        <w:keepLines/>
        <w:rPr>
          <w:color w:val="000000"/>
          <w:sz w:val="22"/>
          <w:szCs w:val="22"/>
          <w:lang w:val="da-DK"/>
        </w:rPr>
      </w:pPr>
      <w:r w:rsidRPr="000B0C17">
        <w:rPr>
          <w:color w:val="000000"/>
          <w:sz w:val="22"/>
          <w:szCs w:val="22"/>
          <w:lang w:val="da-DK"/>
        </w:rPr>
        <w:t>2 år.</w:t>
      </w:r>
    </w:p>
    <w:p w14:paraId="5E6A41C4" w14:textId="77777777" w:rsidR="00563E8C" w:rsidRPr="000B0C17" w:rsidRDefault="00563E8C" w:rsidP="00563E8C">
      <w:pPr>
        <w:ind w:right="-1"/>
        <w:rPr>
          <w:color w:val="000000"/>
          <w:sz w:val="22"/>
          <w:szCs w:val="22"/>
          <w:lang w:val="da-DK"/>
        </w:rPr>
      </w:pPr>
    </w:p>
    <w:p w14:paraId="2D69D4D8" w14:textId="77777777" w:rsidR="00563E8C" w:rsidRPr="000B0C17" w:rsidRDefault="00563E8C" w:rsidP="00563E8C">
      <w:pPr>
        <w:ind w:right="-1"/>
        <w:rPr>
          <w:color w:val="000000"/>
          <w:sz w:val="22"/>
          <w:szCs w:val="22"/>
          <w:lang w:val="da-DK"/>
        </w:rPr>
      </w:pPr>
      <w:r w:rsidRPr="000B0C17">
        <w:rPr>
          <w:color w:val="000000"/>
          <w:sz w:val="22"/>
          <w:szCs w:val="22"/>
          <w:lang w:val="da-DK"/>
        </w:rPr>
        <w:t>Kemisk og fysisk stabilitet under brug af det fortyndede produkt opbevaret i PVC beholdere er blevet påvist i 24 timer ved 30 °C og ved 2-8 °C. Fra et mikrobiologisk synspunkt bør produktet anvendes straks, medmindre fortyndingsmetoden udelukker risiko for mikrobiel kontaminering. Hvis det ikke anvendes straks, er opbevaringstid og -forhold, brugerens ansvar.</w:t>
      </w:r>
    </w:p>
    <w:p w14:paraId="501737BD" w14:textId="77777777" w:rsidR="00563E8C" w:rsidRPr="000B0C17" w:rsidRDefault="00563E8C" w:rsidP="00563E8C">
      <w:pPr>
        <w:ind w:right="-1"/>
        <w:rPr>
          <w:color w:val="000000"/>
          <w:sz w:val="22"/>
          <w:szCs w:val="22"/>
          <w:lang w:val="da-DK"/>
        </w:rPr>
      </w:pPr>
    </w:p>
    <w:p w14:paraId="25C21C43" w14:textId="77777777" w:rsidR="00563E8C" w:rsidRPr="000B0C17" w:rsidRDefault="00563E8C" w:rsidP="00563E8C">
      <w:pPr>
        <w:suppressAutoHyphens/>
        <w:ind w:left="570" w:right="-1" w:hanging="570"/>
        <w:rPr>
          <w:color w:val="000000"/>
          <w:sz w:val="22"/>
          <w:szCs w:val="22"/>
          <w:lang w:val="da-DK"/>
        </w:rPr>
      </w:pPr>
      <w:r w:rsidRPr="000B0C17">
        <w:rPr>
          <w:b/>
          <w:color w:val="000000"/>
          <w:sz w:val="22"/>
          <w:szCs w:val="22"/>
          <w:lang w:val="da-DK"/>
        </w:rPr>
        <w:t>6.4</w:t>
      </w:r>
      <w:r w:rsidRPr="000B0C17">
        <w:rPr>
          <w:b/>
          <w:color w:val="000000"/>
          <w:sz w:val="22"/>
          <w:szCs w:val="22"/>
          <w:lang w:val="da-DK"/>
        </w:rPr>
        <w:tab/>
        <w:t>Særlige opbevaringsforhold</w:t>
      </w:r>
    </w:p>
    <w:p w14:paraId="22C2FE93" w14:textId="77777777" w:rsidR="00563E8C" w:rsidRPr="000B0C17" w:rsidRDefault="00563E8C" w:rsidP="00563E8C">
      <w:pPr>
        <w:ind w:right="-1"/>
        <w:rPr>
          <w:color w:val="000000"/>
          <w:sz w:val="22"/>
          <w:szCs w:val="22"/>
          <w:lang w:val="da-DK"/>
        </w:rPr>
      </w:pPr>
    </w:p>
    <w:p w14:paraId="2DAD04C7" w14:textId="77777777" w:rsidR="00563E8C" w:rsidRPr="000B0C17" w:rsidRDefault="00563E8C" w:rsidP="00563E8C">
      <w:pPr>
        <w:ind w:right="-1"/>
        <w:rPr>
          <w:color w:val="000000"/>
          <w:sz w:val="22"/>
          <w:szCs w:val="22"/>
          <w:lang w:val="da-DK"/>
        </w:rPr>
      </w:pPr>
      <w:r w:rsidRPr="000B0C17">
        <w:rPr>
          <w:color w:val="000000"/>
          <w:sz w:val="22"/>
          <w:szCs w:val="22"/>
          <w:lang w:val="da-DK"/>
        </w:rPr>
        <w:t>Dette lægemiddel kræver ingen særlige forholdsregler vedrørende opbevaringen.</w:t>
      </w:r>
    </w:p>
    <w:p w14:paraId="619D02AF" w14:textId="77777777" w:rsidR="00563E8C" w:rsidRPr="000B0C17" w:rsidRDefault="00563E8C" w:rsidP="00563E8C">
      <w:pPr>
        <w:ind w:right="-1"/>
        <w:rPr>
          <w:color w:val="000000"/>
          <w:sz w:val="22"/>
          <w:szCs w:val="22"/>
          <w:lang w:val="da-DK"/>
        </w:rPr>
      </w:pPr>
    </w:p>
    <w:p w14:paraId="5F7CDCD9" w14:textId="77777777" w:rsidR="00563E8C" w:rsidRPr="000B0C17" w:rsidRDefault="00563E8C" w:rsidP="00563E8C">
      <w:pPr>
        <w:ind w:right="-1"/>
        <w:rPr>
          <w:color w:val="000000"/>
          <w:sz w:val="22"/>
          <w:szCs w:val="22"/>
          <w:lang w:val="da-DK"/>
        </w:rPr>
      </w:pPr>
      <w:r w:rsidRPr="000B0C17">
        <w:rPr>
          <w:color w:val="000000"/>
          <w:sz w:val="22"/>
          <w:szCs w:val="22"/>
          <w:lang w:val="da-DK"/>
        </w:rPr>
        <w:t>For opbevaringsbetingelser for det fortyndede lægemiddel, se pkt. 6.3.</w:t>
      </w:r>
    </w:p>
    <w:p w14:paraId="5431528A" w14:textId="77777777" w:rsidR="00563E8C" w:rsidRPr="000B0C17" w:rsidRDefault="00563E8C" w:rsidP="004777B5">
      <w:pPr>
        <w:keepNext/>
        <w:keepLines/>
        <w:ind w:right="-1"/>
        <w:rPr>
          <w:color w:val="000000"/>
          <w:sz w:val="22"/>
          <w:szCs w:val="22"/>
          <w:lang w:val="da-DK"/>
        </w:rPr>
      </w:pPr>
    </w:p>
    <w:p w14:paraId="03384C95" w14:textId="77777777" w:rsidR="00563E8C" w:rsidRPr="000B0C17" w:rsidRDefault="00563E8C" w:rsidP="004777B5">
      <w:pPr>
        <w:keepNext/>
        <w:keepLines/>
        <w:numPr>
          <w:ilvl w:val="1"/>
          <w:numId w:val="1"/>
        </w:numPr>
        <w:suppressAutoHyphens/>
        <w:ind w:left="573" w:hanging="573"/>
        <w:rPr>
          <w:b/>
          <w:color w:val="000000"/>
          <w:sz w:val="22"/>
          <w:szCs w:val="22"/>
          <w:lang w:val="da-DK"/>
        </w:rPr>
      </w:pPr>
      <w:r w:rsidRPr="000B0C17">
        <w:rPr>
          <w:b/>
          <w:color w:val="000000"/>
          <w:sz w:val="22"/>
          <w:szCs w:val="22"/>
          <w:lang w:val="da-DK"/>
        </w:rPr>
        <w:t xml:space="preserve">Emballagetype og pakningsstørrelser </w:t>
      </w:r>
    </w:p>
    <w:p w14:paraId="21DE9871" w14:textId="77777777" w:rsidR="00563E8C" w:rsidRPr="000B0C17" w:rsidRDefault="00563E8C" w:rsidP="004777B5">
      <w:pPr>
        <w:keepNext/>
        <w:keepLines/>
        <w:suppressAutoHyphens/>
        <w:ind w:right="-1"/>
        <w:rPr>
          <w:color w:val="000000"/>
          <w:sz w:val="22"/>
          <w:szCs w:val="22"/>
          <w:lang w:val="da-DK"/>
        </w:rPr>
      </w:pPr>
    </w:p>
    <w:p w14:paraId="738AF640" w14:textId="77777777" w:rsidR="00563E8C" w:rsidRPr="000B0C17" w:rsidRDefault="00563E8C" w:rsidP="004777B5">
      <w:pPr>
        <w:keepNext/>
        <w:keepLines/>
        <w:tabs>
          <w:tab w:val="left" w:pos="720"/>
        </w:tabs>
        <w:autoSpaceDE w:val="0"/>
        <w:autoSpaceDN w:val="0"/>
        <w:adjustRightInd w:val="0"/>
        <w:ind w:right="-1"/>
        <w:rPr>
          <w:rFonts w:eastAsia="SimSun"/>
          <w:bCs/>
          <w:color w:val="000000"/>
          <w:sz w:val="22"/>
          <w:szCs w:val="22"/>
          <w:lang w:val="da-DK"/>
        </w:rPr>
      </w:pPr>
      <w:r w:rsidRPr="000B0C17">
        <w:rPr>
          <w:rFonts w:eastAsia="SimSun"/>
          <w:bCs/>
          <w:color w:val="000000"/>
          <w:sz w:val="22"/>
          <w:szCs w:val="22"/>
          <w:lang w:val="da-DK"/>
        </w:rPr>
        <w:t xml:space="preserve">5 ml hætteglas (type I) med </w:t>
      </w:r>
      <w:r w:rsidRPr="000B0C17">
        <w:rPr>
          <w:rFonts w:eastAsia="SimSun"/>
          <w:color w:val="000000"/>
          <w:sz w:val="22"/>
          <w:szCs w:val="22"/>
          <w:lang w:val="da-DK"/>
        </w:rPr>
        <w:t xml:space="preserve">brombutyl overtrukne gummipropper </w:t>
      </w:r>
      <w:r w:rsidRPr="000B0C17">
        <w:rPr>
          <w:rFonts w:eastAsia="SimSun"/>
          <w:bCs/>
          <w:color w:val="000000"/>
          <w:sz w:val="22"/>
          <w:szCs w:val="22"/>
          <w:lang w:val="da-DK"/>
        </w:rPr>
        <w:t>og en aluminium flip-off forsegling.</w:t>
      </w:r>
    </w:p>
    <w:p w14:paraId="3515E5DE" w14:textId="77777777" w:rsidR="00563E8C" w:rsidRPr="000B0C17" w:rsidRDefault="00563E8C" w:rsidP="00563E8C">
      <w:pPr>
        <w:tabs>
          <w:tab w:val="left" w:pos="1815"/>
        </w:tabs>
        <w:autoSpaceDE w:val="0"/>
        <w:autoSpaceDN w:val="0"/>
        <w:adjustRightInd w:val="0"/>
        <w:ind w:right="-1"/>
        <w:rPr>
          <w:rFonts w:eastAsia="SimSun"/>
          <w:bCs/>
          <w:color w:val="000000"/>
          <w:sz w:val="22"/>
          <w:szCs w:val="22"/>
          <w:lang w:val="da-DK"/>
        </w:rPr>
      </w:pPr>
    </w:p>
    <w:p w14:paraId="24204FCA" w14:textId="77777777" w:rsidR="00563E8C" w:rsidRPr="000B0C17" w:rsidRDefault="00563E8C" w:rsidP="00563E8C">
      <w:pPr>
        <w:tabs>
          <w:tab w:val="left" w:pos="1815"/>
        </w:tabs>
        <w:autoSpaceDE w:val="0"/>
        <w:autoSpaceDN w:val="0"/>
        <w:adjustRightInd w:val="0"/>
        <w:ind w:right="-1"/>
        <w:rPr>
          <w:rFonts w:eastAsia="SimSun"/>
          <w:bCs/>
          <w:color w:val="000000"/>
          <w:sz w:val="22"/>
          <w:szCs w:val="22"/>
          <w:lang w:val="da-DK"/>
        </w:rPr>
      </w:pPr>
      <w:r w:rsidRPr="000B0C17">
        <w:rPr>
          <w:rFonts w:eastAsia="SimSun"/>
          <w:bCs/>
          <w:color w:val="000000"/>
          <w:sz w:val="22"/>
          <w:szCs w:val="22"/>
          <w:lang w:val="da-DK"/>
        </w:rPr>
        <w:t>Hver pakning indeholder 10 eller 25 hætteglas.</w:t>
      </w:r>
    </w:p>
    <w:p w14:paraId="06A1BF92" w14:textId="77777777" w:rsidR="00563E8C" w:rsidRPr="000B0C17" w:rsidRDefault="00563E8C" w:rsidP="00563E8C">
      <w:pPr>
        <w:tabs>
          <w:tab w:val="left" w:pos="1815"/>
        </w:tabs>
        <w:autoSpaceDE w:val="0"/>
        <w:autoSpaceDN w:val="0"/>
        <w:adjustRightInd w:val="0"/>
        <w:ind w:right="-1"/>
        <w:rPr>
          <w:rFonts w:eastAsia="SimSun"/>
          <w:bCs/>
          <w:color w:val="000000"/>
          <w:sz w:val="22"/>
          <w:szCs w:val="22"/>
          <w:lang w:val="da-DK"/>
        </w:rPr>
      </w:pPr>
      <w:r w:rsidRPr="000B0C17">
        <w:rPr>
          <w:rFonts w:eastAsia="SimSun"/>
          <w:bCs/>
          <w:color w:val="000000"/>
          <w:sz w:val="22"/>
          <w:szCs w:val="22"/>
          <w:lang w:val="da-DK"/>
        </w:rPr>
        <w:tab/>
      </w:r>
    </w:p>
    <w:p w14:paraId="063EE696" w14:textId="77777777" w:rsidR="00563E8C" w:rsidRPr="000B0C17" w:rsidRDefault="00563E8C" w:rsidP="00563E8C">
      <w:pPr>
        <w:suppressAutoHyphens/>
        <w:ind w:right="-1"/>
        <w:rPr>
          <w:color w:val="000000"/>
          <w:spacing w:val="1"/>
          <w:sz w:val="22"/>
          <w:szCs w:val="22"/>
          <w:lang w:val="da-DK"/>
        </w:rPr>
      </w:pPr>
      <w:r w:rsidRPr="000B0C17">
        <w:rPr>
          <w:color w:val="000000"/>
          <w:spacing w:val="-2"/>
          <w:sz w:val="22"/>
          <w:szCs w:val="22"/>
          <w:lang w:val="da-DK"/>
        </w:rPr>
        <w:t>I</w:t>
      </w:r>
      <w:r w:rsidRPr="000B0C17">
        <w:rPr>
          <w:color w:val="000000"/>
          <w:sz w:val="22"/>
          <w:szCs w:val="22"/>
          <w:lang w:val="da-DK"/>
        </w:rPr>
        <w:t>k</w:t>
      </w:r>
      <w:r w:rsidRPr="000B0C17">
        <w:rPr>
          <w:color w:val="000000"/>
          <w:spacing w:val="-3"/>
          <w:sz w:val="22"/>
          <w:szCs w:val="22"/>
          <w:lang w:val="da-DK"/>
        </w:rPr>
        <w:t>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a</w:t>
      </w:r>
      <w:r w:rsidRPr="000B0C17">
        <w:rPr>
          <w:color w:val="000000"/>
          <w:spacing w:val="1"/>
          <w:sz w:val="22"/>
          <w:szCs w:val="22"/>
          <w:lang w:val="da-DK"/>
        </w:rPr>
        <w:t>ll</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pa</w:t>
      </w:r>
      <w:r w:rsidRPr="000B0C17">
        <w:rPr>
          <w:color w:val="000000"/>
          <w:spacing w:val="-3"/>
          <w:sz w:val="22"/>
          <w:szCs w:val="22"/>
          <w:lang w:val="da-DK"/>
        </w:rPr>
        <w:t>k</w:t>
      </w:r>
      <w:r w:rsidRPr="000B0C17">
        <w:rPr>
          <w:color w:val="000000"/>
          <w:sz w:val="22"/>
          <w:szCs w:val="22"/>
          <w:lang w:val="da-DK"/>
        </w:rPr>
        <w:t>n</w:t>
      </w:r>
      <w:r w:rsidRPr="000B0C17">
        <w:rPr>
          <w:color w:val="000000"/>
          <w:spacing w:val="1"/>
          <w:sz w:val="22"/>
          <w:szCs w:val="22"/>
          <w:lang w:val="da-DK"/>
        </w:rPr>
        <w:t>i</w:t>
      </w:r>
      <w:r w:rsidRPr="000B0C17">
        <w:rPr>
          <w:color w:val="000000"/>
          <w:sz w:val="22"/>
          <w:szCs w:val="22"/>
          <w:lang w:val="da-DK"/>
        </w:rPr>
        <w:t>n</w:t>
      </w:r>
      <w:r w:rsidRPr="000B0C17">
        <w:rPr>
          <w:color w:val="000000"/>
          <w:spacing w:val="-3"/>
          <w:sz w:val="22"/>
          <w:szCs w:val="22"/>
          <w:lang w:val="da-DK"/>
        </w:rPr>
        <w:t>g</w:t>
      </w:r>
      <w:r w:rsidRPr="000B0C17">
        <w:rPr>
          <w:color w:val="000000"/>
          <w:sz w:val="22"/>
          <w:szCs w:val="22"/>
          <w:lang w:val="da-DK"/>
        </w:rPr>
        <w:t>s</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ø</w:t>
      </w:r>
      <w:r w:rsidRPr="000B0C17">
        <w:rPr>
          <w:color w:val="000000"/>
          <w:spacing w:val="-2"/>
          <w:sz w:val="22"/>
          <w:szCs w:val="22"/>
          <w:lang w:val="da-DK"/>
        </w:rPr>
        <w:t>r</w:t>
      </w:r>
      <w:r w:rsidRPr="000B0C17">
        <w:rPr>
          <w:color w:val="000000"/>
          <w:sz w:val="22"/>
          <w:szCs w:val="22"/>
          <w:lang w:val="da-DK"/>
        </w:rPr>
        <w:t>r</w:t>
      </w:r>
      <w:r w:rsidRPr="000B0C17">
        <w:rPr>
          <w:color w:val="000000"/>
          <w:spacing w:val="-2"/>
          <w:sz w:val="22"/>
          <w:szCs w:val="22"/>
          <w:lang w:val="da-DK"/>
        </w:rPr>
        <w:t>e</w:t>
      </w:r>
      <w:r w:rsidRPr="000B0C17">
        <w:rPr>
          <w:color w:val="000000"/>
          <w:spacing w:val="1"/>
          <w:sz w:val="22"/>
          <w:szCs w:val="22"/>
          <w:lang w:val="da-DK"/>
        </w:rPr>
        <w:t>l</w:t>
      </w:r>
      <w:r w:rsidRPr="000B0C17">
        <w:rPr>
          <w:color w:val="000000"/>
          <w:sz w:val="22"/>
          <w:szCs w:val="22"/>
          <w:lang w:val="da-DK"/>
        </w:rPr>
        <w:t>s</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er nød</w:t>
      </w:r>
      <w:r w:rsidRPr="000B0C17">
        <w:rPr>
          <w:color w:val="000000"/>
          <w:spacing w:val="-3"/>
          <w:sz w:val="22"/>
          <w:szCs w:val="22"/>
          <w:lang w:val="da-DK"/>
        </w:rPr>
        <w:t>v</w:t>
      </w:r>
      <w:r w:rsidRPr="000B0C17">
        <w:rPr>
          <w:color w:val="000000"/>
          <w:sz w:val="22"/>
          <w:szCs w:val="22"/>
          <w:lang w:val="da-DK"/>
        </w:rPr>
        <w:t>en</w:t>
      </w:r>
      <w:r w:rsidRPr="000B0C17">
        <w:rPr>
          <w:color w:val="000000"/>
          <w:spacing w:val="-3"/>
          <w:sz w:val="22"/>
          <w:szCs w:val="22"/>
          <w:lang w:val="da-DK"/>
        </w:rPr>
        <w:t>d</w:t>
      </w:r>
      <w:r w:rsidRPr="000B0C17">
        <w:rPr>
          <w:color w:val="000000"/>
          <w:spacing w:val="1"/>
          <w:sz w:val="22"/>
          <w:szCs w:val="22"/>
          <w:lang w:val="da-DK"/>
        </w:rPr>
        <w:t>i</w:t>
      </w:r>
      <w:r w:rsidRPr="000B0C17">
        <w:rPr>
          <w:color w:val="000000"/>
          <w:spacing w:val="-3"/>
          <w:sz w:val="22"/>
          <w:szCs w:val="22"/>
          <w:lang w:val="da-DK"/>
        </w:rPr>
        <w:t>gv</w:t>
      </w:r>
      <w:r w:rsidRPr="000B0C17">
        <w:rPr>
          <w:color w:val="000000"/>
          <w:spacing w:val="1"/>
          <w:sz w:val="22"/>
          <w:szCs w:val="22"/>
          <w:lang w:val="da-DK"/>
        </w:rPr>
        <w:t>i</w:t>
      </w:r>
      <w:r w:rsidRPr="000B0C17">
        <w:rPr>
          <w:color w:val="000000"/>
          <w:sz w:val="22"/>
          <w:szCs w:val="22"/>
          <w:lang w:val="da-DK"/>
        </w:rPr>
        <w:t xml:space="preserve">s </w:t>
      </w:r>
      <w:r w:rsidRPr="000B0C17">
        <w:rPr>
          <w:color w:val="000000"/>
          <w:spacing w:val="-4"/>
          <w:sz w:val="22"/>
          <w:szCs w:val="22"/>
          <w:lang w:val="da-DK"/>
        </w:rPr>
        <w:t>m</w:t>
      </w:r>
      <w:r w:rsidRPr="000B0C17">
        <w:rPr>
          <w:color w:val="000000"/>
          <w:spacing w:val="1"/>
          <w:sz w:val="22"/>
          <w:szCs w:val="22"/>
          <w:lang w:val="da-DK"/>
        </w:rPr>
        <w:t>a</w:t>
      </w:r>
      <w:r w:rsidRPr="000B0C17">
        <w:rPr>
          <w:color w:val="000000"/>
          <w:sz w:val="22"/>
          <w:szCs w:val="22"/>
          <w:lang w:val="da-DK"/>
        </w:rPr>
        <w:t>r</w:t>
      </w:r>
      <w:r w:rsidRPr="000B0C17">
        <w:rPr>
          <w:color w:val="000000"/>
          <w:spacing w:val="-3"/>
          <w:sz w:val="22"/>
          <w:szCs w:val="22"/>
          <w:lang w:val="da-DK"/>
        </w:rPr>
        <w:t>k</w:t>
      </w:r>
      <w:r w:rsidRPr="000B0C17">
        <w:rPr>
          <w:color w:val="000000"/>
          <w:sz w:val="22"/>
          <w:szCs w:val="22"/>
          <w:lang w:val="da-DK"/>
        </w:rPr>
        <w:t>edsfør</w:t>
      </w:r>
      <w:r w:rsidRPr="000B0C17">
        <w:rPr>
          <w:color w:val="000000"/>
          <w:spacing w:val="1"/>
          <w:sz w:val="22"/>
          <w:szCs w:val="22"/>
          <w:lang w:val="da-DK"/>
        </w:rPr>
        <w:t>t.</w:t>
      </w:r>
    </w:p>
    <w:p w14:paraId="3620B1DB" w14:textId="77777777" w:rsidR="00563E8C" w:rsidRPr="000B0C17" w:rsidRDefault="00563E8C" w:rsidP="00563E8C">
      <w:pPr>
        <w:suppressAutoHyphens/>
        <w:ind w:right="-1"/>
        <w:rPr>
          <w:color w:val="000000"/>
          <w:spacing w:val="1"/>
          <w:sz w:val="22"/>
          <w:szCs w:val="22"/>
          <w:lang w:val="da-DK"/>
        </w:rPr>
      </w:pPr>
    </w:p>
    <w:p w14:paraId="1F53DC3A" w14:textId="77777777" w:rsidR="00563E8C" w:rsidRPr="000B0C17" w:rsidRDefault="00563E8C" w:rsidP="005D031F">
      <w:pPr>
        <w:keepNext/>
        <w:keepLines/>
        <w:suppressAutoHyphens/>
        <w:ind w:left="567" w:hanging="567"/>
        <w:rPr>
          <w:color w:val="000000"/>
          <w:sz w:val="22"/>
          <w:szCs w:val="22"/>
          <w:lang w:val="da-DK"/>
        </w:rPr>
      </w:pPr>
      <w:r w:rsidRPr="000B0C17">
        <w:rPr>
          <w:b/>
          <w:color w:val="000000"/>
          <w:sz w:val="22"/>
          <w:szCs w:val="22"/>
          <w:lang w:val="da-DK"/>
        </w:rPr>
        <w:t>6.6</w:t>
      </w:r>
      <w:r w:rsidRPr="000B0C17">
        <w:rPr>
          <w:b/>
          <w:color w:val="000000"/>
          <w:sz w:val="22"/>
          <w:szCs w:val="22"/>
          <w:lang w:val="da-DK"/>
        </w:rPr>
        <w:tab/>
        <w:t>Regler for bortskaffelse og anden håndtering</w:t>
      </w:r>
    </w:p>
    <w:p w14:paraId="6F34635A" w14:textId="77777777" w:rsidR="00563E8C" w:rsidRPr="000B0C17" w:rsidRDefault="00563E8C" w:rsidP="005D031F">
      <w:pPr>
        <w:keepNext/>
        <w:keepLines/>
        <w:rPr>
          <w:color w:val="000000"/>
          <w:sz w:val="22"/>
          <w:szCs w:val="22"/>
          <w:lang w:val="da-DK"/>
        </w:rPr>
      </w:pPr>
    </w:p>
    <w:p w14:paraId="47D45C12" w14:textId="77777777" w:rsidR="00563E8C" w:rsidRPr="000B0C17" w:rsidRDefault="00563E8C" w:rsidP="00563E8C">
      <w:pPr>
        <w:ind w:right="-1"/>
        <w:rPr>
          <w:color w:val="000000"/>
          <w:sz w:val="22"/>
          <w:szCs w:val="22"/>
          <w:lang w:val="da-DK"/>
        </w:rPr>
      </w:pPr>
      <w:r w:rsidRPr="000B0C17">
        <w:rPr>
          <w:color w:val="000000"/>
          <w:sz w:val="22"/>
          <w:szCs w:val="22"/>
          <w:lang w:val="da-DK"/>
        </w:rPr>
        <w:t>Se tabel</w:t>
      </w:r>
      <w:r w:rsidR="00B47C70" w:rsidRPr="000B0C17">
        <w:rPr>
          <w:color w:val="000000"/>
          <w:sz w:val="22"/>
          <w:szCs w:val="22"/>
          <w:lang w:val="da-DK"/>
        </w:rPr>
        <w:t xml:space="preserve"> 1 </w:t>
      </w:r>
      <w:r w:rsidRPr="000B0C17">
        <w:rPr>
          <w:color w:val="000000"/>
          <w:sz w:val="22"/>
          <w:szCs w:val="22"/>
          <w:lang w:val="da-DK"/>
        </w:rPr>
        <w:t>for anbefalet forberedelse og administration af Levetiracetam Hospira koncentrat til infusionsvæske, opløsning, for at opnå en samlet daglig dosis på 500 mg, 1.000 mg, 2.000 mg eller 3.000 mg fordelt på to doser.</w:t>
      </w:r>
    </w:p>
    <w:p w14:paraId="38DCF96E" w14:textId="77777777" w:rsidR="00563E8C" w:rsidRPr="000B0C17" w:rsidRDefault="00563E8C" w:rsidP="00563E8C">
      <w:pPr>
        <w:ind w:right="-1"/>
        <w:rPr>
          <w:color w:val="000000"/>
          <w:sz w:val="22"/>
          <w:szCs w:val="22"/>
          <w:lang w:val="da-DK"/>
        </w:rPr>
      </w:pPr>
    </w:p>
    <w:p w14:paraId="1059B11A" w14:textId="77777777" w:rsidR="00563E8C" w:rsidRPr="000B0C17" w:rsidRDefault="00B47C70" w:rsidP="00F27C9B">
      <w:pPr>
        <w:keepNext/>
        <w:keepLines/>
        <w:rPr>
          <w:color w:val="000000"/>
          <w:sz w:val="22"/>
          <w:szCs w:val="22"/>
          <w:lang w:val="da-DK"/>
        </w:rPr>
      </w:pPr>
      <w:r w:rsidRPr="000B0C17">
        <w:rPr>
          <w:color w:val="000000"/>
          <w:sz w:val="22"/>
          <w:szCs w:val="22"/>
          <w:lang w:val="da-DK"/>
        </w:rPr>
        <w:t xml:space="preserve">Tabel 1. </w:t>
      </w:r>
      <w:r w:rsidR="00563E8C" w:rsidRPr="000B0C17">
        <w:rPr>
          <w:color w:val="000000"/>
          <w:sz w:val="22"/>
          <w:szCs w:val="22"/>
          <w:lang w:val="da-DK"/>
        </w:rPr>
        <w:t>Forberedelse og administration af Levetiracetam Hospira koncentrat til infusionsvæske, opløsning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257"/>
        <w:gridCol w:w="2000"/>
        <w:gridCol w:w="1341"/>
        <w:gridCol w:w="1242"/>
        <w:gridCol w:w="1469"/>
      </w:tblGrid>
      <w:tr w:rsidR="00563E8C" w:rsidRPr="00AF5E79" w14:paraId="296D62B2" w14:textId="77777777" w:rsidTr="002F5CE9">
        <w:tc>
          <w:tcPr>
            <w:tcW w:w="1047" w:type="dxa"/>
          </w:tcPr>
          <w:p w14:paraId="5BEBF880" w14:textId="77777777" w:rsidR="00563E8C" w:rsidRPr="000B0C17" w:rsidRDefault="00563E8C" w:rsidP="00563E8C">
            <w:pPr>
              <w:autoSpaceDE w:val="0"/>
              <w:autoSpaceDN w:val="0"/>
              <w:adjustRightInd w:val="0"/>
              <w:ind w:right="-1"/>
              <w:rPr>
                <w:b/>
                <w:color w:val="000000"/>
                <w:sz w:val="22"/>
                <w:szCs w:val="22"/>
                <w:lang w:val="da-DK"/>
              </w:rPr>
            </w:pPr>
            <w:r w:rsidRPr="000B0C17">
              <w:rPr>
                <w:b/>
                <w:color w:val="000000"/>
                <w:sz w:val="22"/>
                <w:szCs w:val="22"/>
                <w:lang w:val="da-DK"/>
              </w:rPr>
              <w:t>Dosis</w:t>
            </w:r>
          </w:p>
        </w:tc>
        <w:tc>
          <w:tcPr>
            <w:tcW w:w="2257" w:type="dxa"/>
          </w:tcPr>
          <w:p w14:paraId="06A94056" w14:textId="77777777" w:rsidR="00563E8C" w:rsidRPr="000B0C17" w:rsidRDefault="00563E8C" w:rsidP="00563E8C">
            <w:pPr>
              <w:autoSpaceDE w:val="0"/>
              <w:autoSpaceDN w:val="0"/>
              <w:adjustRightInd w:val="0"/>
              <w:ind w:right="-1"/>
              <w:rPr>
                <w:b/>
                <w:color w:val="000000"/>
                <w:sz w:val="22"/>
                <w:szCs w:val="22"/>
                <w:lang w:val="da-DK"/>
              </w:rPr>
            </w:pPr>
            <w:r w:rsidRPr="000B0C17">
              <w:rPr>
                <w:b/>
                <w:color w:val="000000"/>
                <w:sz w:val="22"/>
                <w:szCs w:val="22"/>
                <w:lang w:val="da-DK"/>
              </w:rPr>
              <w:t>Udtrækningsvolumen</w:t>
            </w:r>
          </w:p>
        </w:tc>
        <w:tc>
          <w:tcPr>
            <w:tcW w:w="2000" w:type="dxa"/>
          </w:tcPr>
          <w:p w14:paraId="2615E40F" w14:textId="77777777" w:rsidR="00563E8C" w:rsidRPr="000B0C17" w:rsidRDefault="00563E8C" w:rsidP="00563E8C">
            <w:pPr>
              <w:autoSpaceDE w:val="0"/>
              <w:autoSpaceDN w:val="0"/>
              <w:adjustRightInd w:val="0"/>
              <w:ind w:right="-1"/>
              <w:rPr>
                <w:b/>
                <w:color w:val="000000"/>
                <w:sz w:val="22"/>
                <w:szCs w:val="22"/>
                <w:lang w:val="da-DK"/>
              </w:rPr>
            </w:pPr>
            <w:r w:rsidRPr="000B0C17">
              <w:rPr>
                <w:b/>
                <w:color w:val="000000"/>
                <w:sz w:val="22"/>
                <w:szCs w:val="22"/>
                <w:lang w:val="da-DK"/>
              </w:rPr>
              <w:t>Volumen af fortyndingsvæsken</w:t>
            </w:r>
          </w:p>
        </w:tc>
        <w:tc>
          <w:tcPr>
            <w:tcW w:w="1341" w:type="dxa"/>
          </w:tcPr>
          <w:p w14:paraId="30DACB7F" w14:textId="77777777" w:rsidR="00563E8C" w:rsidRPr="000B0C17" w:rsidRDefault="00563E8C" w:rsidP="00563E8C">
            <w:pPr>
              <w:autoSpaceDE w:val="0"/>
              <w:autoSpaceDN w:val="0"/>
              <w:adjustRightInd w:val="0"/>
              <w:ind w:right="-1"/>
              <w:rPr>
                <w:b/>
                <w:color w:val="000000"/>
                <w:sz w:val="22"/>
                <w:szCs w:val="22"/>
                <w:lang w:val="da-DK"/>
              </w:rPr>
            </w:pPr>
            <w:r w:rsidRPr="000B0C17">
              <w:rPr>
                <w:b/>
                <w:color w:val="000000"/>
                <w:sz w:val="22"/>
                <w:szCs w:val="22"/>
                <w:lang w:val="da-DK"/>
              </w:rPr>
              <w:t>Infusionstid</w:t>
            </w:r>
          </w:p>
        </w:tc>
        <w:tc>
          <w:tcPr>
            <w:tcW w:w="1242" w:type="dxa"/>
          </w:tcPr>
          <w:p w14:paraId="54BD9BE1" w14:textId="77777777" w:rsidR="00563E8C" w:rsidRPr="00AF5E79" w:rsidRDefault="00563E8C" w:rsidP="00563E8C">
            <w:pPr>
              <w:autoSpaceDE w:val="0"/>
              <w:autoSpaceDN w:val="0"/>
              <w:adjustRightInd w:val="0"/>
              <w:ind w:right="-1"/>
              <w:rPr>
                <w:b/>
                <w:color w:val="000000"/>
                <w:sz w:val="4"/>
                <w:szCs w:val="4"/>
                <w:lang w:val="da-DK"/>
              </w:rPr>
            </w:pPr>
            <w:r w:rsidRPr="000B0C17">
              <w:rPr>
                <w:b/>
                <w:color w:val="000000"/>
                <w:sz w:val="22"/>
                <w:szCs w:val="22"/>
                <w:lang w:val="da-DK"/>
              </w:rPr>
              <w:t>Antal indgivelser dagligt</w:t>
            </w:r>
          </w:p>
          <w:p w14:paraId="0911F14A" w14:textId="77777777" w:rsidR="00563E8C" w:rsidRPr="00AF5E79" w:rsidRDefault="00563E8C" w:rsidP="00563E8C">
            <w:pPr>
              <w:autoSpaceDE w:val="0"/>
              <w:autoSpaceDN w:val="0"/>
              <w:adjustRightInd w:val="0"/>
              <w:ind w:right="-1"/>
              <w:rPr>
                <w:b/>
                <w:color w:val="000000"/>
                <w:sz w:val="4"/>
                <w:szCs w:val="4"/>
                <w:lang w:val="da-DK"/>
              </w:rPr>
            </w:pPr>
          </w:p>
        </w:tc>
        <w:tc>
          <w:tcPr>
            <w:tcW w:w="1469" w:type="dxa"/>
          </w:tcPr>
          <w:p w14:paraId="1062629A" w14:textId="77777777" w:rsidR="00563E8C" w:rsidRPr="000B0C17" w:rsidRDefault="00563E8C" w:rsidP="00563E8C">
            <w:pPr>
              <w:autoSpaceDE w:val="0"/>
              <w:autoSpaceDN w:val="0"/>
              <w:adjustRightInd w:val="0"/>
              <w:ind w:right="-1"/>
              <w:rPr>
                <w:b/>
                <w:color w:val="000000"/>
                <w:sz w:val="22"/>
                <w:szCs w:val="22"/>
                <w:lang w:val="da-DK"/>
              </w:rPr>
            </w:pPr>
            <w:r w:rsidRPr="000B0C17">
              <w:rPr>
                <w:b/>
                <w:color w:val="000000"/>
                <w:sz w:val="22"/>
                <w:szCs w:val="22"/>
                <w:lang w:val="da-DK"/>
              </w:rPr>
              <w:t>Samlet daglig dosis</w:t>
            </w:r>
          </w:p>
        </w:tc>
      </w:tr>
      <w:tr w:rsidR="00563E8C" w:rsidRPr="00AF5E79" w14:paraId="56C52BB9" w14:textId="77777777" w:rsidTr="002F5CE9">
        <w:tc>
          <w:tcPr>
            <w:tcW w:w="1047" w:type="dxa"/>
          </w:tcPr>
          <w:p w14:paraId="64701BB5"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250 mg</w:t>
            </w:r>
          </w:p>
        </w:tc>
        <w:tc>
          <w:tcPr>
            <w:tcW w:w="2257" w:type="dxa"/>
          </w:tcPr>
          <w:p w14:paraId="3BE3CED0"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2.5 ml (halvdelen af 5 ml hætteglas)</w:t>
            </w:r>
          </w:p>
        </w:tc>
        <w:tc>
          <w:tcPr>
            <w:tcW w:w="2000" w:type="dxa"/>
          </w:tcPr>
          <w:p w14:paraId="2D81D628"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100 ml</w:t>
            </w:r>
          </w:p>
        </w:tc>
        <w:tc>
          <w:tcPr>
            <w:tcW w:w="1341" w:type="dxa"/>
          </w:tcPr>
          <w:p w14:paraId="69019924"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15 minutter</w:t>
            </w:r>
          </w:p>
        </w:tc>
        <w:tc>
          <w:tcPr>
            <w:tcW w:w="1242" w:type="dxa"/>
          </w:tcPr>
          <w:p w14:paraId="7D5CE765" w14:textId="77777777" w:rsidR="00563E8C" w:rsidRPr="00AF5E79" w:rsidRDefault="00563E8C" w:rsidP="00563E8C">
            <w:pPr>
              <w:autoSpaceDE w:val="0"/>
              <w:autoSpaceDN w:val="0"/>
              <w:adjustRightInd w:val="0"/>
              <w:ind w:right="-1"/>
              <w:rPr>
                <w:color w:val="000000"/>
                <w:sz w:val="4"/>
                <w:szCs w:val="4"/>
                <w:lang w:val="da-DK"/>
              </w:rPr>
            </w:pPr>
            <w:r w:rsidRPr="000B0C17">
              <w:rPr>
                <w:color w:val="000000"/>
                <w:sz w:val="22"/>
                <w:szCs w:val="22"/>
                <w:lang w:val="da-DK"/>
              </w:rPr>
              <w:t>To gange dagligt</w:t>
            </w:r>
          </w:p>
          <w:p w14:paraId="70260E6A" w14:textId="77777777" w:rsidR="00563E8C" w:rsidRPr="00AF5E79" w:rsidRDefault="00563E8C" w:rsidP="00563E8C">
            <w:pPr>
              <w:autoSpaceDE w:val="0"/>
              <w:autoSpaceDN w:val="0"/>
              <w:adjustRightInd w:val="0"/>
              <w:ind w:right="-1"/>
              <w:rPr>
                <w:color w:val="000000"/>
                <w:sz w:val="4"/>
                <w:szCs w:val="4"/>
                <w:lang w:val="da-DK"/>
              </w:rPr>
            </w:pPr>
          </w:p>
        </w:tc>
        <w:tc>
          <w:tcPr>
            <w:tcW w:w="1469" w:type="dxa"/>
          </w:tcPr>
          <w:p w14:paraId="7F03FB1B"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500 mg/dag</w:t>
            </w:r>
          </w:p>
        </w:tc>
      </w:tr>
      <w:tr w:rsidR="00563E8C" w:rsidRPr="00AF5E79" w14:paraId="2BF2F77B" w14:textId="77777777" w:rsidTr="002F5CE9">
        <w:tc>
          <w:tcPr>
            <w:tcW w:w="1047" w:type="dxa"/>
          </w:tcPr>
          <w:p w14:paraId="652B4E38"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500 mg</w:t>
            </w:r>
          </w:p>
        </w:tc>
        <w:tc>
          <w:tcPr>
            <w:tcW w:w="2257" w:type="dxa"/>
          </w:tcPr>
          <w:p w14:paraId="49649768"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5 ml (et 5 ml hætteglas)</w:t>
            </w:r>
          </w:p>
        </w:tc>
        <w:tc>
          <w:tcPr>
            <w:tcW w:w="2000" w:type="dxa"/>
          </w:tcPr>
          <w:p w14:paraId="33113B30"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100 ml</w:t>
            </w:r>
          </w:p>
        </w:tc>
        <w:tc>
          <w:tcPr>
            <w:tcW w:w="1341" w:type="dxa"/>
          </w:tcPr>
          <w:p w14:paraId="37186213" w14:textId="77777777" w:rsidR="00563E8C" w:rsidRPr="00AF5E79" w:rsidRDefault="00563E8C" w:rsidP="00563E8C">
            <w:pPr>
              <w:ind w:right="-1"/>
              <w:rPr>
                <w:color w:val="000000"/>
                <w:lang w:val="da-DK"/>
              </w:rPr>
            </w:pPr>
            <w:r w:rsidRPr="000B0C17">
              <w:rPr>
                <w:color w:val="000000"/>
                <w:sz w:val="22"/>
                <w:szCs w:val="22"/>
                <w:lang w:val="da-DK"/>
              </w:rPr>
              <w:t>15 minutter</w:t>
            </w:r>
          </w:p>
        </w:tc>
        <w:tc>
          <w:tcPr>
            <w:tcW w:w="1242" w:type="dxa"/>
          </w:tcPr>
          <w:p w14:paraId="3D77513D" w14:textId="77777777" w:rsidR="00563E8C" w:rsidRPr="00AF5E79" w:rsidRDefault="00563E8C" w:rsidP="00563E8C">
            <w:pPr>
              <w:ind w:right="-1"/>
              <w:rPr>
                <w:color w:val="000000"/>
                <w:sz w:val="4"/>
                <w:szCs w:val="4"/>
                <w:lang w:val="da-DK"/>
              </w:rPr>
            </w:pPr>
            <w:r w:rsidRPr="000B0C17">
              <w:rPr>
                <w:color w:val="000000"/>
                <w:sz w:val="22"/>
                <w:szCs w:val="22"/>
                <w:lang w:val="da-DK"/>
              </w:rPr>
              <w:t>To gange dagligt</w:t>
            </w:r>
          </w:p>
          <w:p w14:paraId="25745EF0" w14:textId="77777777" w:rsidR="00563E8C" w:rsidRPr="00AF5E79" w:rsidRDefault="00563E8C" w:rsidP="00563E8C">
            <w:pPr>
              <w:ind w:right="-1"/>
              <w:rPr>
                <w:color w:val="000000"/>
                <w:sz w:val="4"/>
                <w:szCs w:val="4"/>
                <w:lang w:val="da-DK"/>
              </w:rPr>
            </w:pPr>
          </w:p>
        </w:tc>
        <w:tc>
          <w:tcPr>
            <w:tcW w:w="1469" w:type="dxa"/>
          </w:tcPr>
          <w:p w14:paraId="7C6AE57D"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1.000 mg/dag</w:t>
            </w:r>
          </w:p>
        </w:tc>
      </w:tr>
      <w:tr w:rsidR="00563E8C" w:rsidRPr="00AF5E79" w14:paraId="1BA933DA" w14:textId="77777777" w:rsidTr="002F5CE9">
        <w:tc>
          <w:tcPr>
            <w:tcW w:w="1047" w:type="dxa"/>
          </w:tcPr>
          <w:p w14:paraId="230CE1F5"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1.000 mg</w:t>
            </w:r>
          </w:p>
        </w:tc>
        <w:tc>
          <w:tcPr>
            <w:tcW w:w="2257" w:type="dxa"/>
          </w:tcPr>
          <w:p w14:paraId="4045374A"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10 ml (to 5 ml hætteglas)</w:t>
            </w:r>
          </w:p>
        </w:tc>
        <w:tc>
          <w:tcPr>
            <w:tcW w:w="2000" w:type="dxa"/>
          </w:tcPr>
          <w:p w14:paraId="3A66F011"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100 ml</w:t>
            </w:r>
          </w:p>
        </w:tc>
        <w:tc>
          <w:tcPr>
            <w:tcW w:w="1341" w:type="dxa"/>
          </w:tcPr>
          <w:p w14:paraId="1A14A261" w14:textId="77777777" w:rsidR="00563E8C" w:rsidRPr="00AF5E79" w:rsidRDefault="00563E8C" w:rsidP="00563E8C">
            <w:pPr>
              <w:ind w:right="-1"/>
              <w:rPr>
                <w:color w:val="000000"/>
                <w:lang w:val="da-DK"/>
              </w:rPr>
            </w:pPr>
            <w:r w:rsidRPr="000B0C17">
              <w:rPr>
                <w:color w:val="000000"/>
                <w:sz w:val="22"/>
                <w:szCs w:val="22"/>
                <w:lang w:val="da-DK"/>
              </w:rPr>
              <w:t>15 minutter</w:t>
            </w:r>
          </w:p>
        </w:tc>
        <w:tc>
          <w:tcPr>
            <w:tcW w:w="1242" w:type="dxa"/>
          </w:tcPr>
          <w:p w14:paraId="24A633CA" w14:textId="77777777" w:rsidR="00563E8C" w:rsidRPr="00AF5E79" w:rsidRDefault="00563E8C" w:rsidP="00563E8C">
            <w:pPr>
              <w:ind w:right="-1"/>
              <w:rPr>
                <w:color w:val="000000"/>
                <w:sz w:val="4"/>
                <w:szCs w:val="4"/>
                <w:lang w:val="da-DK"/>
              </w:rPr>
            </w:pPr>
            <w:r w:rsidRPr="000B0C17">
              <w:rPr>
                <w:color w:val="000000"/>
                <w:sz w:val="22"/>
                <w:szCs w:val="22"/>
                <w:lang w:val="da-DK"/>
              </w:rPr>
              <w:t>To gange dagligt</w:t>
            </w:r>
          </w:p>
          <w:p w14:paraId="171D89FA" w14:textId="77777777" w:rsidR="00563E8C" w:rsidRPr="00AF5E79" w:rsidRDefault="00563E8C" w:rsidP="00563E8C">
            <w:pPr>
              <w:ind w:right="-1"/>
              <w:rPr>
                <w:color w:val="000000"/>
                <w:sz w:val="4"/>
                <w:szCs w:val="4"/>
                <w:lang w:val="da-DK"/>
              </w:rPr>
            </w:pPr>
          </w:p>
        </w:tc>
        <w:tc>
          <w:tcPr>
            <w:tcW w:w="1469" w:type="dxa"/>
          </w:tcPr>
          <w:p w14:paraId="6342FB22"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2.000 mg/dag</w:t>
            </w:r>
          </w:p>
        </w:tc>
      </w:tr>
      <w:tr w:rsidR="00563E8C" w:rsidRPr="00AF5E79" w14:paraId="32CE7FE7" w14:textId="77777777" w:rsidTr="002F5CE9">
        <w:tc>
          <w:tcPr>
            <w:tcW w:w="1047" w:type="dxa"/>
          </w:tcPr>
          <w:p w14:paraId="4536E645"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1.500 mg</w:t>
            </w:r>
          </w:p>
        </w:tc>
        <w:tc>
          <w:tcPr>
            <w:tcW w:w="2257" w:type="dxa"/>
          </w:tcPr>
          <w:p w14:paraId="662CC81F"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15 ml (tre 5 ml hætteglas)</w:t>
            </w:r>
          </w:p>
        </w:tc>
        <w:tc>
          <w:tcPr>
            <w:tcW w:w="2000" w:type="dxa"/>
          </w:tcPr>
          <w:p w14:paraId="5F062C0B"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100 ml</w:t>
            </w:r>
          </w:p>
        </w:tc>
        <w:tc>
          <w:tcPr>
            <w:tcW w:w="1341" w:type="dxa"/>
          </w:tcPr>
          <w:p w14:paraId="0AD49996" w14:textId="77777777" w:rsidR="00563E8C" w:rsidRPr="00AF5E79" w:rsidRDefault="00563E8C" w:rsidP="00563E8C">
            <w:pPr>
              <w:ind w:right="-1"/>
              <w:rPr>
                <w:color w:val="000000"/>
                <w:lang w:val="da-DK"/>
              </w:rPr>
            </w:pPr>
            <w:r w:rsidRPr="000B0C17">
              <w:rPr>
                <w:color w:val="000000"/>
                <w:sz w:val="22"/>
                <w:szCs w:val="22"/>
                <w:lang w:val="da-DK"/>
              </w:rPr>
              <w:t>15 minutter</w:t>
            </w:r>
          </w:p>
        </w:tc>
        <w:tc>
          <w:tcPr>
            <w:tcW w:w="1242" w:type="dxa"/>
          </w:tcPr>
          <w:p w14:paraId="1914BF13" w14:textId="77777777" w:rsidR="00563E8C" w:rsidRPr="00AF5E79" w:rsidRDefault="00563E8C" w:rsidP="00563E8C">
            <w:pPr>
              <w:ind w:right="-1"/>
              <w:rPr>
                <w:color w:val="000000"/>
                <w:sz w:val="4"/>
                <w:szCs w:val="4"/>
                <w:lang w:val="da-DK"/>
              </w:rPr>
            </w:pPr>
            <w:r w:rsidRPr="000B0C17">
              <w:rPr>
                <w:color w:val="000000"/>
                <w:sz w:val="22"/>
                <w:szCs w:val="22"/>
                <w:lang w:val="da-DK"/>
              </w:rPr>
              <w:t>To gange dagligt</w:t>
            </w:r>
          </w:p>
          <w:p w14:paraId="4BF2FC7D" w14:textId="77777777" w:rsidR="00563E8C" w:rsidRPr="00AF5E79" w:rsidRDefault="00563E8C" w:rsidP="00563E8C">
            <w:pPr>
              <w:ind w:right="-1"/>
              <w:rPr>
                <w:color w:val="000000"/>
                <w:sz w:val="4"/>
                <w:szCs w:val="4"/>
                <w:lang w:val="da-DK"/>
              </w:rPr>
            </w:pPr>
          </w:p>
        </w:tc>
        <w:tc>
          <w:tcPr>
            <w:tcW w:w="1469" w:type="dxa"/>
          </w:tcPr>
          <w:p w14:paraId="43CD3747"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3.000 mg/dag</w:t>
            </w:r>
          </w:p>
        </w:tc>
      </w:tr>
    </w:tbl>
    <w:p w14:paraId="370D83FB" w14:textId="77777777" w:rsidR="00563E8C" w:rsidRPr="000B0C17" w:rsidRDefault="00563E8C" w:rsidP="00563E8C">
      <w:pPr>
        <w:ind w:right="-1"/>
        <w:rPr>
          <w:color w:val="000000"/>
          <w:sz w:val="22"/>
          <w:szCs w:val="22"/>
          <w:lang w:val="da-DK"/>
        </w:rPr>
      </w:pPr>
    </w:p>
    <w:p w14:paraId="1C8CFD77" w14:textId="77777777" w:rsidR="00563E8C" w:rsidRPr="000B0C17" w:rsidRDefault="00563E8C" w:rsidP="00563E8C">
      <w:pPr>
        <w:autoSpaceDE w:val="0"/>
        <w:autoSpaceDN w:val="0"/>
        <w:adjustRightInd w:val="0"/>
        <w:ind w:right="-1"/>
        <w:outlineLvl w:val="0"/>
        <w:rPr>
          <w:color w:val="000000"/>
          <w:sz w:val="22"/>
          <w:szCs w:val="22"/>
          <w:lang w:val="da-DK"/>
        </w:rPr>
      </w:pPr>
      <w:r w:rsidRPr="000B0C17">
        <w:rPr>
          <w:color w:val="000000"/>
          <w:sz w:val="22"/>
          <w:szCs w:val="22"/>
          <w:lang w:val="da-DK"/>
        </w:rPr>
        <w:t>Lægemidlet er kun til enkeltdosisbrug, ubrugt opløsning skal destrueres.</w:t>
      </w:r>
    </w:p>
    <w:p w14:paraId="67E48A6E" w14:textId="77777777" w:rsidR="00563E8C" w:rsidRPr="000B0C17" w:rsidRDefault="00563E8C" w:rsidP="00563E8C">
      <w:pPr>
        <w:autoSpaceDE w:val="0"/>
        <w:autoSpaceDN w:val="0"/>
        <w:adjustRightInd w:val="0"/>
        <w:ind w:right="-1"/>
        <w:rPr>
          <w:color w:val="000000"/>
          <w:sz w:val="22"/>
          <w:szCs w:val="22"/>
          <w:lang w:val="da-DK"/>
        </w:rPr>
      </w:pPr>
    </w:p>
    <w:p w14:paraId="459F93C0"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 xml:space="preserve">Levetiracetam </w:t>
      </w:r>
      <w:r w:rsidR="00041538" w:rsidRPr="000B0C17">
        <w:rPr>
          <w:color w:val="000000"/>
          <w:sz w:val="22"/>
          <w:szCs w:val="22"/>
          <w:lang w:val="da-DK"/>
        </w:rPr>
        <w:t xml:space="preserve">Hospira </w:t>
      </w:r>
      <w:r w:rsidRPr="000B0C17">
        <w:rPr>
          <w:color w:val="000000"/>
          <w:sz w:val="22"/>
          <w:szCs w:val="22"/>
          <w:lang w:val="da-DK"/>
        </w:rPr>
        <w:t>koncentrat til infusionsvæske, opløsning, er fundet fysisk kompatibelt og kemisk stabilt, når det blandes med følgende fortyndingsvæsker:</w:t>
      </w:r>
    </w:p>
    <w:p w14:paraId="15F3F4E9" w14:textId="77777777" w:rsidR="00563E8C" w:rsidRPr="000B0C17" w:rsidRDefault="00563E8C">
      <w:pPr>
        <w:rPr>
          <w:color w:val="000000"/>
          <w:sz w:val="22"/>
          <w:szCs w:val="22"/>
          <w:lang w:val="da-DK"/>
        </w:rPr>
      </w:pPr>
    </w:p>
    <w:p w14:paraId="4B073F0C" w14:textId="77777777" w:rsidR="00563E8C" w:rsidRPr="000B0C17" w:rsidRDefault="00563E8C">
      <w:pPr>
        <w:numPr>
          <w:ilvl w:val="0"/>
          <w:numId w:val="25"/>
        </w:numPr>
        <w:ind w:left="567"/>
        <w:rPr>
          <w:color w:val="000000"/>
          <w:sz w:val="22"/>
          <w:szCs w:val="22"/>
          <w:lang w:val="da-DK"/>
        </w:rPr>
      </w:pPr>
      <w:r w:rsidRPr="000B0C17">
        <w:rPr>
          <w:color w:val="000000"/>
          <w:sz w:val="22"/>
          <w:szCs w:val="22"/>
          <w:lang w:val="da-DK"/>
        </w:rPr>
        <w:t>Natriumchlorid 9 mg/ml (0,9 %) injektionsvæske, opløsning</w:t>
      </w:r>
    </w:p>
    <w:p w14:paraId="700A963C" w14:textId="77777777" w:rsidR="00563E8C" w:rsidRPr="000B0C17" w:rsidRDefault="00563E8C">
      <w:pPr>
        <w:numPr>
          <w:ilvl w:val="0"/>
          <w:numId w:val="25"/>
        </w:numPr>
        <w:ind w:left="567"/>
        <w:rPr>
          <w:color w:val="000000"/>
          <w:sz w:val="22"/>
          <w:szCs w:val="22"/>
          <w:lang w:val="da-DK"/>
        </w:rPr>
      </w:pPr>
      <w:r w:rsidRPr="000B0C17">
        <w:rPr>
          <w:color w:val="000000"/>
          <w:sz w:val="22"/>
          <w:szCs w:val="22"/>
          <w:lang w:val="da-DK"/>
        </w:rPr>
        <w:t>Ringerlaktat injektionsvæske, opløsning</w:t>
      </w:r>
    </w:p>
    <w:p w14:paraId="613264B2" w14:textId="77777777" w:rsidR="00563E8C" w:rsidRPr="000B0C17" w:rsidRDefault="00563E8C">
      <w:pPr>
        <w:numPr>
          <w:ilvl w:val="0"/>
          <w:numId w:val="25"/>
        </w:numPr>
        <w:ind w:left="567"/>
        <w:rPr>
          <w:color w:val="000000"/>
          <w:sz w:val="22"/>
          <w:szCs w:val="22"/>
          <w:lang w:val="da-DK"/>
        </w:rPr>
      </w:pPr>
      <w:r w:rsidRPr="000B0C17">
        <w:rPr>
          <w:color w:val="000000"/>
          <w:sz w:val="22"/>
          <w:szCs w:val="22"/>
          <w:lang w:val="da-DK"/>
        </w:rPr>
        <w:t>Glucose 50 mg/ml (5 %) injektionsvæske, opløsning</w:t>
      </w:r>
    </w:p>
    <w:p w14:paraId="654DE5E4" w14:textId="77777777" w:rsidR="00563E8C" w:rsidRPr="000B0C17" w:rsidRDefault="00563E8C">
      <w:pPr>
        <w:rPr>
          <w:color w:val="000000"/>
          <w:sz w:val="22"/>
          <w:szCs w:val="22"/>
          <w:lang w:val="da-DK"/>
        </w:rPr>
      </w:pPr>
    </w:p>
    <w:p w14:paraId="787944E0" w14:textId="77777777" w:rsidR="00563E8C" w:rsidRPr="000B0C17" w:rsidRDefault="00563E8C" w:rsidP="00563E8C">
      <w:pPr>
        <w:ind w:right="-1"/>
        <w:rPr>
          <w:color w:val="000000"/>
          <w:sz w:val="22"/>
          <w:szCs w:val="22"/>
          <w:lang w:val="da-DK"/>
        </w:rPr>
      </w:pPr>
      <w:r w:rsidRPr="000B0C17">
        <w:rPr>
          <w:color w:val="000000"/>
          <w:sz w:val="22"/>
          <w:szCs w:val="22"/>
          <w:lang w:val="da-DK"/>
        </w:rPr>
        <w:t>Præparater med uklarhed og misfarvning bør ikke anvendes.</w:t>
      </w:r>
    </w:p>
    <w:p w14:paraId="5F54388A" w14:textId="77777777" w:rsidR="00951365" w:rsidRPr="000B0C17" w:rsidRDefault="00951365" w:rsidP="00563E8C">
      <w:pPr>
        <w:ind w:right="-1"/>
        <w:rPr>
          <w:color w:val="000000"/>
          <w:sz w:val="22"/>
          <w:szCs w:val="22"/>
          <w:lang w:val="da-DK"/>
        </w:rPr>
      </w:pPr>
    </w:p>
    <w:p w14:paraId="3D09E704" w14:textId="77777777" w:rsidR="00563E8C" w:rsidRPr="000B0C17" w:rsidRDefault="00563E8C" w:rsidP="00563E8C">
      <w:pPr>
        <w:ind w:right="-1"/>
        <w:rPr>
          <w:color w:val="000000"/>
          <w:sz w:val="22"/>
          <w:szCs w:val="22"/>
          <w:lang w:val="da-DK"/>
        </w:rPr>
      </w:pPr>
      <w:r w:rsidRPr="000B0C17">
        <w:rPr>
          <w:color w:val="000000"/>
          <w:sz w:val="22"/>
          <w:szCs w:val="22"/>
          <w:lang w:val="da-DK"/>
        </w:rPr>
        <w:t>Ikke anvendt lægemiddel samt affald heraf skal bortskaffes i henhold til lokale retningslinjer.</w:t>
      </w:r>
    </w:p>
    <w:p w14:paraId="3FF058F9" w14:textId="77777777" w:rsidR="00563E8C" w:rsidRPr="000B0C17" w:rsidRDefault="00563E8C" w:rsidP="00563E8C">
      <w:pPr>
        <w:ind w:right="-1"/>
        <w:rPr>
          <w:color w:val="000000"/>
          <w:sz w:val="22"/>
          <w:szCs w:val="22"/>
          <w:lang w:val="da-DK"/>
        </w:rPr>
      </w:pPr>
    </w:p>
    <w:p w14:paraId="02921E1B" w14:textId="77777777" w:rsidR="00563E8C" w:rsidRPr="000B0C17" w:rsidRDefault="00563E8C" w:rsidP="00563E8C">
      <w:pPr>
        <w:ind w:right="-1"/>
        <w:rPr>
          <w:color w:val="000000"/>
          <w:sz w:val="22"/>
          <w:szCs w:val="22"/>
          <w:lang w:val="da-DK"/>
        </w:rPr>
      </w:pPr>
    </w:p>
    <w:p w14:paraId="3A999686" w14:textId="77777777" w:rsidR="00563E8C" w:rsidRPr="000B0C17" w:rsidRDefault="00563E8C" w:rsidP="00563E8C">
      <w:pPr>
        <w:keepNext/>
        <w:keepLines/>
        <w:tabs>
          <w:tab w:val="left" w:pos="567"/>
        </w:tabs>
        <w:rPr>
          <w:b/>
          <w:color w:val="000000"/>
          <w:sz w:val="22"/>
          <w:szCs w:val="22"/>
          <w:lang w:val="da-DK"/>
        </w:rPr>
      </w:pPr>
      <w:r w:rsidRPr="000B0C17">
        <w:rPr>
          <w:b/>
          <w:color w:val="000000"/>
          <w:sz w:val="22"/>
          <w:szCs w:val="22"/>
          <w:lang w:val="da-DK"/>
        </w:rPr>
        <w:t>7.</w:t>
      </w:r>
      <w:r w:rsidRPr="000B0C17">
        <w:rPr>
          <w:color w:val="000000"/>
          <w:sz w:val="22"/>
          <w:szCs w:val="22"/>
          <w:lang w:val="da-DK"/>
        </w:rPr>
        <w:tab/>
      </w:r>
      <w:r w:rsidRPr="000B0C17">
        <w:rPr>
          <w:b/>
          <w:color w:val="000000"/>
          <w:sz w:val="22"/>
          <w:szCs w:val="22"/>
          <w:lang w:val="da-DK"/>
        </w:rPr>
        <w:t>INDEHAVER AF MARKEDSFØRINGSTILLADELSEN</w:t>
      </w:r>
    </w:p>
    <w:p w14:paraId="31306CAC" w14:textId="77777777" w:rsidR="00563E8C" w:rsidRPr="000B0C17" w:rsidRDefault="00563E8C" w:rsidP="00563E8C">
      <w:pPr>
        <w:keepNext/>
        <w:keepLines/>
        <w:rPr>
          <w:b/>
          <w:color w:val="000000"/>
          <w:sz w:val="22"/>
          <w:szCs w:val="22"/>
          <w:lang w:val="da-DK"/>
        </w:rPr>
      </w:pPr>
    </w:p>
    <w:p w14:paraId="29C5D2BC" w14:textId="77777777" w:rsidR="00563E8C" w:rsidRPr="000B0C17" w:rsidRDefault="00563E8C" w:rsidP="00563E8C">
      <w:pPr>
        <w:keepNext/>
        <w:autoSpaceDE w:val="0"/>
        <w:autoSpaceDN w:val="0"/>
        <w:adjustRightInd w:val="0"/>
        <w:rPr>
          <w:color w:val="000000"/>
          <w:sz w:val="22"/>
          <w:szCs w:val="22"/>
          <w:lang w:val="da-DK"/>
        </w:rPr>
      </w:pPr>
      <w:r w:rsidRPr="000B0C17">
        <w:rPr>
          <w:color w:val="000000"/>
          <w:sz w:val="22"/>
          <w:szCs w:val="22"/>
          <w:lang w:val="da-DK"/>
        </w:rPr>
        <w:t>Pfizer Europe MA EEIG</w:t>
      </w:r>
    </w:p>
    <w:p w14:paraId="25323E61" w14:textId="77777777" w:rsidR="00563E8C" w:rsidRPr="000B0C17" w:rsidRDefault="00563E8C" w:rsidP="00563E8C">
      <w:pPr>
        <w:keepNext/>
        <w:autoSpaceDE w:val="0"/>
        <w:autoSpaceDN w:val="0"/>
        <w:adjustRightInd w:val="0"/>
        <w:rPr>
          <w:color w:val="000000"/>
          <w:sz w:val="22"/>
          <w:szCs w:val="22"/>
          <w:lang w:val="da-DK"/>
        </w:rPr>
      </w:pPr>
      <w:r w:rsidRPr="000B0C17">
        <w:rPr>
          <w:color w:val="000000"/>
          <w:sz w:val="22"/>
          <w:szCs w:val="22"/>
          <w:lang w:val="da-DK"/>
        </w:rPr>
        <w:t>Boulevard de la Plaine 17</w:t>
      </w:r>
    </w:p>
    <w:p w14:paraId="138FDF0A" w14:textId="77777777" w:rsidR="00563E8C" w:rsidRPr="000B0C17" w:rsidRDefault="00563E8C" w:rsidP="00563E8C">
      <w:pPr>
        <w:keepNext/>
        <w:autoSpaceDE w:val="0"/>
        <w:autoSpaceDN w:val="0"/>
        <w:adjustRightInd w:val="0"/>
        <w:rPr>
          <w:color w:val="000000"/>
          <w:sz w:val="22"/>
          <w:szCs w:val="22"/>
          <w:lang w:val="da-DK"/>
        </w:rPr>
      </w:pPr>
      <w:r w:rsidRPr="000B0C17">
        <w:rPr>
          <w:color w:val="000000"/>
          <w:sz w:val="22"/>
          <w:szCs w:val="22"/>
          <w:lang w:val="da-DK"/>
        </w:rPr>
        <w:t>1050 Bruxelles</w:t>
      </w:r>
    </w:p>
    <w:p w14:paraId="116C4745" w14:textId="77777777" w:rsidR="00563E8C" w:rsidRPr="000B0C17" w:rsidRDefault="00563E8C" w:rsidP="00563E8C">
      <w:pPr>
        <w:keepNext/>
        <w:autoSpaceDE w:val="0"/>
        <w:autoSpaceDN w:val="0"/>
        <w:adjustRightInd w:val="0"/>
        <w:rPr>
          <w:color w:val="000000"/>
          <w:sz w:val="22"/>
          <w:szCs w:val="22"/>
          <w:lang w:val="da-DK"/>
        </w:rPr>
      </w:pPr>
      <w:r w:rsidRPr="000B0C17">
        <w:rPr>
          <w:color w:val="000000"/>
          <w:sz w:val="22"/>
          <w:szCs w:val="22"/>
          <w:lang w:val="da-DK"/>
        </w:rPr>
        <w:t>Belgien</w:t>
      </w:r>
    </w:p>
    <w:p w14:paraId="01F6E43B" w14:textId="77777777" w:rsidR="00563E8C" w:rsidRPr="000B0C17" w:rsidRDefault="00563E8C" w:rsidP="00563E8C">
      <w:pPr>
        <w:rPr>
          <w:b/>
          <w:color w:val="000000"/>
          <w:sz w:val="22"/>
          <w:szCs w:val="22"/>
          <w:lang w:val="da-DK"/>
        </w:rPr>
      </w:pPr>
    </w:p>
    <w:p w14:paraId="779E6DD1" w14:textId="77777777" w:rsidR="00563E8C" w:rsidRPr="000B0C17" w:rsidRDefault="00563E8C" w:rsidP="00563E8C">
      <w:pPr>
        <w:rPr>
          <w:b/>
          <w:color w:val="000000"/>
          <w:sz w:val="22"/>
          <w:szCs w:val="22"/>
          <w:lang w:val="da-DK"/>
        </w:rPr>
      </w:pPr>
    </w:p>
    <w:p w14:paraId="13E7E896" w14:textId="77777777" w:rsidR="00563E8C" w:rsidRPr="000B0C17" w:rsidRDefault="00563E8C" w:rsidP="00563E8C">
      <w:pPr>
        <w:tabs>
          <w:tab w:val="left" w:pos="567"/>
        </w:tabs>
        <w:rPr>
          <w:b/>
          <w:color w:val="000000"/>
          <w:sz w:val="22"/>
          <w:szCs w:val="22"/>
          <w:lang w:val="da-DK"/>
        </w:rPr>
      </w:pPr>
      <w:r w:rsidRPr="000B0C17">
        <w:rPr>
          <w:b/>
          <w:color w:val="000000"/>
          <w:sz w:val="22"/>
          <w:szCs w:val="22"/>
          <w:lang w:val="da-DK"/>
        </w:rPr>
        <w:t>8.</w:t>
      </w:r>
      <w:r w:rsidRPr="000B0C17">
        <w:rPr>
          <w:b/>
          <w:color w:val="000000"/>
          <w:sz w:val="22"/>
          <w:szCs w:val="22"/>
          <w:lang w:val="da-DK"/>
        </w:rPr>
        <w:tab/>
        <w:t>MARKEDSFØRINGSTILLADELSESNUMMER (-NUMRE)</w:t>
      </w:r>
    </w:p>
    <w:p w14:paraId="42D27E0F" w14:textId="77777777" w:rsidR="00563E8C" w:rsidRPr="000B0C17" w:rsidRDefault="00563E8C">
      <w:pPr>
        <w:rPr>
          <w:b/>
          <w:color w:val="000000"/>
          <w:sz w:val="22"/>
          <w:szCs w:val="22"/>
          <w:lang w:val="da-DK"/>
        </w:rPr>
      </w:pPr>
    </w:p>
    <w:p w14:paraId="203AEECD" w14:textId="77777777" w:rsidR="00563E8C" w:rsidRPr="000B0C17" w:rsidRDefault="00563E8C" w:rsidP="00563E8C">
      <w:pPr>
        <w:autoSpaceDE w:val="0"/>
        <w:autoSpaceDN w:val="0"/>
        <w:adjustRightInd w:val="0"/>
        <w:rPr>
          <w:color w:val="000000"/>
          <w:sz w:val="22"/>
          <w:szCs w:val="22"/>
          <w:lang w:val="da-DK"/>
        </w:rPr>
      </w:pPr>
      <w:r w:rsidRPr="000B0C17">
        <w:rPr>
          <w:color w:val="000000"/>
          <w:sz w:val="22"/>
          <w:szCs w:val="22"/>
          <w:lang w:val="da-DK"/>
        </w:rPr>
        <w:t>EU/1/13/889/001</w:t>
      </w:r>
    </w:p>
    <w:p w14:paraId="0FE7F0CA" w14:textId="77777777" w:rsidR="00563E8C" w:rsidRPr="000B0C17" w:rsidRDefault="00563E8C" w:rsidP="00563E8C">
      <w:pPr>
        <w:autoSpaceDE w:val="0"/>
        <w:autoSpaceDN w:val="0"/>
        <w:adjustRightInd w:val="0"/>
        <w:rPr>
          <w:color w:val="000000"/>
          <w:sz w:val="22"/>
          <w:szCs w:val="22"/>
          <w:lang w:val="da-DK"/>
        </w:rPr>
      </w:pPr>
      <w:r w:rsidRPr="000B0C17">
        <w:rPr>
          <w:color w:val="000000"/>
          <w:sz w:val="22"/>
          <w:szCs w:val="22"/>
          <w:lang w:val="da-DK"/>
        </w:rPr>
        <w:t>EU/1/13/889/002</w:t>
      </w:r>
    </w:p>
    <w:p w14:paraId="500D1F58" w14:textId="77777777" w:rsidR="00563E8C" w:rsidRPr="00AF5E79" w:rsidRDefault="00563E8C" w:rsidP="00563E8C">
      <w:pPr>
        <w:autoSpaceDE w:val="0"/>
        <w:autoSpaceDN w:val="0"/>
        <w:adjustRightInd w:val="0"/>
        <w:rPr>
          <w:color w:val="000000"/>
          <w:lang w:val="da-DK"/>
        </w:rPr>
      </w:pPr>
    </w:p>
    <w:p w14:paraId="22784205" w14:textId="77777777" w:rsidR="00563E8C" w:rsidRPr="000B0C17" w:rsidRDefault="00563E8C">
      <w:pPr>
        <w:rPr>
          <w:b/>
          <w:color w:val="000000"/>
          <w:sz w:val="22"/>
          <w:szCs w:val="22"/>
          <w:lang w:val="da-DK"/>
        </w:rPr>
      </w:pPr>
    </w:p>
    <w:p w14:paraId="7A89857E" w14:textId="77777777" w:rsidR="00563E8C" w:rsidRPr="000B0C17" w:rsidRDefault="00563E8C" w:rsidP="00563E8C">
      <w:pPr>
        <w:keepNext/>
        <w:ind w:left="567" w:hanging="567"/>
        <w:rPr>
          <w:b/>
          <w:color w:val="000000"/>
          <w:sz w:val="22"/>
          <w:szCs w:val="22"/>
          <w:lang w:val="da-DK"/>
        </w:rPr>
      </w:pPr>
      <w:r w:rsidRPr="000B0C17">
        <w:rPr>
          <w:b/>
          <w:color w:val="000000"/>
          <w:sz w:val="22"/>
          <w:szCs w:val="22"/>
          <w:lang w:val="da-DK"/>
        </w:rPr>
        <w:t>9.</w:t>
      </w:r>
      <w:r w:rsidRPr="000B0C17">
        <w:rPr>
          <w:b/>
          <w:color w:val="000000"/>
          <w:sz w:val="22"/>
          <w:szCs w:val="22"/>
          <w:lang w:val="da-DK"/>
        </w:rPr>
        <w:tab/>
        <w:t>DATO FOR FØRSTE MARKEDSFØRINGSTILLADELSE/FORNYELSE AF TILLADELSEN</w:t>
      </w:r>
    </w:p>
    <w:p w14:paraId="08D31E26" w14:textId="77777777" w:rsidR="00563E8C" w:rsidRPr="000B0C17" w:rsidRDefault="00563E8C">
      <w:pPr>
        <w:rPr>
          <w:b/>
          <w:color w:val="000000"/>
          <w:sz w:val="22"/>
          <w:szCs w:val="22"/>
          <w:lang w:val="da-DK"/>
        </w:rPr>
      </w:pPr>
    </w:p>
    <w:p w14:paraId="26385686" w14:textId="77777777" w:rsidR="00563E8C" w:rsidRPr="000B0C17" w:rsidRDefault="00563E8C">
      <w:pPr>
        <w:rPr>
          <w:b/>
          <w:color w:val="000000"/>
          <w:sz w:val="22"/>
          <w:szCs w:val="22"/>
          <w:lang w:val="da-DK"/>
        </w:rPr>
      </w:pPr>
      <w:r w:rsidRPr="000B0C17">
        <w:rPr>
          <w:rFonts w:eastAsia="MS Mincho"/>
          <w:color w:val="000000"/>
          <w:sz w:val="22"/>
          <w:szCs w:val="22"/>
          <w:lang w:val="da-DK" w:bidi="ne-IN"/>
        </w:rPr>
        <w:t xml:space="preserve">Dato for første markedsføringstilladelse: 8. </w:t>
      </w:r>
      <w:r w:rsidRPr="000B0C17">
        <w:rPr>
          <w:rStyle w:val="hps"/>
          <w:color w:val="000000"/>
          <w:sz w:val="22"/>
          <w:szCs w:val="22"/>
          <w:lang w:val="da-DK"/>
        </w:rPr>
        <w:t>januar 2014</w:t>
      </w:r>
    </w:p>
    <w:p w14:paraId="5A5C076E" w14:textId="77777777" w:rsidR="00563E8C" w:rsidRPr="000B0C17" w:rsidRDefault="00563E8C">
      <w:pPr>
        <w:rPr>
          <w:b/>
          <w:color w:val="000000"/>
          <w:sz w:val="22"/>
          <w:szCs w:val="22"/>
          <w:lang w:val="da-DK"/>
        </w:rPr>
      </w:pPr>
      <w:r w:rsidRPr="000B0C17">
        <w:rPr>
          <w:color w:val="000000"/>
          <w:sz w:val="22"/>
          <w:szCs w:val="22"/>
          <w:lang w:val="da-DK"/>
        </w:rPr>
        <w:t>Dato for seneste fornyelse: 20. november 2018</w:t>
      </w:r>
    </w:p>
    <w:p w14:paraId="1795DC02" w14:textId="77777777" w:rsidR="00563E8C" w:rsidRPr="000B0C17" w:rsidRDefault="00563E8C" w:rsidP="00563E8C">
      <w:pPr>
        <w:tabs>
          <w:tab w:val="left" w:pos="567"/>
        </w:tabs>
        <w:rPr>
          <w:b/>
          <w:color w:val="000000"/>
          <w:sz w:val="22"/>
          <w:szCs w:val="22"/>
          <w:lang w:val="da-DK"/>
        </w:rPr>
      </w:pPr>
    </w:p>
    <w:p w14:paraId="6B25F26B" w14:textId="77777777" w:rsidR="00563E8C" w:rsidRPr="000B0C17" w:rsidRDefault="00563E8C" w:rsidP="00563E8C">
      <w:pPr>
        <w:tabs>
          <w:tab w:val="left" w:pos="567"/>
        </w:tabs>
        <w:rPr>
          <w:b/>
          <w:color w:val="000000"/>
          <w:sz w:val="22"/>
          <w:szCs w:val="22"/>
          <w:lang w:val="da-DK"/>
        </w:rPr>
      </w:pPr>
    </w:p>
    <w:p w14:paraId="29D1EDD5" w14:textId="77777777" w:rsidR="00563E8C" w:rsidRPr="000B0C17" w:rsidRDefault="00563E8C" w:rsidP="005D031F">
      <w:pPr>
        <w:keepNext/>
        <w:keepLines/>
        <w:tabs>
          <w:tab w:val="left" w:pos="567"/>
        </w:tabs>
        <w:rPr>
          <w:b/>
          <w:color w:val="000000"/>
          <w:sz w:val="22"/>
          <w:szCs w:val="22"/>
          <w:lang w:val="da-DK"/>
        </w:rPr>
      </w:pPr>
      <w:r w:rsidRPr="000B0C17">
        <w:rPr>
          <w:b/>
          <w:color w:val="000000"/>
          <w:sz w:val="22"/>
          <w:szCs w:val="22"/>
          <w:lang w:val="da-DK"/>
        </w:rPr>
        <w:t>10.</w:t>
      </w:r>
      <w:r w:rsidRPr="000B0C17">
        <w:rPr>
          <w:b/>
          <w:color w:val="000000"/>
          <w:sz w:val="22"/>
          <w:szCs w:val="22"/>
          <w:lang w:val="da-DK"/>
        </w:rPr>
        <w:tab/>
        <w:t>DATO FOR ÆNDRING AF TEKSTEN</w:t>
      </w:r>
    </w:p>
    <w:p w14:paraId="759DBAB3" w14:textId="77777777" w:rsidR="00563E8C" w:rsidRPr="000B0C17" w:rsidRDefault="00563E8C">
      <w:pPr>
        <w:rPr>
          <w:b/>
          <w:color w:val="000000"/>
          <w:sz w:val="22"/>
          <w:szCs w:val="22"/>
          <w:lang w:val="da-DK"/>
        </w:rPr>
      </w:pPr>
    </w:p>
    <w:p w14:paraId="3F105951"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MM/ÅÅÅÅ</w:t>
      </w:r>
    </w:p>
    <w:p w14:paraId="713F4EAA" w14:textId="77777777" w:rsidR="00563E8C" w:rsidRPr="000B0C17" w:rsidRDefault="00563E8C" w:rsidP="00563E8C">
      <w:pPr>
        <w:autoSpaceDE w:val="0"/>
        <w:autoSpaceDN w:val="0"/>
        <w:adjustRightInd w:val="0"/>
        <w:ind w:right="-1"/>
        <w:rPr>
          <w:color w:val="000000"/>
          <w:sz w:val="22"/>
          <w:szCs w:val="22"/>
          <w:lang w:val="da-DK"/>
        </w:rPr>
      </w:pPr>
    </w:p>
    <w:p w14:paraId="24B9D296" w14:textId="1D60A032" w:rsidR="00563E8C" w:rsidRPr="000B0C17" w:rsidRDefault="00563E8C" w:rsidP="00563E8C">
      <w:pPr>
        <w:ind w:right="-1"/>
        <w:rPr>
          <w:color w:val="000000"/>
          <w:sz w:val="22"/>
          <w:szCs w:val="22"/>
          <w:lang w:val="da-DK"/>
        </w:rPr>
      </w:pPr>
      <w:r w:rsidRPr="000B0C17">
        <w:rPr>
          <w:color w:val="000000"/>
          <w:sz w:val="22"/>
          <w:szCs w:val="22"/>
          <w:lang w:val="da-DK"/>
        </w:rPr>
        <w:t xml:space="preserve">Yderligere oplysninger om dette lægemiddel findes på Det Europæiske Lægemiddelagenturs hjemmeside </w:t>
      </w:r>
      <w:r w:rsidR="00AF5E79" w:rsidRPr="00AF5E79">
        <w:rPr>
          <w:color w:val="000000" w:themeColor="text1"/>
          <w:sz w:val="22"/>
          <w:szCs w:val="22"/>
          <w:lang w:val="da-DK"/>
        </w:rPr>
        <w:fldChar w:fldCharType="begin"/>
      </w:r>
      <w:r w:rsidR="00AF5E79" w:rsidRPr="00AF5E79">
        <w:rPr>
          <w:color w:val="000000" w:themeColor="text1"/>
          <w:sz w:val="22"/>
          <w:szCs w:val="22"/>
          <w:lang w:val="da-DK"/>
        </w:rPr>
        <w:instrText>HYPERLINK "https://www.ema.europa.eu"</w:instrText>
      </w:r>
      <w:r w:rsidR="00AF5E79" w:rsidRPr="00AF5E79">
        <w:rPr>
          <w:color w:val="000000" w:themeColor="text1"/>
          <w:sz w:val="22"/>
          <w:szCs w:val="22"/>
          <w:lang w:val="da-DK"/>
        </w:rPr>
      </w:r>
      <w:r w:rsidR="00AF5E79" w:rsidRPr="00AF5E79">
        <w:rPr>
          <w:color w:val="000000" w:themeColor="text1"/>
          <w:sz w:val="22"/>
          <w:szCs w:val="22"/>
          <w:lang w:val="da-DK"/>
        </w:rPr>
        <w:fldChar w:fldCharType="separate"/>
      </w:r>
      <w:r w:rsidR="000B4375" w:rsidRPr="00AF5E79">
        <w:rPr>
          <w:rStyle w:val="Hyperlink"/>
          <w:sz w:val="22"/>
          <w:szCs w:val="22"/>
          <w:lang w:val="da-DK"/>
        </w:rPr>
        <w:t>https://www.ema.europa.eu</w:t>
      </w:r>
      <w:r w:rsidR="00AF5E79" w:rsidRPr="00AF5E79">
        <w:rPr>
          <w:color w:val="000000" w:themeColor="text1"/>
          <w:sz w:val="22"/>
          <w:szCs w:val="22"/>
          <w:lang w:val="da-DK"/>
        </w:rPr>
        <w:fldChar w:fldCharType="end"/>
      </w:r>
      <w:r w:rsidRPr="000B0C17">
        <w:rPr>
          <w:bCs/>
          <w:color w:val="000000"/>
          <w:sz w:val="22"/>
          <w:szCs w:val="22"/>
          <w:lang w:val="da-DK"/>
        </w:rPr>
        <w:t>.</w:t>
      </w:r>
    </w:p>
    <w:p w14:paraId="07D07DAB" w14:textId="77777777" w:rsidR="00563E8C" w:rsidRPr="000B0C17" w:rsidRDefault="00563E8C" w:rsidP="00563E8C">
      <w:pPr>
        <w:suppressAutoHyphens/>
        <w:ind w:right="-1"/>
        <w:jc w:val="center"/>
        <w:rPr>
          <w:color w:val="000000"/>
          <w:sz w:val="22"/>
          <w:szCs w:val="22"/>
          <w:lang w:val="da-DK"/>
        </w:rPr>
      </w:pPr>
      <w:r w:rsidRPr="000B0C17">
        <w:rPr>
          <w:color w:val="000000"/>
          <w:sz w:val="22"/>
          <w:szCs w:val="22"/>
          <w:lang w:val="da-DK"/>
        </w:rPr>
        <w:br w:type="page"/>
      </w:r>
    </w:p>
    <w:p w14:paraId="6471ACEF" w14:textId="77777777" w:rsidR="00563E8C" w:rsidRPr="000B0C17" w:rsidRDefault="00563E8C" w:rsidP="00563E8C">
      <w:pPr>
        <w:ind w:right="-1"/>
        <w:jc w:val="center"/>
        <w:rPr>
          <w:color w:val="000000"/>
          <w:sz w:val="22"/>
          <w:szCs w:val="22"/>
          <w:lang w:val="da-DK"/>
        </w:rPr>
      </w:pPr>
    </w:p>
    <w:p w14:paraId="78044648" w14:textId="77777777" w:rsidR="00563E8C" w:rsidRPr="000B0C17" w:rsidRDefault="00563E8C" w:rsidP="00563E8C">
      <w:pPr>
        <w:ind w:right="-1"/>
        <w:jc w:val="center"/>
        <w:rPr>
          <w:color w:val="000000"/>
          <w:sz w:val="22"/>
          <w:szCs w:val="22"/>
          <w:lang w:val="da-DK"/>
        </w:rPr>
      </w:pPr>
    </w:p>
    <w:p w14:paraId="570922DA" w14:textId="77777777" w:rsidR="00563E8C" w:rsidRPr="000B0C17" w:rsidRDefault="00563E8C" w:rsidP="00563E8C">
      <w:pPr>
        <w:ind w:right="-1"/>
        <w:jc w:val="center"/>
        <w:rPr>
          <w:color w:val="000000"/>
          <w:sz w:val="22"/>
          <w:szCs w:val="22"/>
          <w:lang w:val="da-DK"/>
        </w:rPr>
      </w:pPr>
    </w:p>
    <w:p w14:paraId="148AF837" w14:textId="77777777" w:rsidR="00563E8C" w:rsidRPr="000B0C17" w:rsidRDefault="00563E8C" w:rsidP="00563E8C">
      <w:pPr>
        <w:ind w:right="-1"/>
        <w:jc w:val="center"/>
        <w:rPr>
          <w:color w:val="000000"/>
          <w:sz w:val="22"/>
          <w:szCs w:val="22"/>
          <w:lang w:val="da-DK"/>
        </w:rPr>
      </w:pPr>
    </w:p>
    <w:p w14:paraId="3261027D" w14:textId="77777777" w:rsidR="00563E8C" w:rsidRPr="000B0C17" w:rsidRDefault="00563E8C" w:rsidP="00563E8C">
      <w:pPr>
        <w:ind w:right="-1"/>
        <w:jc w:val="center"/>
        <w:rPr>
          <w:color w:val="000000"/>
          <w:sz w:val="22"/>
          <w:szCs w:val="22"/>
          <w:lang w:val="da-DK"/>
        </w:rPr>
      </w:pPr>
    </w:p>
    <w:p w14:paraId="4EA94B34" w14:textId="77777777" w:rsidR="00563E8C" w:rsidRPr="000B0C17" w:rsidRDefault="00563E8C" w:rsidP="00563E8C">
      <w:pPr>
        <w:ind w:right="-1"/>
        <w:jc w:val="center"/>
        <w:rPr>
          <w:color w:val="000000"/>
          <w:sz w:val="22"/>
          <w:szCs w:val="22"/>
          <w:lang w:val="da-DK"/>
        </w:rPr>
      </w:pPr>
    </w:p>
    <w:p w14:paraId="4FB6E2E8" w14:textId="77777777" w:rsidR="00563E8C" w:rsidRPr="000B0C17" w:rsidRDefault="00563E8C" w:rsidP="00563E8C">
      <w:pPr>
        <w:ind w:right="-1"/>
        <w:jc w:val="center"/>
        <w:rPr>
          <w:color w:val="000000"/>
          <w:sz w:val="22"/>
          <w:szCs w:val="22"/>
          <w:lang w:val="da-DK"/>
        </w:rPr>
      </w:pPr>
    </w:p>
    <w:p w14:paraId="362BB007" w14:textId="77777777" w:rsidR="00563E8C" w:rsidRPr="000B0C17" w:rsidRDefault="00563E8C" w:rsidP="00563E8C">
      <w:pPr>
        <w:ind w:right="-1"/>
        <w:jc w:val="center"/>
        <w:rPr>
          <w:color w:val="000000"/>
          <w:sz w:val="22"/>
          <w:szCs w:val="22"/>
          <w:lang w:val="da-DK"/>
        </w:rPr>
      </w:pPr>
    </w:p>
    <w:p w14:paraId="450CDCE7" w14:textId="77777777" w:rsidR="00563E8C" w:rsidRPr="000B0C17" w:rsidRDefault="00563E8C" w:rsidP="00563E8C">
      <w:pPr>
        <w:ind w:right="-1"/>
        <w:jc w:val="center"/>
        <w:rPr>
          <w:color w:val="000000"/>
          <w:sz w:val="22"/>
          <w:szCs w:val="22"/>
          <w:lang w:val="da-DK"/>
        </w:rPr>
      </w:pPr>
    </w:p>
    <w:p w14:paraId="19835406" w14:textId="77777777" w:rsidR="00563E8C" w:rsidRPr="000B0C17" w:rsidRDefault="00563E8C" w:rsidP="00563E8C">
      <w:pPr>
        <w:ind w:right="-1"/>
        <w:jc w:val="center"/>
        <w:rPr>
          <w:color w:val="000000"/>
          <w:sz w:val="22"/>
          <w:szCs w:val="22"/>
          <w:lang w:val="da-DK"/>
        </w:rPr>
      </w:pPr>
    </w:p>
    <w:p w14:paraId="5E3B364E" w14:textId="77777777" w:rsidR="00563E8C" w:rsidRPr="000B0C17" w:rsidRDefault="00563E8C" w:rsidP="00563E8C">
      <w:pPr>
        <w:ind w:right="-1"/>
        <w:jc w:val="center"/>
        <w:rPr>
          <w:color w:val="000000"/>
          <w:sz w:val="22"/>
          <w:szCs w:val="22"/>
          <w:lang w:val="da-DK"/>
        </w:rPr>
      </w:pPr>
    </w:p>
    <w:p w14:paraId="209F3D28" w14:textId="77777777" w:rsidR="00563E8C" w:rsidRPr="000B0C17" w:rsidRDefault="00563E8C" w:rsidP="00563E8C">
      <w:pPr>
        <w:ind w:right="-1"/>
        <w:jc w:val="center"/>
        <w:rPr>
          <w:color w:val="000000"/>
          <w:sz w:val="22"/>
          <w:szCs w:val="22"/>
          <w:lang w:val="da-DK"/>
        </w:rPr>
      </w:pPr>
    </w:p>
    <w:p w14:paraId="17F9F3D0" w14:textId="77777777" w:rsidR="00563E8C" w:rsidRPr="000B0C17" w:rsidRDefault="00563E8C" w:rsidP="00563E8C">
      <w:pPr>
        <w:ind w:right="-1"/>
        <w:jc w:val="center"/>
        <w:rPr>
          <w:color w:val="000000"/>
          <w:sz w:val="22"/>
          <w:szCs w:val="22"/>
          <w:lang w:val="da-DK"/>
        </w:rPr>
      </w:pPr>
    </w:p>
    <w:p w14:paraId="6B0B2297" w14:textId="77777777" w:rsidR="00563E8C" w:rsidRPr="000B0C17" w:rsidRDefault="00563E8C" w:rsidP="00563E8C">
      <w:pPr>
        <w:ind w:right="-1"/>
        <w:jc w:val="center"/>
        <w:rPr>
          <w:color w:val="000000"/>
          <w:sz w:val="22"/>
          <w:szCs w:val="22"/>
          <w:lang w:val="da-DK"/>
        </w:rPr>
      </w:pPr>
    </w:p>
    <w:p w14:paraId="253AE541" w14:textId="77777777" w:rsidR="00563E8C" w:rsidRPr="000B0C17" w:rsidRDefault="00563E8C" w:rsidP="00563E8C">
      <w:pPr>
        <w:ind w:right="-1"/>
        <w:jc w:val="center"/>
        <w:rPr>
          <w:color w:val="000000"/>
          <w:sz w:val="22"/>
          <w:szCs w:val="22"/>
          <w:lang w:val="da-DK"/>
        </w:rPr>
      </w:pPr>
    </w:p>
    <w:p w14:paraId="5F79C5C1" w14:textId="77777777" w:rsidR="00563E8C" w:rsidRPr="000B0C17" w:rsidRDefault="00563E8C" w:rsidP="00563E8C">
      <w:pPr>
        <w:ind w:right="-1"/>
        <w:jc w:val="center"/>
        <w:rPr>
          <w:color w:val="000000"/>
          <w:sz w:val="22"/>
          <w:szCs w:val="22"/>
          <w:lang w:val="da-DK"/>
        </w:rPr>
      </w:pPr>
    </w:p>
    <w:p w14:paraId="5DA46077" w14:textId="77777777" w:rsidR="00563E8C" w:rsidRDefault="00563E8C" w:rsidP="00563E8C">
      <w:pPr>
        <w:ind w:right="-1"/>
        <w:jc w:val="center"/>
        <w:rPr>
          <w:color w:val="000000"/>
          <w:sz w:val="22"/>
          <w:szCs w:val="22"/>
          <w:lang w:val="da-DK"/>
        </w:rPr>
      </w:pPr>
    </w:p>
    <w:p w14:paraId="69793841" w14:textId="77777777" w:rsidR="00AF5E79" w:rsidRPr="000B0C17" w:rsidRDefault="00AF5E79" w:rsidP="00563E8C">
      <w:pPr>
        <w:ind w:right="-1"/>
        <w:jc w:val="center"/>
        <w:rPr>
          <w:color w:val="000000"/>
          <w:sz w:val="22"/>
          <w:szCs w:val="22"/>
          <w:lang w:val="da-DK"/>
        </w:rPr>
      </w:pPr>
    </w:p>
    <w:p w14:paraId="0615AFE4" w14:textId="77777777" w:rsidR="00563E8C" w:rsidRPr="000B0C17" w:rsidRDefault="00563E8C" w:rsidP="00563E8C">
      <w:pPr>
        <w:ind w:right="-1"/>
        <w:jc w:val="center"/>
        <w:rPr>
          <w:color w:val="000000"/>
          <w:sz w:val="22"/>
          <w:szCs w:val="22"/>
          <w:lang w:val="da-DK"/>
        </w:rPr>
      </w:pPr>
    </w:p>
    <w:p w14:paraId="09097E92" w14:textId="77777777" w:rsidR="00563E8C" w:rsidRPr="000B0C17" w:rsidRDefault="00563E8C" w:rsidP="00563E8C">
      <w:pPr>
        <w:ind w:right="-1"/>
        <w:jc w:val="center"/>
        <w:rPr>
          <w:color w:val="000000"/>
          <w:sz w:val="22"/>
          <w:szCs w:val="22"/>
          <w:lang w:val="da-DK"/>
        </w:rPr>
      </w:pPr>
    </w:p>
    <w:p w14:paraId="4C49581E" w14:textId="77777777" w:rsidR="00563E8C" w:rsidRPr="000B0C17" w:rsidRDefault="00563E8C" w:rsidP="00563E8C">
      <w:pPr>
        <w:ind w:right="-1"/>
        <w:jc w:val="center"/>
        <w:rPr>
          <w:color w:val="000000"/>
          <w:sz w:val="22"/>
          <w:szCs w:val="22"/>
          <w:lang w:val="da-DK"/>
        </w:rPr>
      </w:pPr>
    </w:p>
    <w:p w14:paraId="34C64FC4" w14:textId="77777777" w:rsidR="00563E8C" w:rsidRPr="000B0C17" w:rsidRDefault="00563E8C" w:rsidP="00563E8C">
      <w:pPr>
        <w:ind w:right="-1"/>
        <w:jc w:val="center"/>
        <w:rPr>
          <w:color w:val="000000"/>
          <w:sz w:val="22"/>
          <w:szCs w:val="22"/>
          <w:lang w:val="da-DK"/>
        </w:rPr>
      </w:pPr>
    </w:p>
    <w:p w14:paraId="36EED604" w14:textId="77777777" w:rsidR="00563E8C" w:rsidRPr="000B0C17" w:rsidRDefault="00563E8C" w:rsidP="00563E8C">
      <w:pPr>
        <w:ind w:right="-1"/>
        <w:jc w:val="center"/>
        <w:rPr>
          <w:color w:val="000000"/>
          <w:sz w:val="22"/>
          <w:szCs w:val="22"/>
          <w:lang w:val="da-DK"/>
        </w:rPr>
      </w:pPr>
    </w:p>
    <w:p w14:paraId="039519B2" w14:textId="77777777" w:rsidR="00563E8C" w:rsidRPr="000B0C17" w:rsidRDefault="00563E8C" w:rsidP="00AF5E79">
      <w:pPr>
        <w:tabs>
          <w:tab w:val="left" w:pos="-720"/>
        </w:tabs>
        <w:suppressAutoHyphens/>
        <w:ind w:right="-1"/>
        <w:jc w:val="center"/>
        <w:rPr>
          <w:b/>
          <w:color w:val="000000"/>
          <w:sz w:val="22"/>
          <w:szCs w:val="22"/>
          <w:lang w:val="da-DK"/>
        </w:rPr>
      </w:pPr>
      <w:r w:rsidRPr="000B0C17">
        <w:rPr>
          <w:b/>
          <w:color w:val="000000"/>
          <w:sz w:val="22"/>
          <w:szCs w:val="22"/>
          <w:lang w:val="da-DK"/>
        </w:rPr>
        <w:t>BILAG II</w:t>
      </w:r>
    </w:p>
    <w:p w14:paraId="0A0764A9" w14:textId="77777777" w:rsidR="00563E8C" w:rsidRPr="000B0C17" w:rsidRDefault="00563E8C" w:rsidP="00563E8C">
      <w:pPr>
        <w:ind w:right="-1"/>
        <w:jc w:val="center"/>
        <w:rPr>
          <w:color w:val="000000"/>
          <w:sz w:val="22"/>
          <w:szCs w:val="22"/>
          <w:lang w:val="da-DK"/>
        </w:rPr>
      </w:pPr>
    </w:p>
    <w:p w14:paraId="58AD5433" w14:textId="77777777" w:rsidR="00563E8C" w:rsidRPr="000B0C17" w:rsidRDefault="00563E8C" w:rsidP="00563E8C">
      <w:pPr>
        <w:numPr>
          <w:ilvl w:val="0"/>
          <w:numId w:val="27"/>
        </w:numPr>
        <w:tabs>
          <w:tab w:val="left" w:pos="-720"/>
          <w:tab w:val="left" w:pos="1134"/>
        </w:tabs>
        <w:suppressAutoHyphens/>
        <w:ind w:left="1547" w:right="992"/>
        <w:rPr>
          <w:b/>
          <w:color w:val="000000"/>
          <w:sz w:val="22"/>
          <w:szCs w:val="22"/>
          <w:lang w:val="da-DK"/>
        </w:rPr>
      </w:pPr>
      <w:r w:rsidRPr="000B0C17">
        <w:rPr>
          <w:b/>
          <w:color w:val="000000"/>
          <w:sz w:val="22"/>
          <w:szCs w:val="22"/>
          <w:lang w:val="da-DK"/>
        </w:rPr>
        <w:t>FREMSTILLER ANSVARLIG FOR BATCHFRIGIVELSE</w:t>
      </w:r>
    </w:p>
    <w:p w14:paraId="0C841A32" w14:textId="77777777" w:rsidR="00563E8C" w:rsidRPr="000B0C17" w:rsidRDefault="00563E8C" w:rsidP="00563E8C">
      <w:pPr>
        <w:tabs>
          <w:tab w:val="left" w:pos="-720"/>
          <w:tab w:val="left" w:pos="1134"/>
        </w:tabs>
        <w:suppressAutoHyphens/>
        <w:ind w:left="1134" w:right="-1"/>
        <w:rPr>
          <w:b/>
          <w:color w:val="000000"/>
          <w:sz w:val="22"/>
          <w:szCs w:val="22"/>
          <w:lang w:val="da-DK"/>
        </w:rPr>
      </w:pPr>
    </w:p>
    <w:p w14:paraId="42EDB8B2" w14:textId="77777777" w:rsidR="00563E8C" w:rsidRPr="000B0C17" w:rsidRDefault="00563E8C" w:rsidP="00563E8C">
      <w:pPr>
        <w:numPr>
          <w:ilvl w:val="0"/>
          <w:numId w:val="27"/>
        </w:numPr>
        <w:tabs>
          <w:tab w:val="left" w:pos="-720"/>
          <w:tab w:val="left" w:pos="1134"/>
        </w:tabs>
        <w:suppressAutoHyphens/>
        <w:ind w:left="1418" w:right="992" w:hanging="426"/>
        <w:rPr>
          <w:b/>
          <w:color w:val="000000"/>
          <w:sz w:val="22"/>
          <w:szCs w:val="22"/>
          <w:lang w:val="da-DK"/>
        </w:rPr>
      </w:pPr>
      <w:r w:rsidRPr="000B0C17">
        <w:rPr>
          <w:b/>
          <w:color w:val="000000"/>
          <w:sz w:val="22"/>
          <w:szCs w:val="22"/>
          <w:lang w:val="da-DK"/>
        </w:rPr>
        <w:t>BETINGELSER ELLER BEGRÆNSNINGER VEDRØRENDE UDLEVERING OG ANVENDELSE</w:t>
      </w:r>
    </w:p>
    <w:p w14:paraId="34D357E9" w14:textId="77777777" w:rsidR="00563E8C" w:rsidRPr="000B0C17" w:rsidRDefault="00563E8C" w:rsidP="00563E8C">
      <w:pPr>
        <w:tabs>
          <w:tab w:val="left" w:pos="-720"/>
          <w:tab w:val="left" w:pos="1134"/>
        </w:tabs>
        <w:suppressAutoHyphens/>
        <w:ind w:left="1134" w:right="-1"/>
        <w:rPr>
          <w:b/>
          <w:color w:val="000000"/>
          <w:sz w:val="22"/>
          <w:szCs w:val="22"/>
          <w:lang w:val="da-DK"/>
        </w:rPr>
      </w:pPr>
    </w:p>
    <w:p w14:paraId="2AE057EB" w14:textId="77777777" w:rsidR="00563E8C" w:rsidRPr="000B0C17" w:rsidRDefault="00563E8C" w:rsidP="00563E8C">
      <w:pPr>
        <w:numPr>
          <w:ilvl w:val="0"/>
          <w:numId w:val="27"/>
        </w:numPr>
        <w:tabs>
          <w:tab w:val="left" w:pos="-720"/>
          <w:tab w:val="left" w:pos="1134"/>
        </w:tabs>
        <w:suppressAutoHyphens/>
        <w:ind w:left="1418" w:right="992" w:hanging="426"/>
        <w:rPr>
          <w:b/>
          <w:color w:val="000000"/>
          <w:sz w:val="22"/>
          <w:szCs w:val="22"/>
          <w:lang w:val="da-DK"/>
        </w:rPr>
      </w:pPr>
      <w:r w:rsidRPr="000B0C17">
        <w:rPr>
          <w:b/>
          <w:color w:val="000000"/>
          <w:sz w:val="22"/>
          <w:szCs w:val="22"/>
          <w:lang w:val="da-DK"/>
        </w:rPr>
        <w:t>ANDRE FORHOLD OG BETINGELSER FOR MARKEDSFØRINGSTILLADELSEN</w:t>
      </w:r>
    </w:p>
    <w:p w14:paraId="7B9996C7" w14:textId="77777777" w:rsidR="00563E8C" w:rsidRPr="000B0C17" w:rsidRDefault="00563E8C" w:rsidP="00563E8C">
      <w:pPr>
        <w:tabs>
          <w:tab w:val="left" w:pos="-720"/>
          <w:tab w:val="left" w:pos="1134"/>
        </w:tabs>
        <w:suppressAutoHyphens/>
        <w:ind w:left="1134" w:right="-1"/>
        <w:rPr>
          <w:b/>
          <w:color w:val="000000"/>
          <w:sz w:val="22"/>
          <w:szCs w:val="22"/>
          <w:lang w:val="da-DK"/>
        </w:rPr>
      </w:pPr>
    </w:p>
    <w:p w14:paraId="4E3A4A47" w14:textId="77777777" w:rsidR="00563E8C" w:rsidRPr="000B0C17" w:rsidRDefault="00563E8C" w:rsidP="00B22130">
      <w:pPr>
        <w:tabs>
          <w:tab w:val="left" w:pos="-720"/>
          <w:tab w:val="left" w:pos="1134"/>
        </w:tabs>
        <w:suppressAutoHyphens/>
        <w:ind w:left="1418" w:right="992" w:hanging="426"/>
        <w:rPr>
          <w:b/>
          <w:color w:val="000000"/>
          <w:sz w:val="22"/>
          <w:szCs w:val="22"/>
          <w:lang w:val="da-DK"/>
        </w:rPr>
      </w:pPr>
      <w:r w:rsidRPr="000B0C17">
        <w:rPr>
          <w:b/>
          <w:color w:val="000000"/>
          <w:sz w:val="22"/>
          <w:szCs w:val="22"/>
          <w:lang w:val="da-DK"/>
        </w:rPr>
        <w:t>D.</w:t>
      </w:r>
      <w:r w:rsidRPr="000B0C17">
        <w:rPr>
          <w:b/>
          <w:color w:val="000000"/>
          <w:sz w:val="22"/>
          <w:szCs w:val="22"/>
          <w:lang w:val="da-DK"/>
        </w:rPr>
        <w:tab/>
        <w:t>BETINGELSER ELLER BEGRÆNSNINGER MED HENSYN TIL SIKKER OG EFFEKTIV ANVENDELSE AF LÆGEMIDLET</w:t>
      </w:r>
    </w:p>
    <w:p w14:paraId="2D40548B" w14:textId="77777777" w:rsidR="00563E8C" w:rsidRPr="000B0C17" w:rsidRDefault="00563E8C" w:rsidP="00B478A5">
      <w:pPr>
        <w:pStyle w:val="Heading1"/>
        <w:ind w:left="567" w:hanging="567"/>
        <w:rPr>
          <w:lang w:val="da-DK"/>
        </w:rPr>
      </w:pPr>
      <w:r w:rsidRPr="000B0C17">
        <w:rPr>
          <w:lang w:val="da-DK"/>
        </w:rPr>
        <w:br w:type="page"/>
      </w:r>
      <w:r w:rsidRPr="000B0C17">
        <w:rPr>
          <w:lang w:val="da-DK"/>
        </w:rPr>
        <w:lastRenderedPageBreak/>
        <w:t>A.</w:t>
      </w:r>
      <w:r w:rsidRPr="000B0C17">
        <w:rPr>
          <w:lang w:val="da-DK"/>
        </w:rPr>
        <w:tab/>
        <w:t>FREMSTILLER ANSVARLIG FOR BATCHFRIGIVELSE</w:t>
      </w:r>
    </w:p>
    <w:p w14:paraId="17F82EAB" w14:textId="77777777" w:rsidR="00563E8C" w:rsidRPr="000B0C17" w:rsidRDefault="00563E8C" w:rsidP="00563E8C">
      <w:pPr>
        <w:tabs>
          <w:tab w:val="left" w:pos="567"/>
        </w:tabs>
        <w:ind w:right="-1"/>
        <w:rPr>
          <w:color w:val="000000"/>
          <w:sz w:val="22"/>
          <w:szCs w:val="22"/>
          <w:lang w:val="da-DK"/>
        </w:rPr>
      </w:pPr>
    </w:p>
    <w:p w14:paraId="27230541" w14:textId="77777777" w:rsidR="00563E8C" w:rsidRPr="000B0C17" w:rsidRDefault="00563E8C" w:rsidP="00563E8C">
      <w:pPr>
        <w:tabs>
          <w:tab w:val="left" w:pos="-720"/>
          <w:tab w:val="left" w:pos="567"/>
        </w:tabs>
        <w:suppressAutoHyphens/>
        <w:ind w:right="-1"/>
        <w:rPr>
          <w:color w:val="000000"/>
          <w:sz w:val="22"/>
          <w:szCs w:val="22"/>
          <w:lang w:val="da-DK"/>
        </w:rPr>
      </w:pPr>
      <w:r w:rsidRPr="000B0C17">
        <w:rPr>
          <w:color w:val="000000"/>
          <w:sz w:val="22"/>
          <w:szCs w:val="22"/>
          <w:u w:val="single"/>
          <w:lang w:val="da-DK"/>
        </w:rPr>
        <w:t>Navn og adresse på den fremstiller, der er ansvarlig for batchfrigivelse</w:t>
      </w:r>
    </w:p>
    <w:p w14:paraId="058D4BC2" w14:textId="77777777" w:rsidR="00563E8C" w:rsidRPr="000B0C17" w:rsidRDefault="00563E8C" w:rsidP="00563E8C">
      <w:pPr>
        <w:tabs>
          <w:tab w:val="left" w:pos="-720"/>
          <w:tab w:val="left" w:pos="567"/>
        </w:tabs>
        <w:suppressAutoHyphens/>
        <w:ind w:right="-1"/>
        <w:rPr>
          <w:color w:val="000000"/>
          <w:sz w:val="22"/>
          <w:szCs w:val="22"/>
          <w:lang w:val="da-DK"/>
        </w:rPr>
      </w:pPr>
    </w:p>
    <w:p w14:paraId="18A00D59" w14:textId="4C5D413C" w:rsidR="00563E8C" w:rsidRPr="000B4375" w:rsidRDefault="00563E8C" w:rsidP="00563E8C">
      <w:pPr>
        <w:widowControl w:val="0"/>
        <w:autoSpaceDE w:val="0"/>
        <w:autoSpaceDN w:val="0"/>
        <w:adjustRightInd w:val="0"/>
        <w:rPr>
          <w:color w:val="000000"/>
          <w:sz w:val="22"/>
          <w:lang w:val="en-US"/>
        </w:rPr>
      </w:pPr>
      <w:r w:rsidRPr="000B4375">
        <w:rPr>
          <w:color w:val="000000"/>
          <w:sz w:val="22"/>
          <w:lang w:val="en-US"/>
        </w:rPr>
        <w:t>Pfizer Service Company BV</w:t>
      </w:r>
    </w:p>
    <w:p w14:paraId="0C8BE8FB" w14:textId="77777777" w:rsidR="00DE60E4" w:rsidRPr="00DB33F6" w:rsidRDefault="00DE60E4" w:rsidP="00DE60E4">
      <w:pPr>
        <w:keepNext/>
        <w:autoSpaceDE w:val="0"/>
        <w:autoSpaceDN w:val="0"/>
        <w:adjustRightInd w:val="0"/>
        <w:rPr>
          <w:bCs/>
        </w:rPr>
      </w:pPr>
      <w:proofErr w:type="spellStart"/>
      <w:ins w:id="4" w:author="Pfizer-MR" w:date="2025-07-15T14:47:00Z" w16du:dateUtc="2025-07-15T10:47:00Z">
        <w:r w:rsidRPr="00AE174F">
          <w:t>Hermeslaan</w:t>
        </w:r>
        <w:proofErr w:type="spellEnd"/>
        <w:r w:rsidRPr="00AE174F">
          <w:t xml:space="preserve"> 11</w:t>
        </w:r>
      </w:ins>
    </w:p>
    <w:p w14:paraId="4F2CC7D4" w14:textId="1000DF87" w:rsidR="00563E8C" w:rsidRPr="000B4375" w:rsidDel="00DE60E4" w:rsidRDefault="00563E8C" w:rsidP="00563E8C">
      <w:pPr>
        <w:widowControl w:val="0"/>
        <w:autoSpaceDE w:val="0"/>
        <w:autoSpaceDN w:val="0"/>
        <w:adjustRightInd w:val="0"/>
        <w:rPr>
          <w:del w:id="5" w:author="Pfizer-MR" w:date="2025-07-15T14:47:00Z" w16du:dateUtc="2025-07-15T10:47:00Z"/>
          <w:color w:val="000000"/>
          <w:sz w:val="22"/>
          <w:lang w:val="en-US"/>
        </w:rPr>
      </w:pPr>
      <w:del w:id="6" w:author="Pfizer-MR" w:date="2025-07-15T14:47:00Z" w16du:dateUtc="2025-07-15T10:47:00Z">
        <w:r w:rsidRPr="000B4375" w:rsidDel="00DE60E4">
          <w:rPr>
            <w:color w:val="000000"/>
            <w:sz w:val="22"/>
            <w:lang w:val="en-US"/>
          </w:rPr>
          <w:delText>Hoge Wei 10</w:delText>
        </w:r>
      </w:del>
    </w:p>
    <w:p w14:paraId="03FAE836" w14:textId="00854848" w:rsidR="00563E8C" w:rsidRPr="000B0C17" w:rsidRDefault="00563E8C" w:rsidP="00563E8C">
      <w:pPr>
        <w:widowControl w:val="0"/>
        <w:autoSpaceDE w:val="0"/>
        <w:autoSpaceDN w:val="0"/>
        <w:adjustRightInd w:val="0"/>
        <w:rPr>
          <w:color w:val="000000"/>
          <w:sz w:val="22"/>
          <w:lang w:val="da-DK"/>
        </w:rPr>
      </w:pPr>
      <w:r w:rsidRPr="000B0C17">
        <w:rPr>
          <w:color w:val="000000"/>
          <w:sz w:val="22"/>
          <w:lang w:val="da-DK"/>
        </w:rPr>
        <w:t>193</w:t>
      </w:r>
      <w:del w:id="7" w:author="Pfizer-MR" w:date="2025-07-15T14:49:00Z" w16du:dateUtc="2025-07-15T10:49:00Z">
        <w:r w:rsidRPr="000B0C17" w:rsidDel="00DE60E4">
          <w:rPr>
            <w:color w:val="000000"/>
            <w:sz w:val="22"/>
            <w:lang w:val="da-DK"/>
          </w:rPr>
          <w:delText xml:space="preserve">0 </w:delText>
        </w:r>
      </w:del>
      <w:ins w:id="8" w:author="Pfizer-MR" w:date="2025-07-15T14:49:00Z" w16du:dateUtc="2025-07-15T10:49:00Z">
        <w:r w:rsidR="00DE60E4">
          <w:t>2</w:t>
        </w:r>
        <w:r w:rsidR="00DE60E4">
          <w:rPr>
            <w:color w:val="000000"/>
            <w:sz w:val="22"/>
            <w:lang w:val="da-DK"/>
          </w:rPr>
          <w:t xml:space="preserve"> </w:t>
        </w:r>
      </w:ins>
      <w:r w:rsidRPr="000B0C17">
        <w:rPr>
          <w:color w:val="000000"/>
          <w:sz w:val="22"/>
          <w:lang w:val="da-DK"/>
        </w:rPr>
        <w:t>Zaventem</w:t>
      </w:r>
    </w:p>
    <w:p w14:paraId="4BAB0B13" w14:textId="77777777" w:rsidR="00563E8C" w:rsidRPr="000B0C17" w:rsidRDefault="00563E8C" w:rsidP="00563E8C">
      <w:pPr>
        <w:widowControl w:val="0"/>
        <w:tabs>
          <w:tab w:val="left" w:pos="567"/>
        </w:tabs>
        <w:autoSpaceDE w:val="0"/>
        <w:autoSpaceDN w:val="0"/>
        <w:adjustRightInd w:val="0"/>
        <w:ind w:right="-1"/>
        <w:rPr>
          <w:color w:val="000000"/>
          <w:sz w:val="22"/>
          <w:lang w:val="da-DK"/>
        </w:rPr>
      </w:pPr>
      <w:r w:rsidRPr="000B0C17">
        <w:rPr>
          <w:color w:val="000000"/>
          <w:sz w:val="22"/>
          <w:lang w:val="da-DK"/>
        </w:rPr>
        <w:t>Belgien</w:t>
      </w:r>
    </w:p>
    <w:p w14:paraId="7BD4BF3A" w14:textId="77777777" w:rsidR="00563E8C" w:rsidRPr="000B0C17" w:rsidRDefault="00563E8C" w:rsidP="00563E8C">
      <w:pPr>
        <w:widowControl w:val="0"/>
        <w:tabs>
          <w:tab w:val="left" w:pos="567"/>
        </w:tabs>
        <w:autoSpaceDE w:val="0"/>
        <w:autoSpaceDN w:val="0"/>
        <w:adjustRightInd w:val="0"/>
        <w:ind w:right="-1"/>
        <w:rPr>
          <w:color w:val="000000"/>
          <w:sz w:val="22"/>
          <w:lang w:val="da-DK"/>
        </w:rPr>
      </w:pPr>
    </w:p>
    <w:p w14:paraId="2BB9006B" w14:textId="77777777" w:rsidR="00563E8C" w:rsidRPr="000B0C17" w:rsidRDefault="00563E8C" w:rsidP="00A65EB7">
      <w:pPr>
        <w:tabs>
          <w:tab w:val="left" w:pos="567"/>
        </w:tabs>
        <w:suppressAutoHyphens/>
        <w:ind w:right="-1"/>
        <w:rPr>
          <w:b/>
          <w:color w:val="000000"/>
          <w:sz w:val="22"/>
          <w:szCs w:val="22"/>
          <w:lang w:val="da-DK"/>
        </w:rPr>
      </w:pPr>
    </w:p>
    <w:p w14:paraId="7351D585" w14:textId="77777777" w:rsidR="00563E8C" w:rsidRPr="000B0C17" w:rsidRDefault="00563E8C" w:rsidP="00B478A5">
      <w:pPr>
        <w:pStyle w:val="Heading1"/>
        <w:ind w:left="567" w:hanging="567"/>
        <w:rPr>
          <w:lang w:val="da-DK"/>
        </w:rPr>
      </w:pPr>
      <w:r w:rsidRPr="000B0C17">
        <w:rPr>
          <w:lang w:val="da-DK"/>
        </w:rPr>
        <w:t>B.</w:t>
      </w:r>
      <w:r w:rsidRPr="000B0C17">
        <w:rPr>
          <w:lang w:val="da-DK"/>
        </w:rPr>
        <w:tab/>
        <w:t>BETINGELSER ELLER BEGRÆNSNINGER VEDRØRENDE UDLEVERING OG ANVENDELSE</w:t>
      </w:r>
    </w:p>
    <w:p w14:paraId="2579488D" w14:textId="77777777" w:rsidR="00563E8C" w:rsidRPr="000B0C17" w:rsidRDefault="00563E8C" w:rsidP="00563E8C">
      <w:pPr>
        <w:tabs>
          <w:tab w:val="left" w:pos="567"/>
        </w:tabs>
        <w:rPr>
          <w:b/>
          <w:color w:val="000000"/>
          <w:sz w:val="22"/>
          <w:szCs w:val="22"/>
          <w:lang w:val="da-DK"/>
        </w:rPr>
      </w:pPr>
    </w:p>
    <w:p w14:paraId="38E11F2B" w14:textId="77777777" w:rsidR="00563E8C" w:rsidRPr="000B0C17" w:rsidRDefault="00563E8C" w:rsidP="00563E8C">
      <w:pPr>
        <w:numPr>
          <w:ilvl w:val="12"/>
          <w:numId w:val="0"/>
        </w:numPr>
        <w:tabs>
          <w:tab w:val="left" w:pos="567"/>
        </w:tabs>
        <w:ind w:right="-1"/>
        <w:rPr>
          <w:color w:val="000000"/>
          <w:sz w:val="22"/>
          <w:szCs w:val="22"/>
          <w:lang w:val="da-DK"/>
        </w:rPr>
      </w:pPr>
      <w:r w:rsidRPr="000B0C17">
        <w:rPr>
          <w:color w:val="000000"/>
          <w:sz w:val="22"/>
          <w:szCs w:val="22"/>
          <w:lang w:val="da-DK"/>
        </w:rPr>
        <w:t>Lægemidlet er receptpligtigt.</w:t>
      </w:r>
    </w:p>
    <w:p w14:paraId="2F757536" w14:textId="77777777" w:rsidR="00563E8C" w:rsidRPr="000B0C17" w:rsidRDefault="00563E8C" w:rsidP="00563E8C">
      <w:pPr>
        <w:numPr>
          <w:ilvl w:val="12"/>
          <w:numId w:val="0"/>
        </w:numPr>
        <w:tabs>
          <w:tab w:val="left" w:pos="567"/>
        </w:tabs>
        <w:ind w:right="-1"/>
        <w:rPr>
          <w:color w:val="000000"/>
          <w:sz w:val="22"/>
          <w:szCs w:val="22"/>
          <w:lang w:val="da-DK"/>
        </w:rPr>
      </w:pPr>
    </w:p>
    <w:p w14:paraId="481E621F" w14:textId="77777777" w:rsidR="00563E8C" w:rsidRPr="000B0C17" w:rsidRDefault="00563E8C" w:rsidP="00563E8C">
      <w:pPr>
        <w:tabs>
          <w:tab w:val="left" w:pos="567"/>
        </w:tabs>
        <w:rPr>
          <w:color w:val="000000"/>
          <w:sz w:val="22"/>
          <w:szCs w:val="22"/>
          <w:lang w:val="da-DK"/>
        </w:rPr>
      </w:pPr>
    </w:p>
    <w:p w14:paraId="50A7205E" w14:textId="77777777" w:rsidR="00563E8C" w:rsidRPr="000B0C17" w:rsidRDefault="00563E8C" w:rsidP="00B478A5">
      <w:pPr>
        <w:pStyle w:val="Heading1"/>
        <w:ind w:left="567" w:hanging="567"/>
        <w:rPr>
          <w:lang w:val="da-DK"/>
        </w:rPr>
      </w:pPr>
      <w:r w:rsidRPr="000B0C17">
        <w:rPr>
          <w:lang w:val="da-DK"/>
        </w:rPr>
        <w:t>C.</w:t>
      </w:r>
      <w:r w:rsidRPr="000B0C17">
        <w:rPr>
          <w:lang w:val="da-DK"/>
        </w:rPr>
        <w:tab/>
        <w:t>ANDRE FORHOLD OG BETINGELSER FOR MARKEDSFØRINGSTILLADELSEN</w:t>
      </w:r>
    </w:p>
    <w:p w14:paraId="36919F93" w14:textId="77777777" w:rsidR="00563E8C" w:rsidRPr="000B0C17" w:rsidRDefault="00563E8C" w:rsidP="00563E8C">
      <w:pPr>
        <w:tabs>
          <w:tab w:val="left" w:pos="567"/>
        </w:tabs>
        <w:rPr>
          <w:b/>
          <w:color w:val="000000"/>
          <w:sz w:val="22"/>
          <w:szCs w:val="22"/>
          <w:lang w:val="da-DK"/>
        </w:rPr>
      </w:pPr>
    </w:p>
    <w:p w14:paraId="0BA393B0" w14:textId="77777777" w:rsidR="00563E8C" w:rsidRPr="000B0C17" w:rsidRDefault="00563E8C" w:rsidP="00563E8C">
      <w:pPr>
        <w:numPr>
          <w:ilvl w:val="0"/>
          <w:numId w:val="26"/>
        </w:numPr>
        <w:tabs>
          <w:tab w:val="left" w:pos="567"/>
        </w:tabs>
        <w:ind w:left="0" w:firstLine="0"/>
        <w:rPr>
          <w:b/>
          <w:color w:val="000000"/>
          <w:sz w:val="22"/>
          <w:szCs w:val="22"/>
          <w:lang w:val="da-DK"/>
        </w:rPr>
      </w:pPr>
      <w:r w:rsidRPr="000B0C17">
        <w:rPr>
          <w:b/>
          <w:color w:val="000000"/>
          <w:sz w:val="22"/>
          <w:szCs w:val="22"/>
          <w:lang w:val="da-DK"/>
        </w:rPr>
        <w:t>Periodiske, opdaterede sikkerhedsindberetninger (PSUR’er)</w:t>
      </w:r>
    </w:p>
    <w:p w14:paraId="1D656CC7" w14:textId="77777777" w:rsidR="00563E8C" w:rsidRPr="000B0C17" w:rsidRDefault="00563E8C" w:rsidP="00563E8C">
      <w:pPr>
        <w:tabs>
          <w:tab w:val="left" w:pos="567"/>
        </w:tabs>
        <w:rPr>
          <w:color w:val="000000"/>
          <w:sz w:val="22"/>
          <w:szCs w:val="22"/>
          <w:lang w:val="da-DK"/>
        </w:rPr>
      </w:pPr>
    </w:p>
    <w:p w14:paraId="570ADDB7" w14:textId="001E5367" w:rsidR="00563E8C" w:rsidRPr="000B0C17" w:rsidRDefault="00563E8C" w:rsidP="00380A61">
      <w:pPr>
        <w:tabs>
          <w:tab w:val="left" w:pos="567"/>
        </w:tabs>
        <w:ind w:right="-1"/>
        <w:rPr>
          <w:color w:val="000000"/>
          <w:sz w:val="22"/>
          <w:szCs w:val="22"/>
          <w:lang w:val="da-DK"/>
        </w:rPr>
      </w:pPr>
      <w:r w:rsidRPr="000B0C17">
        <w:rPr>
          <w:color w:val="000000"/>
          <w:sz w:val="22"/>
          <w:szCs w:val="22"/>
          <w:lang w:val="da-DK"/>
        </w:rPr>
        <w:t xml:space="preserve">Kravene for fremsendelse af </w:t>
      </w:r>
      <w:r w:rsidR="006F0A0B" w:rsidRPr="000B0C17">
        <w:rPr>
          <w:color w:val="000000"/>
          <w:sz w:val="22"/>
          <w:szCs w:val="22"/>
          <w:lang w:val="da-DK"/>
        </w:rPr>
        <w:t xml:space="preserve">PSUR´er </w:t>
      </w:r>
      <w:r w:rsidRPr="000B0C17">
        <w:rPr>
          <w:color w:val="000000"/>
          <w:sz w:val="22"/>
          <w:szCs w:val="22"/>
          <w:lang w:val="da-DK"/>
        </w:rPr>
        <w:t xml:space="preserve">for dette lægemiddel fremgår af listen over EU-referencedatoer (EURD list), som fastsat i artikel 107c, stk. 7, i direktiv 2001/83/EF, og alle efterfølgende opdateringer offentliggjort på </w:t>
      </w:r>
      <w:r w:rsidR="00380A61" w:rsidRPr="000B0C17">
        <w:rPr>
          <w:color w:val="000000"/>
          <w:sz w:val="22"/>
          <w:szCs w:val="22"/>
          <w:lang w:val="da-DK"/>
        </w:rPr>
        <w:t xml:space="preserve">Det Europæiske Lægemiddelagenturs hjemmeside </w:t>
      </w:r>
      <w:r w:rsidR="00AF5E79" w:rsidRPr="00AF5E79">
        <w:rPr>
          <w:color w:val="000000" w:themeColor="text1"/>
          <w:sz w:val="22"/>
          <w:lang w:val="da-DK"/>
        </w:rPr>
        <w:fldChar w:fldCharType="begin"/>
      </w:r>
      <w:r w:rsidR="00AF5E79" w:rsidRPr="00AF5E79">
        <w:rPr>
          <w:color w:val="000000" w:themeColor="text1"/>
          <w:sz w:val="22"/>
          <w:lang w:val="da-DK"/>
        </w:rPr>
        <w:instrText>HYPERLINK "https://www.ema.europa.eu"</w:instrText>
      </w:r>
      <w:r w:rsidR="00AF5E79" w:rsidRPr="00AF5E79">
        <w:rPr>
          <w:color w:val="000000" w:themeColor="text1"/>
          <w:sz w:val="22"/>
          <w:lang w:val="da-DK"/>
        </w:rPr>
      </w:r>
      <w:r w:rsidR="00AF5E79" w:rsidRPr="00AF5E79">
        <w:rPr>
          <w:color w:val="000000" w:themeColor="text1"/>
          <w:sz w:val="22"/>
          <w:lang w:val="da-DK"/>
        </w:rPr>
        <w:fldChar w:fldCharType="separate"/>
      </w:r>
      <w:r w:rsidR="000B4375" w:rsidRPr="00AF5E79">
        <w:rPr>
          <w:rStyle w:val="Hyperlink"/>
          <w:sz w:val="22"/>
          <w:lang w:val="da-DK"/>
        </w:rPr>
        <w:t>https://www.ema.europa.eu</w:t>
      </w:r>
      <w:r w:rsidR="00AF5E79" w:rsidRPr="00AF5E79">
        <w:rPr>
          <w:color w:val="000000" w:themeColor="text1"/>
          <w:sz w:val="22"/>
          <w:lang w:val="da-DK"/>
        </w:rPr>
        <w:fldChar w:fldCharType="end"/>
      </w:r>
      <w:r w:rsidR="00380A61" w:rsidRPr="000B0C17">
        <w:rPr>
          <w:color w:val="000000"/>
          <w:sz w:val="22"/>
          <w:szCs w:val="22"/>
          <w:lang w:val="da-DK"/>
        </w:rPr>
        <w:t>.</w:t>
      </w:r>
      <w:r w:rsidR="00380A61" w:rsidRPr="000B0C17" w:rsidDel="00380A61">
        <w:rPr>
          <w:color w:val="000000"/>
          <w:sz w:val="22"/>
          <w:szCs w:val="22"/>
          <w:lang w:val="da-DK"/>
        </w:rPr>
        <w:t xml:space="preserve"> </w:t>
      </w:r>
    </w:p>
    <w:p w14:paraId="56E8A400" w14:textId="77777777" w:rsidR="00563E8C" w:rsidRPr="000B0C17" w:rsidRDefault="00563E8C" w:rsidP="00563E8C">
      <w:pPr>
        <w:tabs>
          <w:tab w:val="left" w:pos="567"/>
        </w:tabs>
        <w:rPr>
          <w:color w:val="000000"/>
          <w:sz w:val="22"/>
          <w:szCs w:val="22"/>
          <w:lang w:val="da-DK"/>
        </w:rPr>
      </w:pPr>
    </w:p>
    <w:p w14:paraId="35E86AC5" w14:textId="77777777" w:rsidR="00F27C9B" w:rsidRPr="000B0C17" w:rsidRDefault="00F27C9B" w:rsidP="00563E8C">
      <w:pPr>
        <w:tabs>
          <w:tab w:val="left" w:pos="567"/>
        </w:tabs>
        <w:rPr>
          <w:color w:val="000000"/>
          <w:sz w:val="22"/>
          <w:szCs w:val="22"/>
          <w:lang w:val="da-DK"/>
        </w:rPr>
      </w:pPr>
    </w:p>
    <w:p w14:paraId="3054C815" w14:textId="77777777" w:rsidR="00563E8C" w:rsidRPr="000B0C17" w:rsidRDefault="00563E8C" w:rsidP="00B478A5">
      <w:pPr>
        <w:pStyle w:val="Heading1"/>
        <w:ind w:left="567" w:hanging="567"/>
        <w:rPr>
          <w:lang w:val="da-DK"/>
        </w:rPr>
      </w:pPr>
      <w:r w:rsidRPr="000B0C17">
        <w:rPr>
          <w:lang w:val="da-DK"/>
        </w:rPr>
        <w:t>D.</w:t>
      </w:r>
      <w:r w:rsidRPr="000B0C17">
        <w:rPr>
          <w:lang w:val="da-DK"/>
        </w:rPr>
        <w:tab/>
        <w:t xml:space="preserve">BETINGELSER ELLER BEGRÆNSNINGER MED HENSYN TIL SIKKER OG EFFEKTIV ANVENDELSE AF LÆGEMIDLET </w:t>
      </w:r>
    </w:p>
    <w:p w14:paraId="3F8C902A" w14:textId="77777777" w:rsidR="00563E8C" w:rsidRPr="000B0C17" w:rsidRDefault="00563E8C" w:rsidP="00563E8C">
      <w:pPr>
        <w:tabs>
          <w:tab w:val="left" w:pos="567"/>
        </w:tabs>
        <w:rPr>
          <w:color w:val="000000"/>
          <w:sz w:val="22"/>
          <w:szCs w:val="22"/>
          <w:lang w:val="da-DK"/>
        </w:rPr>
      </w:pPr>
    </w:p>
    <w:p w14:paraId="0E83807D" w14:textId="77777777" w:rsidR="00563E8C" w:rsidRPr="000B0C17" w:rsidRDefault="00563E8C">
      <w:pPr>
        <w:numPr>
          <w:ilvl w:val="0"/>
          <w:numId w:val="26"/>
        </w:numPr>
        <w:tabs>
          <w:tab w:val="left" w:pos="567"/>
        </w:tabs>
        <w:ind w:left="0" w:right="-1" w:firstLine="0"/>
        <w:rPr>
          <w:b/>
          <w:color w:val="000000"/>
          <w:sz w:val="22"/>
          <w:szCs w:val="22"/>
          <w:lang w:val="da-DK"/>
        </w:rPr>
      </w:pPr>
      <w:r w:rsidRPr="000B0C17">
        <w:rPr>
          <w:b/>
          <w:color w:val="000000"/>
          <w:sz w:val="22"/>
          <w:szCs w:val="22"/>
          <w:lang w:val="da-DK"/>
        </w:rPr>
        <w:t xml:space="preserve">Risikostyringsplan (RMP) </w:t>
      </w:r>
    </w:p>
    <w:p w14:paraId="65E4FE18" w14:textId="77777777" w:rsidR="00563E8C" w:rsidRPr="000B0C17" w:rsidRDefault="00563E8C" w:rsidP="00563E8C">
      <w:pPr>
        <w:tabs>
          <w:tab w:val="left" w:pos="567"/>
        </w:tabs>
        <w:ind w:right="-1"/>
        <w:rPr>
          <w:b/>
          <w:color w:val="000000"/>
          <w:sz w:val="22"/>
          <w:szCs w:val="22"/>
          <w:lang w:val="da-DK"/>
        </w:rPr>
      </w:pPr>
    </w:p>
    <w:p w14:paraId="1CF4D1E3" w14:textId="77777777" w:rsidR="00563E8C" w:rsidRPr="000B0C17" w:rsidRDefault="00563E8C" w:rsidP="00563E8C">
      <w:pPr>
        <w:tabs>
          <w:tab w:val="left" w:pos="567"/>
        </w:tabs>
        <w:ind w:right="-1"/>
        <w:rPr>
          <w:color w:val="000000"/>
          <w:sz w:val="22"/>
          <w:szCs w:val="22"/>
          <w:lang w:val="da-DK"/>
        </w:rPr>
      </w:pPr>
      <w:r w:rsidRPr="000B0C17">
        <w:rPr>
          <w:color w:val="000000"/>
          <w:sz w:val="22"/>
          <w:szCs w:val="22"/>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7724ABE8" w14:textId="77777777" w:rsidR="00563E8C" w:rsidRPr="000B0C17" w:rsidRDefault="00563E8C" w:rsidP="00563E8C">
      <w:pPr>
        <w:tabs>
          <w:tab w:val="left" w:pos="567"/>
        </w:tabs>
        <w:ind w:right="-1"/>
        <w:rPr>
          <w:color w:val="000000"/>
          <w:sz w:val="22"/>
          <w:szCs w:val="22"/>
          <w:lang w:val="da-DK"/>
        </w:rPr>
      </w:pPr>
    </w:p>
    <w:p w14:paraId="54E3D732" w14:textId="77777777" w:rsidR="00563E8C" w:rsidRPr="000B0C17" w:rsidRDefault="00563E8C" w:rsidP="00563E8C">
      <w:pPr>
        <w:tabs>
          <w:tab w:val="left" w:pos="567"/>
        </w:tabs>
        <w:ind w:right="-1"/>
        <w:rPr>
          <w:color w:val="000000"/>
          <w:sz w:val="22"/>
          <w:szCs w:val="22"/>
          <w:lang w:val="da-DK"/>
        </w:rPr>
      </w:pPr>
      <w:r w:rsidRPr="000B0C17">
        <w:rPr>
          <w:color w:val="000000"/>
          <w:sz w:val="22"/>
          <w:szCs w:val="22"/>
          <w:lang w:val="da-DK"/>
        </w:rPr>
        <w:t>En opdateret RMP skal fremsendes:</w:t>
      </w:r>
    </w:p>
    <w:p w14:paraId="43C37301" w14:textId="77777777" w:rsidR="00563E8C" w:rsidRPr="000B0C17" w:rsidRDefault="00563E8C">
      <w:pPr>
        <w:numPr>
          <w:ilvl w:val="0"/>
          <w:numId w:val="26"/>
        </w:numPr>
        <w:tabs>
          <w:tab w:val="left" w:pos="567"/>
        </w:tabs>
        <w:ind w:left="0" w:right="-1" w:firstLine="0"/>
        <w:rPr>
          <w:color w:val="000000"/>
          <w:sz w:val="22"/>
          <w:szCs w:val="22"/>
          <w:lang w:val="da-DK"/>
        </w:rPr>
      </w:pPr>
      <w:r w:rsidRPr="000B0C17">
        <w:rPr>
          <w:color w:val="000000"/>
          <w:sz w:val="22"/>
          <w:szCs w:val="22"/>
          <w:lang w:val="da-DK"/>
        </w:rPr>
        <w:t>på anmodning fra Det Europæiske Lægemiddelagentur</w:t>
      </w:r>
    </w:p>
    <w:p w14:paraId="3C1FBF09" w14:textId="77777777" w:rsidR="00563E8C" w:rsidRPr="000B0C17" w:rsidRDefault="00563E8C" w:rsidP="00563E8C">
      <w:pPr>
        <w:numPr>
          <w:ilvl w:val="0"/>
          <w:numId w:val="26"/>
        </w:numPr>
        <w:tabs>
          <w:tab w:val="left" w:pos="567"/>
        </w:tabs>
        <w:ind w:left="567" w:right="-1" w:hanging="567"/>
        <w:rPr>
          <w:color w:val="000000"/>
          <w:sz w:val="22"/>
          <w:szCs w:val="22"/>
          <w:lang w:val="da-DK"/>
        </w:rPr>
      </w:pPr>
      <w:r w:rsidRPr="000B0C17">
        <w:rPr>
          <w:color w:val="000000"/>
          <w:sz w:val="22"/>
          <w:szCs w:val="22"/>
          <w:lang w:val="da-DK"/>
        </w:rPr>
        <w:t>når risikostyringssystemet ændres, særlig som følge af, at der er modtaget nye oplysninger, der kan medføre en væsentlig ændring i risk/benefit-forholdet, eller som følge af, at en vigtig milepæl (lægemiddelovervågning eller risikominimering) er nået.</w:t>
      </w:r>
    </w:p>
    <w:p w14:paraId="28F095A9" w14:textId="77777777" w:rsidR="00563E8C" w:rsidRPr="000B0C17" w:rsidRDefault="00563E8C" w:rsidP="00563E8C">
      <w:pPr>
        <w:tabs>
          <w:tab w:val="left" w:pos="567"/>
        </w:tabs>
        <w:ind w:right="-1"/>
        <w:jc w:val="center"/>
        <w:rPr>
          <w:color w:val="000000"/>
          <w:sz w:val="22"/>
          <w:szCs w:val="22"/>
          <w:lang w:val="da-DK"/>
        </w:rPr>
      </w:pPr>
      <w:r w:rsidRPr="000B0C17">
        <w:rPr>
          <w:color w:val="000000"/>
          <w:sz w:val="22"/>
          <w:szCs w:val="22"/>
          <w:lang w:val="da-DK"/>
        </w:rPr>
        <w:br w:type="page"/>
      </w:r>
    </w:p>
    <w:p w14:paraId="30AA429F" w14:textId="77777777" w:rsidR="00563E8C" w:rsidRPr="000B0C17" w:rsidRDefault="00563E8C" w:rsidP="00563E8C">
      <w:pPr>
        <w:ind w:right="-1"/>
        <w:jc w:val="center"/>
        <w:rPr>
          <w:color w:val="000000"/>
          <w:sz w:val="22"/>
          <w:szCs w:val="22"/>
          <w:lang w:val="da-DK"/>
        </w:rPr>
      </w:pPr>
    </w:p>
    <w:p w14:paraId="0ECA9984" w14:textId="77777777" w:rsidR="00563E8C" w:rsidRPr="000B0C17" w:rsidRDefault="00563E8C" w:rsidP="00563E8C">
      <w:pPr>
        <w:ind w:right="-1"/>
        <w:jc w:val="center"/>
        <w:rPr>
          <w:color w:val="000000"/>
          <w:sz w:val="22"/>
          <w:szCs w:val="22"/>
          <w:lang w:val="da-DK"/>
        </w:rPr>
      </w:pPr>
    </w:p>
    <w:p w14:paraId="0D7028EF" w14:textId="77777777" w:rsidR="00563E8C" w:rsidRPr="000B0C17" w:rsidRDefault="00563E8C" w:rsidP="00563E8C">
      <w:pPr>
        <w:ind w:right="-1"/>
        <w:jc w:val="center"/>
        <w:rPr>
          <w:color w:val="000000"/>
          <w:sz w:val="22"/>
          <w:szCs w:val="22"/>
          <w:lang w:val="da-DK"/>
        </w:rPr>
      </w:pPr>
    </w:p>
    <w:p w14:paraId="22DF1358" w14:textId="77777777" w:rsidR="00563E8C" w:rsidRPr="000B0C17" w:rsidRDefault="00563E8C" w:rsidP="00563E8C">
      <w:pPr>
        <w:ind w:right="-1"/>
        <w:jc w:val="center"/>
        <w:rPr>
          <w:color w:val="000000"/>
          <w:sz w:val="22"/>
          <w:szCs w:val="22"/>
          <w:lang w:val="da-DK"/>
        </w:rPr>
      </w:pPr>
    </w:p>
    <w:p w14:paraId="62F5EB7C" w14:textId="77777777" w:rsidR="00563E8C" w:rsidRPr="000B0C17" w:rsidRDefault="00563E8C" w:rsidP="00563E8C">
      <w:pPr>
        <w:ind w:right="-1"/>
        <w:jc w:val="center"/>
        <w:rPr>
          <w:color w:val="000000"/>
          <w:sz w:val="22"/>
          <w:szCs w:val="22"/>
          <w:lang w:val="da-DK"/>
        </w:rPr>
      </w:pPr>
    </w:p>
    <w:p w14:paraId="0F57F00E" w14:textId="77777777" w:rsidR="00563E8C" w:rsidRPr="000B0C17" w:rsidRDefault="00563E8C" w:rsidP="00563E8C">
      <w:pPr>
        <w:ind w:right="-1"/>
        <w:jc w:val="center"/>
        <w:rPr>
          <w:color w:val="000000"/>
          <w:sz w:val="22"/>
          <w:szCs w:val="22"/>
          <w:lang w:val="da-DK"/>
        </w:rPr>
      </w:pPr>
    </w:p>
    <w:p w14:paraId="3BA1142A" w14:textId="77777777" w:rsidR="00563E8C" w:rsidRPr="000B0C17" w:rsidRDefault="00563E8C" w:rsidP="00563E8C">
      <w:pPr>
        <w:ind w:right="-1"/>
        <w:jc w:val="center"/>
        <w:rPr>
          <w:color w:val="000000"/>
          <w:sz w:val="22"/>
          <w:szCs w:val="22"/>
          <w:lang w:val="da-DK"/>
        </w:rPr>
      </w:pPr>
    </w:p>
    <w:p w14:paraId="2D8F6940" w14:textId="77777777" w:rsidR="00563E8C" w:rsidRPr="000B0C17" w:rsidRDefault="00563E8C" w:rsidP="00563E8C">
      <w:pPr>
        <w:ind w:right="-1"/>
        <w:jc w:val="center"/>
        <w:rPr>
          <w:color w:val="000000"/>
          <w:sz w:val="22"/>
          <w:szCs w:val="22"/>
          <w:lang w:val="da-DK"/>
        </w:rPr>
      </w:pPr>
    </w:p>
    <w:p w14:paraId="71C5757E" w14:textId="77777777" w:rsidR="00563E8C" w:rsidRPr="000B0C17" w:rsidRDefault="00563E8C" w:rsidP="00563E8C">
      <w:pPr>
        <w:ind w:right="-1"/>
        <w:jc w:val="center"/>
        <w:rPr>
          <w:color w:val="000000"/>
          <w:sz w:val="22"/>
          <w:szCs w:val="22"/>
          <w:lang w:val="da-DK"/>
        </w:rPr>
      </w:pPr>
    </w:p>
    <w:p w14:paraId="3F395A49" w14:textId="77777777" w:rsidR="00563E8C" w:rsidRDefault="00563E8C" w:rsidP="00563E8C">
      <w:pPr>
        <w:ind w:right="-1"/>
        <w:jc w:val="center"/>
        <w:rPr>
          <w:color w:val="000000"/>
          <w:sz w:val="22"/>
          <w:szCs w:val="22"/>
          <w:lang w:val="da-DK"/>
        </w:rPr>
      </w:pPr>
    </w:p>
    <w:p w14:paraId="7F1075BD" w14:textId="77777777" w:rsidR="00AF5E79" w:rsidRPr="000B0C17" w:rsidRDefault="00AF5E79" w:rsidP="00563E8C">
      <w:pPr>
        <w:ind w:right="-1"/>
        <w:jc w:val="center"/>
        <w:rPr>
          <w:color w:val="000000"/>
          <w:sz w:val="22"/>
          <w:szCs w:val="22"/>
          <w:lang w:val="da-DK"/>
        </w:rPr>
      </w:pPr>
    </w:p>
    <w:p w14:paraId="16497192" w14:textId="77777777" w:rsidR="00563E8C" w:rsidRPr="000B0C17" w:rsidRDefault="00563E8C" w:rsidP="00563E8C">
      <w:pPr>
        <w:ind w:right="-1"/>
        <w:jc w:val="center"/>
        <w:rPr>
          <w:color w:val="000000"/>
          <w:sz w:val="22"/>
          <w:szCs w:val="22"/>
          <w:lang w:val="da-DK"/>
        </w:rPr>
      </w:pPr>
    </w:p>
    <w:p w14:paraId="1A96B9B8" w14:textId="77777777" w:rsidR="00563E8C" w:rsidRPr="000B0C17" w:rsidRDefault="00563E8C" w:rsidP="00563E8C">
      <w:pPr>
        <w:ind w:right="-1"/>
        <w:jc w:val="center"/>
        <w:rPr>
          <w:color w:val="000000"/>
          <w:sz w:val="22"/>
          <w:szCs w:val="22"/>
          <w:lang w:val="da-DK"/>
        </w:rPr>
      </w:pPr>
    </w:p>
    <w:p w14:paraId="235F8CDB" w14:textId="77777777" w:rsidR="00563E8C" w:rsidRPr="000B0C17" w:rsidRDefault="00563E8C" w:rsidP="00563E8C">
      <w:pPr>
        <w:ind w:right="-1"/>
        <w:jc w:val="center"/>
        <w:rPr>
          <w:color w:val="000000"/>
          <w:sz w:val="22"/>
          <w:szCs w:val="22"/>
          <w:lang w:val="da-DK"/>
        </w:rPr>
      </w:pPr>
    </w:p>
    <w:p w14:paraId="23AB6C33" w14:textId="77777777" w:rsidR="00563E8C" w:rsidRPr="000B0C17" w:rsidRDefault="00563E8C" w:rsidP="00563E8C">
      <w:pPr>
        <w:ind w:right="-1"/>
        <w:jc w:val="center"/>
        <w:rPr>
          <w:color w:val="000000"/>
          <w:sz w:val="22"/>
          <w:szCs w:val="22"/>
          <w:lang w:val="da-DK"/>
        </w:rPr>
      </w:pPr>
    </w:p>
    <w:p w14:paraId="0262B4AD" w14:textId="77777777" w:rsidR="00563E8C" w:rsidRPr="000B0C17" w:rsidRDefault="00563E8C" w:rsidP="00563E8C">
      <w:pPr>
        <w:ind w:right="-1"/>
        <w:jc w:val="center"/>
        <w:rPr>
          <w:color w:val="000000"/>
          <w:sz w:val="22"/>
          <w:szCs w:val="22"/>
          <w:lang w:val="da-DK"/>
        </w:rPr>
      </w:pPr>
    </w:p>
    <w:p w14:paraId="1FBA03A7" w14:textId="77777777" w:rsidR="00563E8C" w:rsidRPr="000B0C17" w:rsidRDefault="00563E8C" w:rsidP="00563E8C">
      <w:pPr>
        <w:ind w:right="-1"/>
        <w:jc w:val="center"/>
        <w:rPr>
          <w:color w:val="000000"/>
          <w:sz w:val="22"/>
          <w:szCs w:val="22"/>
          <w:lang w:val="da-DK"/>
        </w:rPr>
      </w:pPr>
    </w:p>
    <w:p w14:paraId="3E2AD6FE" w14:textId="77777777" w:rsidR="00563E8C" w:rsidRPr="000B0C17" w:rsidRDefault="00563E8C" w:rsidP="00563E8C">
      <w:pPr>
        <w:ind w:right="-1"/>
        <w:jc w:val="center"/>
        <w:rPr>
          <w:color w:val="000000"/>
          <w:sz w:val="22"/>
          <w:szCs w:val="22"/>
          <w:lang w:val="da-DK"/>
        </w:rPr>
      </w:pPr>
    </w:p>
    <w:p w14:paraId="0C869708" w14:textId="77777777" w:rsidR="00563E8C" w:rsidRPr="000B0C17" w:rsidRDefault="00563E8C" w:rsidP="00563E8C">
      <w:pPr>
        <w:ind w:right="-1"/>
        <w:jc w:val="center"/>
        <w:rPr>
          <w:color w:val="000000"/>
          <w:sz w:val="22"/>
          <w:szCs w:val="22"/>
          <w:lang w:val="da-DK"/>
        </w:rPr>
      </w:pPr>
    </w:p>
    <w:p w14:paraId="225CCFB2" w14:textId="77777777" w:rsidR="00563E8C" w:rsidRPr="000B0C17" w:rsidRDefault="00563E8C" w:rsidP="00563E8C">
      <w:pPr>
        <w:ind w:right="-1"/>
        <w:jc w:val="center"/>
        <w:rPr>
          <w:color w:val="000000"/>
          <w:sz w:val="22"/>
          <w:szCs w:val="22"/>
          <w:lang w:val="da-DK"/>
        </w:rPr>
      </w:pPr>
    </w:p>
    <w:p w14:paraId="5D98A592" w14:textId="77777777" w:rsidR="00563E8C" w:rsidRPr="000B0C17" w:rsidRDefault="00563E8C" w:rsidP="00563E8C">
      <w:pPr>
        <w:ind w:right="-1"/>
        <w:jc w:val="center"/>
        <w:rPr>
          <w:color w:val="000000"/>
          <w:sz w:val="22"/>
          <w:szCs w:val="22"/>
          <w:lang w:val="da-DK"/>
        </w:rPr>
      </w:pPr>
    </w:p>
    <w:p w14:paraId="4414BDF0" w14:textId="77777777" w:rsidR="00563E8C" w:rsidRPr="000B0C17" w:rsidRDefault="00563E8C" w:rsidP="00563E8C">
      <w:pPr>
        <w:ind w:right="-1"/>
        <w:jc w:val="center"/>
        <w:rPr>
          <w:color w:val="000000"/>
          <w:sz w:val="22"/>
          <w:szCs w:val="22"/>
          <w:lang w:val="da-DK"/>
        </w:rPr>
      </w:pPr>
    </w:p>
    <w:p w14:paraId="6AC7693E" w14:textId="77777777" w:rsidR="00563E8C" w:rsidRPr="000B0C17" w:rsidRDefault="00563E8C" w:rsidP="00563E8C">
      <w:pPr>
        <w:ind w:right="-1"/>
        <w:jc w:val="center"/>
        <w:rPr>
          <w:color w:val="000000"/>
          <w:sz w:val="22"/>
          <w:szCs w:val="22"/>
          <w:lang w:val="da-DK"/>
        </w:rPr>
      </w:pPr>
    </w:p>
    <w:p w14:paraId="7F1D4D2E" w14:textId="77777777" w:rsidR="00563E8C" w:rsidRPr="000B0C17" w:rsidRDefault="00563E8C" w:rsidP="00AF5E79">
      <w:pPr>
        <w:jc w:val="center"/>
        <w:rPr>
          <w:b/>
          <w:color w:val="000000"/>
          <w:sz w:val="22"/>
          <w:szCs w:val="22"/>
          <w:lang w:val="da-DK"/>
        </w:rPr>
      </w:pPr>
      <w:r w:rsidRPr="000B0C17">
        <w:rPr>
          <w:b/>
          <w:color w:val="000000"/>
          <w:sz w:val="22"/>
          <w:szCs w:val="22"/>
          <w:lang w:val="da-DK"/>
        </w:rPr>
        <w:t>BILAG III</w:t>
      </w:r>
    </w:p>
    <w:p w14:paraId="2226E003" w14:textId="77777777" w:rsidR="00563E8C" w:rsidRPr="000B0C17" w:rsidRDefault="00563E8C">
      <w:pPr>
        <w:jc w:val="center"/>
        <w:rPr>
          <w:b/>
          <w:color w:val="000000"/>
          <w:sz w:val="22"/>
          <w:szCs w:val="22"/>
          <w:lang w:val="da-DK"/>
        </w:rPr>
      </w:pPr>
    </w:p>
    <w:p w14:paraId="486CA822" w14:textId="77777777" w:rsidR="00563E8C" w:rsidRPr="000B0C17" w:rsidRDefault="00563E8C">
      <w:pPr>
        <w:jc w:val="center"/>
        <w:rPr>
          <w:b/>
          <w:color w:val="000000"/>
          <w:sz w:val="22"/>
          <w:szCs w:val="22"/>
          <w:lang w:val="da-DK"/>
        </w:rPr>
      </w:pPr>
      <w:r w:rsidRPr="000B0C17">
        <w:rPr>
          <w:b/>
          <w:color w:val="000000"/>
          <w:sz w:val="22"/>
          <w:szCs w:val="22"/>
          <w:lang w:val="da-DK"/>
        </w:rPr>
        <w:t>ETIKETTERING OG INDLÆGSSEDDEL</w:t>
      </w:r>
    </w:p>
    <w:p w14:paraId="0B7B006A" w14:textId="77777777" w:rsidR="00563E8C" w:rsidRPr="000B0C17" w:rsidRDefault="00563E8C" w:rsidP="00AF5E79">
      <w:pPr>
        <w:suppressAutoHyphens/>
        <w:ind w:right="-1"/>
        <w:jc w:val="center"/>
        <w:rPr>
          <w:color w:val="000000"/>
          <w:sz w:val="22"/>
          <w:szCs w:val="22"/>
          <w:lang w:val="da-DK"/>
        </w:rPr>
      </w:pPr>
      <w:r w:rsidRPr="000B0C17">
        <w:rPr>
          <w:color w:val="000000"/>
          <w:sz w:val="22"/>
          <w:szCs w:val="22"/>
          <w:lang w:val="da-DK"/>
        </w:rPr>
        <w:br w:type="page"/>
      </w:r>
    </w:p>
    <w:p w14:paraId="08CB90BE" w14:textId="77777777" w:rsidR="00563E8C" w:rsidRPr="000B0C17" w:rsidRDefault="00563E8C" w:rsidP="00563E8C">
      <w:pPr>
        <w:suppressAutoHyphens/>
        <w:ind w:right="-1"/>
        <w:jc w:val="center"/>
        <w:rPr>
          <w:color w:val="000000"/>
          <w:sz w:val="22"/>
          <w:szCs w:val="22"/>
          <w:lang w:val="da-DK"/>
        </w:rPr>
      </w:pPr>
    </w:p>
    <w:p w14:paraId="047C7F47" w14:textId="77777777" w:rsidR="00563E8C" w:rsidRPr="000B0C17" w:rsidRDefault="00563E8C" w:rsidP="00563E8C">
      <w:pPr>
        <w:suppressAutoHyphens/>
        <w:ind w:right="-1"/>
        <w:jc w:val="center"/>
        <w:rPr>
          <w:color w:val="000000"/>
          <w:sz w:val="22"/>
          <w:szCs w:val="22"/>
          <w:lang w:val="da-DK"/>
        </w:rPr>
      </w:pPr>
    </w:p>
    <w:p w14:paraId="372B6763" w14:textId="77777777" w:rsidR="00563E8C" w:rsidRPr="000B0C17" w:rsidRDefault="00563E8C" w:rsidP="00563E8C">
      <w:pPr>
        <w:suppressAutoHyphens/>
        <w:ind w:right="-1"/>
        <w:jc w:val="center"/>
        <w:rPr>
          <w:color w:val="000000"/>
          <w:sz w:val="22"/>
          <w:szCs w:val="22"/>
          <w:lang w:val="da-DK"/>
        </w:rPr>
      </w:pPr>
    </w:p>
    <w:p w14:paraId="172A1B55" w14:textId="77777777" w:rsidR="00563E8C" w:rsidRPr="000B0C17" w:rsidRDefault="00563E8C" w:rsidP="00563E8C">
      <w:pPr>
        <w:suppressAutoHyphens/>
        <w:ind w:right="-1"/>
        <w:jc w:val="center"/>
        <w:rPr>
          <w:color w:val="000000"/>
          <w:sz w:val="22"/>
          <w:szCs w:val="22"/>
          <w:lang w:val="da-DK"/>
        </w:rPr>
      </w:pPr>
    </w:p>
    <w:p w14:paraId="4567419A" w14:textId="77777777" w:rsidR="00563E8C" w:rsidRPr="000B0C17" w:rsidRDefault="00563E8C" w:rsidP="00563E8C">
      <w:pPr>
        <w:suppressAutoHyphens/>
        <w:ind w:right="-1"/>
        <w:jc w:val="center"/>
        <w:rPr>
          <w:color w:val="000000"/>
          <w:sz w:val="22"/>
          <w:szCs w:val="22"/>
          <w:lang w:val="da-DK"/>
        </w:rPr>
      </w:pPr>
    </w:p>
    <w:p w14:paraId="254C93DA" w14:textId="77777777" w:rsidR="00563E8C" w:rsidRPr="000B0C17" w:rsidRDefault="00563E8C" w:rsidP="00563E8C">
      <w:pPr>
        <w:suppressAutoHyphens/>
        <w:ind w:right="-1"/>
        <w:jc w:val="center"/>
        <w:rPr>
          <w:color w:val="000000"/>
          <w:sz w:val="22"/>
          <w:szCs w:val="22"/>
          <w:lang w:val="da-DK"/>
        </w:rPr>
      </w:pPr>
    </w:p>
    <w:p w14:paraId="05D0E30C" w14:textId="77777777" w:rsidR="00563E8C" w:rsidRPr="000B0C17" w:rsidRDefault="00563E8C" w:rsidP="00563E8C">
      <w:pPr>
        <w:suppressAutoHyphens/>
        <w:ind w:right="-1"/>
        <w:jc w:val="center"/>
        <w:rPr>
          <w:color w:val="000000"/>
          <w:sz w:val="22"/>
          <w:szCs w:val="22"/>
          <w:lang w:val="da-DK"/>
        </w:rPr>
      </w:pPr>
    </w:p>
    <w:p w14:paraId="39A2F676" w14:textId="77777777" w:rsidR="00563E8C" w:rsidRPr="000B0C17" w:rsidRDefault="00563E8C" w:rsidP="00563E8C">
      <w:pPr>
        <w:suppressAutoHyphens/>
        <w:ind w:right="-1"/>
        <w:jc w:val="center"/>
        <w:rPr>
          <w:color w:val="000000"/>
          <w:sz w:val="22"/>
          <w:szCs w:val="22"/>
          <w:lang w:val="da-DK"/>
        </w:rPr>
      </w:pPr>
    </w:p>
    <w:p w14:paraId="3BD5E210" w14:textId="77777777" w:rsidR="00563E8C" w:rsidRPr="000B0C17" w:rsidRDefault="00563E8C" w:rsidP="00563E8C">
      <w:pPr>
        <w:suppressAutoHyphens/>
        <w:ind w:right="-1"/>
        <w:jc w:val="center"/>
        <w:rPr>
          <w:color w:val="000000"/>
          <w:sz w:val="22"/>
          <w:szCs w:val="22"/>
          <w:lang w:val="da-DK"/>
        </w:rPr>
      </w:pPr>
    </w:p>
    <w:p w14:paraId="174E4772" w14:textId="77777777" w:rsidR="00563E8C" w:rsidRPr="000B0C17" w:rsidRDefault="00563E8C" w:rsidP="00563E8C">
      <w:pPr>
        <w:suppressAutoHyphens/>
        <w:ind w:right="-1"/>
        <w:jc w:val="center"/>
        <w:rPr>
          <w:color w:val="000000"/>
          <w:sz w:val="22"/>
          <w:szCs w:val="22"/>
          <w:lang w:val="da-DK"/>
        </w:rPr>
      </w:pPr>
    </w:p>
    <w:p w14:paraId="3117ACC4" w14:textId="77777777" w:rsidR="00563E8C" w:rsidRPr="000B0C17" w:rsidRDefault="00563E8C" w:rsidP="00563E8C">
      <w:pPr>
        <w:suppressAutoHyphens/>
        <w:ind w:right="-1"/>
        <w:jc w:val="center"/>
        <w:rPr>
          <w:color w:val="000000"/>
          <w:sz w:val="22"/>
          <w:szCs w:val="22"/>
          <w:lang w:val="da-DK"/>
        </w:rPr>
      </w:pPr>
    </w:p>
    <w:p w14:paraId="744BB890" w14:textId="77777777" w:rsidR="00563E8C" w:rsidRPr="000B0C17" w:rsidRDefault="00563E8C" w:rsidP="00563E8C">
      <w:pPr>
        <w:suppressAutoHyphens/>
        <w:ind w:right="-1"/>
        <w:jc w:val="center"/>
        <w:rPr>
          <w:color w:val="000000"/>
          <w:sz w:val="22"/>
          <w:szCs w:val="22"/>
          <w:lang w:val="da-DK"/>
        </w:rPr>
      </w:pPr>
    </w:p>
    <w:p w14:paraId="17F45298" w14:textId="77777777" w:rsidR="00563E8C" w:rsidRPr="000B0C17" w:rsidRDefault="00563E8C" w:rsidP="00563E8C">
      <w:pPr>
        <w:suppressAutoHyphens/>
        <w:ind w:right="-1"/>
        <w:jc w:val="center"/>
        <w:rPr>
          <w:color w:val="000000"/>
          <w:sz w:val="22"/>
          <w:szCs w:val="22"/>
          <w:lang w:val="da-DK"/>
        </w:rPr>
      </w:pPr>
    </w:p>
    <w:p w14:paraId="13114273" w14:textId="77777777" w:rsidR="00563E8C" w:rsidRPr="000B0C17" w:rsidRDefault="00563E8C" w:rsidP="00563E8C">
      <w:pPr>
        <w:suppressAutoHyphens/>
        <w:ind w:right="-1"/>
        <w:jc w:val="center"/>
        <w:rPr>
          <w:color w:val="000000"/>
          <w:sz w:val="22"/>
          <w:szCs w:val="22"/>
          <w:lang w:val="da-DK"/>
        </w:rPr>
      </w:pPr>
    </w:p>
    <w:p w14:paraId="182EF638" w14:textId="77777777" w:rsidR="00563E8C" w:rsidRPr="000B0C17" w:rsidRDefault="00563E8C" w:rsidP="00563E8C">
      <w:pPr>
        <w:suppressAutoHyphens/>
        <w:ind w:right="-1"/>
        <w:jc w:val="center"/>
        <w:rPr>
          <w:color w:val="000000"/>
          <w:sz w:val="22"/>
          <w:szCs w:val="22"/>
          <w:lang w:val="da-DK"/>
        </w:rPr>
      </w:pPr>
    </w:p>
    <w:p w14:paraId="5CA87DE9" w14:textId="77777777" w:rsidR="00563E8C" w:rsidRPr="000B0C17" w:rsidRDefault="00563E8C" w:rsidP="00563E8C">
      <w:pPr>
        <w:suppressAutoHyphens/>
        <w:ind w:right="-1"/>
        <w:jc w:val="center"/>
        <w:rPr>
          <w:color w:val="000000"/>
          <w:sz w:val="22"/>
          <w:szCs w:val="22"/>
          <w:lang w:val="da-DK"/>
        </w:rPr>
      </w:pPr>
    </w:p>
    <w:p w14:paraId="46F33CFE" w14:textId="77777777" w:rsidR="00563E8C" w:rsidRPr="000B0C17" w:rsidRDefault="00563E8C" w:rsidP="00563E8C">
      <w:pPr>
        <w:suppressAutoHyphens/>
        <w:ind w:right="-1"/>
        <w:jc w:val="center"/>
        <w:rPr>
          <w:color w:val="000000"/>
          <w:sz w:val="22"/>
          <w:szCs w:val="22"/>
          <w:lang w:val="da-DK"/>
        </w:rPr>
      </w:pPr>
    </w:p>
    <w:p w14:paraId="7C77C4F2" w14:textId="77777777" w:rsidR="00563E8C" w:rsidRDefault="00563E8C" w:rsidP="00563E8C">
      <w:pPr>
        <w:suppressAutoHyphens/>
        <w:ind w:right="-1"/>
        <w:jc w:val="center"/>
        <w:rPr>
          <w:color w:val="000000"/>
          <w:sz w:val="22"/>
          <w:szCs w:val="22"/>
          <w:lang w:val="da-DK"/>
        </w:rPr>
      </w:pPr>
    </w:p>
    <w:p w14:paraId="436426DC" w14:textId="77777777" w:rsidR="00AF5E79" w:rsidRPr="000B0C17" w:rsidRDefault="00AF5E79" w:rsidP="00563E8C">
      <w:pPr>
        <w:suppressAutoHyphens/>
        <w:ind w:right="-1"/>
        <w:jc w:val="center"/>
        <w:rPr>
          <w:color w:val="000000"/>
          <w:sz w:val="22"/>
          <w:szCs w:val="22"/>
          <w:lang w:val="da-DK"/>
        </w:rPr>
      </w:pPr>
    </w:p>
    <w:p w14:paraId="19CB6E9A" w14:textId="77777777" w:rsidR="00563E8C" w:rsidRPr="000B0C17" w:rsidRDefault="00563E8C" w:rsidP="00563E8C">
      <w:pPr>
        <w:suppressAutoHyphens/>
        <w:ind w:right="-1"/>
        <w:jc w:val="center"/>
        <w:rPr>
          <w:color w:val="000000"/>
          <w:sz w:val="22"/>
          <w:szCs w:val="22"/>
          <w:lang w:val="da-DK"/>
        </w:rPr>
      </w:pPr>
    </w:p>
    <w:p w14:paraId="2C5ED8FF" w14:textId="77777777" w:rsidR="00563E8C" w:rsidRPr="000B0C17" w:rsidRDefault="00563E8C" w:rsidP="00563E8C">
      <w:pPr>
        <w:suppressAutoHyphens/>
        <w:ind w:right="-1"/>
        <w:jc w:val="center"/>
        <w:rPr>
          <w:color w:val="000000"/>
          <w:sz w:val="22"/>
          <w:szCs w:val="22"/>
          <w:lang w:val="da-DK"/>
        </w:rPr>
      </w:pPr>
    </w:p>
    <w:p w14:paraId="4DB77A50" w14:textId="77777777" w:rsidR="00563E8C" w:rsidRPr="000B0C17" w:rsidRDefault="00563E8C" w:rsidP="00563E8C">
      <w:pPr>
        <w:suppressAutoHyphens/>
        <w:ind w:right="-1"/>
        <w:jc w:val="center"/>
        <w:rPr>
          <w:color w:val="000000"/>
          <w:sz w:val="22"/>
          <w:szCs w:val="22"/>
          <w:lang w:val="da-DK"/>
        </w:rPr>
      </w:pPr>
    </w:p>
    <w:p w14:paraId="12DC3A70" w14:textId="77777777" w:rsidR="00563E8C" w:rsidRPr="000B0C17" w:rsidRDefault="00563E8C" w:rsidP="00563E8C">
      <w:pPr>
        <w:suppressAutoHyphens/>
        <w:ind w:right="-1"/>
        <w:jc w:val="center"/>
        <w:rPr>
          <w:color w:val="000000"/>
          <w:sz w:val="22"/>
          <w:szCs w:val="22"/>
          <w:lang w:val="da-DK"/>
        </w:rPr>
      </w:pPr>
    </w:p>
    <w:p w14:paraId="25BA9954" w14:textId="77777777" w:rsidR="00563E8C" w:rsidRPr="000B0C17" w:rsidRDefault="00563E8C" w:rsidP="00AF5E79">
      <w:pPr>
        <w:pStyle w:val="Heading1"/>
        <w:jc w:val="center"/>
        <w:rPr>
          <w:lang w:val="da-DK"/>
        </w:rPr>
      </w:pPr>
      <w:r w:rsidRPr="000B0C17">
        <w:rPr>
          <w:lang w:val="da-DK"/>
        </w:rPr>
        <w:t>A. ETIKETTERING</w:t>
      </w:r>
    </w:p>
    <w:p w14:paraId="0298FFAA" w14:textId="77777777" w:rsidR="00563E8C" w:rsidRPr="000B0C17" w:rsidRDefault="00563E8C" w:rsidP="00AF5E79">
      <w:pPr>
        <w:suppressAutoHyphens/>
        <w:ind w:right="-1"/>
        <w:jc w:val="center"/>
        <w:rPr>
          <w:color w:val="000000"/>
          <w:sz w:val="22"/>
          <w:szCs w:val="22"/>
          <w:lang w:val="da-DK"/>
        </w:rPr>
      </w:pPr>
      <w:r w:rsidRPr="000B0C17">
        <w:rPr>
          <w:color w:val="000000"/>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3CFBD33F" w14:textId="77777777" w:rsidTr="002F5CE9">
        <w:trPr>
          <w:trHeight w:val="716"/>
        </w:trPr>
        <w:tc>
          <w:tcPr>
            <w:tcW w:w="9281" w:type="dxa"/>
          </w:tcPr>
          <w:p w14:paraId="4294CF8F" w14:textId="77777777" w:rsidR="00563E8C" w:rsidRPr="000B0C17" w:rsidRDefault="00563E8C" w:rsidP="00563E8C">
            <w:pPr>
              <w:ind w:right="-1"/>
              <w:rPr>
                <w:b/>
                <w:color w:val="000000"/>
                <w:sz w:val="22"/>
                <w:szCs w:val="22"/>
                <w:lang w:val="da-DK"/>
              </w:rPr>
            </w:pPr>
            <w:r w:rsidRPr="000B0C17">
              <w:rPr>
                <w:b/>
                <w:color w:val="000000"/>
                <w:sz w:val="22"/>
                <w:szCs w:val="22"/>
                <w:lang w:val="da-DK"/>
              </w:rPr>
              <w:lastRenderedPageBreak/>
              <w:t>MÆRKNING, DER SKAL ANFØRES PÅ DEN YDRE EMBALLAGE</w:t>
            </w:r>
          </w:p>
          <w:p w14:paraId="61EB80A2" w14:textId="77777777" w:rsidR="00563E8C" w:rsidRPr="000B0C17" w:rsidRDefault="00563E8C" w:rsidP="00563E8C">
            <w:pPr>
              <w:ind w:right="-1"/>
              <w:rPr>
                <w:b/>
                <w:snapToGrid w:val="0"/>
                <w:color w:val="000000"/>
                <w:sz w:val="22"/>
                <w:szCs w:val="22"/>
                <w:lang w:val="da-DK"/>
              </w:rPr>
            </w:pPr>
          </w:p>
          <w:p w14:paraId="22B2B5F9" w14:textId="77777777" w:rsidR="00563E8C" w:rsidRPr="000B0C17" w:rsidRDefault="00563E8C" w:rsidP="00A65EB7">
            <w:pPr>
              <w:spacing w:line="248" w:lineRule="exact"/>
              <w:ind w:left="118" w:right="-1" w:hanging="118"/>
              <w:rPr>
                <w:snapToGrid w:val="0"/>
                <w:color w:val="000000"/>
                <w:sz w:val="22"/>
                <w:szCs w:val="22"/>
                <w:lang w:val="da-DK"/>
              </w:rPr>
            </w:pPr>
            <w:r w:rsidRPr="000B0C17">
              <w:rPr>
                <w:b/>
                <w:color w:val="000000"/>
                <w:position w:val="-1"/>
                <w:sz w:val="22"/>
                <w:szCs w:val="22"/>
                <w:lang w:val="da-DK"/>
              </w:rPr>
              <w:t>Pakning med 10 eller 25 hætteglas</w:t>
            </w:r>
          </w:p>
        </w:tc>
      </w:tr>
    </w:tbl>
    <w:p w14:paraId="23E3DDCC" w14:textId="77777777" w:rsidR="00563E8C" w:rsidRPr="000B0C17" w:rsidRDefault="00563E8C" w:rsidP="00563E8C">
      <w:pPr>
        <w:suppressAutoHyphens/>
        <w:ind w:right="-1"/>
        <w:rPr>
          <w:color w:val="000000"/>
          <w:sz w:val="22"/>
          <w:szCs w:val="22"/>
          <w:lang w:val="da-DK"/>
        </w:rPr>
      </w:pPr>
    </w:p>
    <w:p w14:paraId="77C0A0A4" w14:textId="77777777" w:rsidR="00563E8C" w:rsidRPr="000B0C17" w:rsidRDefault="00563E8C" w:rsidP="00563E8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257CEE60" w14:textId="77777777" w:rsidTr="002F5CE9">
        <w:tc>
          <w:tcPr>
            <w:tcW w:w="9281" w:type="dxa"/>
          </w:tcPr>
          <w:p w14:paraId="33DFA2FF"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1.</w:t>
            </w:r>
            <w:r w:rsidRPr="000B0C17">
              <w:rPr>
                <w:b/>
                <w:color w:val="000000"/>
                <w:sz w:val="22"/>
                <w:szCs w:val="22"/>
                <w:lang w:val="da-DK"/>
              </w:rPr>
              <w:tab/>
              <w:t>LÆGEMIDLETS NAVN</w:t>
            </w:r>
          </w:p>
        </w:tc>
      </w:tr>
    </w:tbl>
    <w:p w14:paraId="44D19544" w14:textId="77777777" w:rsidR="00563E8C" w:rsidRPr="000B0C17" w:rsidRDefault="00563E8C" w:rsidP="00563E8C">
      <w:pPr>
        <w:suppressAutoHyphens/>
        <w:ind w:right="-1"/>
        <w:rPr>
          <w:color w:val="000000"/>
          <w:sz w:val="22"/>
          <w:szCs w:val="22"/>
          <w:lang w:val="da-DK"/>
        </w:rPr>
      </w:pPr>
    </w:p>
    <w:p w14:paraId="37583AFA" w14:textId="77777777" w:rsidR="00563E8C" w:rsidRPr="000B0C17" w:rsidRDefault="00563E8C" w:rsidP="00563E8C">
      <w:pPr>
        <w:spacing w:before="32"/>
        <w:ind w:right="-1"/>
        <w:rPr>
          <w:color w:val="000000"/>
          <w:sz w:val="22"/>
          <w:szCs w:val="22"/>
          <w:lang w:val="da-DK"/>
        </w:rPr>
      </w:pPr>
      <w:r w:rsidRPr="000B0C17">
        <w:rPr>
          <w:color w:val="000000"/>
          <w:spacing w:val="1"/>
          <w:sz w:val="22"/>
          <w:szCs w:val="22"/>
          <w:lang w:val="da-DK"/>
        </w:rPr>
        <w:t>Levetiracetam Hospira</w:t>
      </w:r>
      <w:r w:rsidRPr="000B0C17">
        <w:rPr>
          <w:color w:val="000000"/>
          <w:sz w:val="22"/>
          <w:szCs w:val="22"/>
          <w:lang w:val="da-DK"/>
        </w:rPr>
        <w:t xml:space="preserve"> </w:t>
      </w:r>
      <w:r w:rsidRPr="000B0C17">
        <w:rPr>
          <w:color w:val="000000"/>
          <w:spacing w:val="-2"/>
          <w:sz w:val="22"/>
          <w:szCs w:val="22"/>
          <w:lang w:val="da-DK"/>
        </w:rPr>
        <w:t>1</w:t>
      </w:r>
      <w:r w:rsidRPr="000B0C17">
        <w:rPr>
          <w:color w:val="000000"/>
          <w:sz w:val="22"/>
          <w:szCs w:val="22"/>
          <w:lang w:val="da-DK"/>
        </w:rPr>
        <w:t xml:space="preserve">00 </w:t>
      </w:r>
      <w:r w:rsidRPr="000B0C17">
        <w:rPr>
          <w:color w:val="000000"/>
          <w:spacing w:val="-4"/>
          <w:sz w:val="22"/>
          <w:szCs w:val="22"/>
          <w:lang w:val="da-DK"/>
        </w:rPr>
        <w:t>m</w:t>
      </w:r>
      <w:r w:rsidRPr="000B0C17">
        <w:rPr>
          <w:color w:val="000000"/>
          <w:spacing w:val="-2"/>
          <w:sz w:val="22"/>
          <w:szCs w:val="22"/>
          <w:lang w:val="da-DK"/>
        </w:rPr>
        <w:t>g</w:t>
      </w:r>
      <w:r w:rsidRPr="000B0C17">
        <w:rPr>
          <w:color w:val="000000"/>
          <w:spacing w:val="3"/>
          <w:sz w:val="22"/>
          <w:szCs w:val="22"/>
          <w:lang w:val="da-DK"/>
        </w:rPr>
        <w:t>/</w:t>
      </w:r>
      <w:r w:rsidRPr="000B0C17">
        <w:rPr>
          <w:color w:val="000000"/>
          <w:spacing w:val="-4"/>
          <w:sz w:val="22"/>
          <w:szCs w:val="22"/>
          <w:lang w:val="da-DK"/>
        </w:rPr>
        <w:t>m</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koncentrat til infusionsvæske, opløsning</w:t>
      </w:r>
    </w:p>
    <w:p w14:paraId="4EDB6A87" w14:textId="77777777" w:rsidR="00563E8C" w:rsidRPr="000B0C17" w:rsidRDefault="00563E8C" w:rsidP="00563E8C">
      <w:pPr>
        <w:spacing w:before="6"/>
        <w:ind w:right="-1"/>
        <w:rPr>
          <w:color w:val="000000"/>
          <w:spacing w:val="1"/>
          <w:sz w:val="22"/>
          <w:szCs w:val="22"/>
          <w:lang w:val="da-DK"/>
        </w:rPr>
      </w:pP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ti</w:t>
      </w:r>
      <w:r w:rsidRPr="000B0C17">
        <w:rPr>
          <w:color w:val="000000"/>
          <w:spacing w:val="-2"/>
          <w:sz w:val="22"/>
          <w:szCs w:val="22"/>
          <w:lang w:val="da-DK"/>
        </w:rPr>
        <w:t>r</w:t>
      </w:r>
      <w:r w:rsidRPr="000B0C17">
        <w:rPr>
          <w:color w:val="000000"/>
          <w:spacing w:val="1"/>
          <w:sz w:val="22"/>
          <w:szCs w:val="22"/>
          <w:lang w:val="da-DK"/>
        </w:rPr>
        <w:t>ac</w:t>
      </w:r>
      <w:r w:rsidRPr="000B0C17">
        <w:rPr>
          <w:color w:val="000000"/>
          <w:spacing w:val="-2"/>
          <w:sz w:val="22"/>
          <w:szCs w:val="22"/>
          <w:lang w:val="da-DK"/>
        </w:rPr>
        <w:t>e</w:t>
      </w:r>
      <w:r w:rsidRPr="000B0C17">
        <w:rPr>
          <w:color w:val="000000"/>
          <w:spacing w:val="1"/>
          <w:sz w:val="22"/>
          <w:szCs w:val="22"/>
          <w:lang w:val="da-DK"/>
        </w:rPr>
        <w:t>tam</w:t>
      </w:r>
    </w:p>
    <w:p w14:paraId="5292917D" w14:textId="77777777" w:rsidR="00563E8C" w:rsidRPr="000B0C17" w:rsidRDefault="00563E8C" w:rsidP="00563E8C">
      <w:pPr>
        <w:spacing w:before="6"/>
        <w:ind w:right="-1"/>
        <w:rPr>
          <w:color w:val="000000"/>
          <w:sz w:val="22"/>
          <w:szCs w:val="22"/>
          <w:lang w:val="da-DK"/>
        </w:rPr>
      </w:pPr>
    </w:p>
    <w:p w14:paraId="5BE43715" w14:textId="77777777" w:rsidR="00563E8C" w:rsidRPr="000B0C17" w:rsidRDefault="00563E8C" w:rsidP="00563E8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7FBA2F69" w14:textId="77777777" w:rsidTr="002F5CE9">
        <w:tc>
          <w:tcPr>
            <w:tcW w:w="9281" w:type="dxa"/>
          </w:tcPr>
          <w:p w14:paraId="5D221631"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2.</w:t>
            </w:r>
            <w:r w:rsidRPr="000B0C17">
              <w:rPr>
                <w:b/>
                <w:color w:val="000000"/>
                <w:sz w:val="22"/>
                <w:szCs w:val="22"/>
                <w:lang w:val="da-DK"/>
              </w:rPr>
              <w:tab/>
              <w:t>ANGIVELSE AF AKTIVT STOF/AKTIVE STOFFER</w:t>
            </w:r>
          </w:p>
        </w:tc>
      </w:tr>
    </w:tbl>
    <w:p w14:paraId="24B9D8A4" w14:textId="77777777" w:rsidR="00563E8C" w:rsidRPr="000B0C17" w:rsidRDefault="00563E8C" w:rsidP="00563E8C">
      <w:pPr>
        <w:suppressAutoHyphens/>
        <w:ind w:right="-1"/>
        <w:rPr>
          <w:color w:val="000000"/>
          <w:sz w:val="22"/>
          <w:szCs w:val="22"/>
          <w:lang w:val="da-DK"/>
        </w:rPr>
      </w:pPr>
    </w:p>
    <w:p w14:paraId="08B8CB0C" w14:textId="77777777" w:rsidR="00563E8C" w:rsidRPr="000B0C17" w:rsidRDefault="00563E8C" w:rsidP="00563E8C">
      <w:pPr>
        <w:spacing w:before="32"/>
        <w:ind w:left="118" w:right="-1" w:hanging="118"/>
        <w:rPr>
          <w:color w:val="000000"/>
          <w:sz w:val="22"/>
          <w:szCs w:val="22"/>
          <w:lang w:val="da-DK"/>
        </w:rPr>
      </w:pPr>
      <w:r w:rsidRPr="000B0C17">
        <w:rPr>
          <w:color w:val="000000"/>
          <w:spacing w:val="-1"/>
          <w:sz w:val="22"/>
          <w:szCs w:val="22"/>
          <w:lang w:val="da-DK"/>
        </w:rPr>
        <w:t xml:space="preserve">Et hætteglas </w:t>
      </w:r>
      <w:r w:rsidRPr="000B0C17">
        <w:rPr>
          <w:color w:val="000000"/>
          <w:spacing w:val="1"/>
          <w:sz w:val="22"/>
          <w:szCs w:val="22"/>
          <w:lang w:val="da-DK"/>
        </w:rPr>
        <w:t>i</w:t>
      </w:r>
      <w:r w:rsidRPr="000B0C17">
        <w:rPr>
          <w:color w:val="000000"/>
          <w:sz w:val="22"/>
          <w:szCs w:val="22"/>
          <w:lang w:val="da-DK"/>
        </w:rPr>
        <w:t>ndeho</w:t>
      </w:r>
      <w:r w:rsidRPr="000B0C17">
        <w:rPr>
          <w:color w:val="000000"/>
          <w:spacing w:val="1"/>
          <w:sz w:val="22"/>
          <w:szCs w:val="22"/>
          <w:lang w:val="da-DK"/>
        </w:rPr>
        <w:t>l</w:t>
      </w:r>
      <w:r w:rsidRPr="000B0C17">
        <w:rPr>
          <w:color w:val="000000"/>
          <w:spacing w:val="-3"/>
          <w:sz w:val="22"/>
          <w:szCs w:val="22"/>
          <w:lang w:val="da-DK"/>
        </w:rPr>
        <w:t>d</w:t>
      </w:r>
      <w:r w:rsidRPr="000B0C17">
        <w:rPr>
          <w:color w:val="000000"/>
          <w:spacing w:val="1"/>
          <w:sz w:val="22"/>
          <w:szCs w:val="22"/>
          <w:lang w:val="da-DK"/>
        </w:rPr>
        <w:t>e</w:t>
      </w:r>
      <w:r w:rsidRPr="000B0C17">
        <w:rPr>
          <w:color w:val="000000"/>
          <w:sz w:val="22"/>
          <w:szCs w:val="22"/>
          <w:lang w:val="da-DK"/>
        </w:rPr>
        <w:t xml:space="preserve">r 500 </w:t>
      </w:r>
      <w:r w:rsidRPr="000B0C17">
        <w:rPr>
          <w:color w:val="000000"/>
          <w:spacing w:val="-4"/>
          <w:sz w:val="22"/>
          <w:szCs w:val="22"/>
          <w:lang w:val="da-DK"/>
        </w:rPr>
        <w:t>m</w:t>
      </w:r>
      <w:r w:rsidRPr="000B0C17">
        <w:rPr>
          <w:color w:val="000000"/>
          <w:sz w:val="22"/>
          <w:szCs w:val="22"/>
          <w:lang w:val="da-DK"/>
        </w:rPr>
        <w:t>g</w:t>
      </w:r>
      <w:r w:rsidRPr="000B0C17">
        <w:rPr>
          <w:color w:val="000000"/>
          <w:spacing w:val="1"/>
          <w:sz w:val="22"/>
          <w:szCs w:val="22"/>
          <w:lang w:val="da-DK"/>
        </w:rPr>
        <w:t xml:space="preserve"> le</w:t>
      </w:r>
      <w:r w:rsidRPr="000B0C17">
        <w:rPr>
          <w:color w:val="000000"/>
          <w:spacing w:val="-3"/>
          <w:sz w:val="22"/>
          <w:szCs w:val="22"/>
          <w:lang w:val="da-DK"/>
        </w:rPr>
        <w:t>v</w:t>
      </w:r>
      <w:r w:rsidRPr="000B0C17">
        <w:rPr>
          <w:color w:val="000000"/>
          <w:spacing w:val="1"/>
          <w:sz w:val="22"/>
          <w:szCs w:val="22"/>
          <w:lang w:val="da-DK"/>
        </w:rPr>
        <w:t>et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ce</w:t>
      </w:r>
      <w:r w:rsidRPr="000B0C17">
        <w:rPr>
          <w:color w:val="000000"/>
          <w:spacing w:val="-1"/>
          <w:sz w:val="22"/>
          <w:szCs w:val="22"/>
          <w:lang w:val="da-DK"/>
        </w:rPr>
        <w:t>t</w:t>
      </w:r>
      <w:r w:rsidRPr="000B0C17">
        <w:rPr>
          <w:color w:val="000000"/>
          <w:sz w:val="22"/>
          <w:szCs w:val="22"/>
          <w:lang w:val="da-DK"/>
        </w:rPr>
        <w:t>a</w:t>
      </w:r>
      <w:r w:rsidRPr="000B0C17">
        <w:rPr>
          <w:color w:val="000000"/>
          <w:spacing w:val="-4"/>
          <w:sz w:val="22"/>
          <w:szCs w:val="22"/>
          <w:lang w:val="da-DK"/>
        </w:rPr>
        <w:t>m</w:t>
      </w:r>
      <w:r w:rsidRPr="000B0C17">
        <w:rPr>
          <w:color w:val="000000"/>
          <w:sz w:val="22"/>
          <w:szCs w:val="22"/>
          <w:lang w:val="da-DK"/>
        </w:rPr>
        <w:t xml:space="preserve">/5 ml. </w:t>
      </w:r>
    </w:p>
    <w:p w14:paraId="34523911" w14:textId="77777777" w:rsidR="00563E8C" w:rsidRPr="000B0C17" w:rsidRDefault="00563E8C" w:rsidP="00563E8C">
      <w:pPr>
        <w:spacing w:before="32"/>
        <w:ind w:left="118" w:right="-1" w:hanging="118"/>
        <w:rPr>
          <w:color w:val="000000"/>
          <w:sz w:val="22"/>
          <w:szCs w:val="22"/>
          <w:lang w:val="da-DK"/>
        </w:rPr>
      </w:pPr>
      <w:r w:rsidRPr="000B0C17">
        <w:rPr>
          <w:color w:val="000000"/>
          <w:spacing w:val="-1"/>
          <w:sz w:val="22"/>
          <w:szCs w:val="22"/>
          <w:lang w:val="da-DK"/>
        </w:rPr>
        <w:t xml:space="preserve">Hver ml </w:t>
      </w:r>
      <w:r w:rsidRPr="000B0C17">
        <w:rPr>
          <w:color w:val="000000"/>
          <w:spacing w:val="1"/>
          <w:sz w:val="22"/>
          <w:szCs w:val="22"/>
          <w:lang w:val="da-DK"/>
        </w:rPr>
        <w:t>i</w:t>
      </w:r>
      <w:r w:rsidRPr="000B0C17">
        <w:rPr>
          <w:color w:val="000000"/>
          <w:sz w:val="22"/>
          <w:szCs w:val="22"/>
          <w:lang w:val="da-DK"/>
        </w:rPr>
        <w:t>ndeho</w:t>
      </w:r>
      <w:r w:rsidRPr="000B0C17">
        <w:rPr>
          <w:color w:val="000000"/>
          <w:spacing w:val="1"/>
          <w:sz w:val="22"/>
          <w:szCs w:val="22"/>
          <w:lang w:val="da-DK"/>
        </w:rPr>
        <w:t>l</w:t>
      </w:r>
      <w:r w:rsidRPr="000B0C17">
        <w:rPr>
          <w:color w:val="000000"/>
          <w:spacing w:val="-3"/>
          <w:sz w:val="22"/>
          <w:szCs w:val="22"/>
          <w:lang w:val="da-DK"/>
        </w:rPr>
        <w:t>d</w:t>
      </w:r>
      <w:r w:rsidRPr="000B0C17">
        <w:rPr>
          <w:color w:val="000000"/>
          <w:spacing w:val="1"/>
          <w:sz w:val="22"/>
          <w:szCs w:val="22"/>
          <w:lang w:val="da-DK"/>
        </w:rPr>
        <w:t>e</w:t>
      </w:r>
      <w:r w:rsidRPr="000B0C17">
        <w:rPr>
          <w:color w:val="000000"/>
          <w:sz w:val="22"/>
          <w:szCs w:val="22"/>
          <w:lang w:val="da-DK"/>
        </w:rPr>
        <w:t xml:space="preserve">r 100 </w:t>
      </w:r>
      <w:r w:rsidRPr="000B0C17">
        <w:rPr>
          <w:color w:val="000000"/>
          <w:spacing w:val="-4"/>
          <w:sz w:val="22"/>
          <w:szCs w:val="22"/>
          <w:lang w:val="da-DK"/>
        </w:rPr>
        <w:t>m</w:t>
      </w:r>
      <w:r w:rsidRPr="000B0C17">
        <w:rPr>
          <w:color w:val="000000"/>
          <w:sz w:val="22"/>
          <w:szCs w:val="22"/>
          <w:lang w:val="da-DK"/>
        </w:rPr>
        <w:t xml:space="preserve">g </w:t>
      </w:r>
      <w:r w:rsidRPr="000B0C17">
        <w:rPr>
          <w:color w:val="000000"/>
          <w:spacing w:val="1"/>
          <w:sz w:val="22"/>
          <w:szCs w:val="22"/>
          <w:lang w:val="da-DK"/>
        </w:rPr>
        <w:t>le</w:t>
      </w:r>
      <w:r w:rsidRPr="000B0C17">
        <w:rPr>
          <w:color w:val="000000"/>
          <w:spacing w:val="-3"/>
          <w:sz w:val="22"/>
          <w:szCs w:val="22"/>
          <w:lang w:val="da-DK"/>
        </w:rPr>
        <w:t>v</w:t>
      </w:r>
      <w:r w:rsidRPr="000B0C17">
        <w:rPr>
          <w:color w:val="000000"/>
          <w:spacing w:val="1"/>
          <w:sz w:val="22"/>
          <w:szCs w:val="22"/>
          <w:lang w:val="da-DK"/>
        </w:rPr>
        <w:t>et</w:t>
      </w:r>
      <w:r w:rsidRPr="000B0C17">
        <w:rPr>
          <w:color w:val="000000"/>
          <w:spacing w:val="-1"/>
          <w:sz w:val="22"/>
          <w:szCs w:val="22"/>
          <w:lang w:val="da-DK"/>
        </w:rPr>
        <w:t>i</w:t>
      </w:r>
      <w:r w:rsidRPr="000B0C17">
        <w:rPr>
          <w:color w:val="000000"/>
          <w:sz w:val="22"/>
          <w:szCs w:val="22"/>
          <w:lang w:val="da-DK"/>
        </w:rPr>
        <w:t>r</w:t>
      </w:r>
      <w:r w:rsidRPr="000B0C17">
        <w:rPr>
          <w:color w:val="000000"/>
          <w:spacing w:val="-2"/>
          <w:sz w:val="22"/>
          <w:szCs w:val="22"/>
          <w:lang w:val="da-DK"/>
        </w:rPr>
        <w:t>a</w:t>
      </w:r>
      <w:r w:rsidRPr="000B0C17">
        <w:rPr>
          <w:color w:val="000000"/>
          <w:sz w:val="22"/>
          <w:szCs w:val="22"/>
          <w:lang w:val="da-DK"/>
        </w:rPr>
        <w:t>ce</w:t>
      </w:r>
      <w:r w:rsidRPr="000B0C17">
        <w:rPr>
          <w:color w:val="000000"/>
          <w:spacing w:val="-1"/>
          <w:sz w:val="22"/>
          <w:szCs w:val="22"/>
          <w:lang w:val="da-DK"/>
        </w:rPr>
        <w:t>t</w:t>
      </w:r>
      <w:r w:rsidRPr="000B0C17">
        <w:rPr>
          <w:color w:val="000000"/>
          <w:sz w:val="22"/>
          <w:szCs w:val="22"/>
          <w:lang w:val="da-DK"/>
        </w:rPr>
        <w:t>a</w:t>
      </w:r>
      <w:r w:rsidRPr="000B0C17">
        <w:rPr>
          <w:color w:val="000000"/>
          <w:spacing w:val="-4"/>
          <w:sz w:val="22"/>
          <w:szCs w:val="22"/>
          <w:lang w:val="da-DK"/>
        </w:rPr>
        <w:t>m</w:t>
      </w:r>
      <w:r w:rsidRPr="000B0C17">
        <w:rPr>
          <w:color w:val="000000"/>
          <w:sz w:val="22"/>
          <w:szCs w:val="22"/>
          <w:lang w:val="da-DK"/>
        </w:rPr>
        <w:t>.</w:t>
      </w:r>
    </w:p>
    <w:p w14:paraId="5164135F" w14:textId="77777777" w:rsidR="00563E8C" w:rsidRPr="000B0C17" w:rsidRDefault="00563E8C" w:rsidP="00563E8C">
      <w:pPr>
        <w:spacing w:before="32"/>
        <w:ind w:left="118" w:right="-1" w:hanging="118"/>
        <w:rPr>
          <w:color w:val="000000"/>
          <w:sz w:val="22"/>
          <w:szCs w:val="22"/>
          <w:lang w:val="da-DK"/>
        </w:rPr>
      </w:pPr>
    </w:p>
    <w:p w14:paraId="07480752" w14:textId="77777777" w:rsidR="00563E8C" w:rsidRPr="000B0C17" w:rsidRDefault="00563E8C" w:rsidP="00563E8C">
      <w:pPr>
        <w:spacing w:before="6" w:line="130" w:lineRule="exact"/>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4620EDFF" w14:textId="77777777" w:rsidTr="002F5CE9">
        <w:tc>
          <w:tcPr>
            <w:tcW w:w="9281" w:type="dxa"/>
          </w:tcPr>
          <w:p w14:paraId="714D862A"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3.</w:t>
            </w:r>
            <w:r w:rsidRPr="000B0C17">
              <w:rPr>
                <w:b/>
                <w:color w:val="000000"/>
                <w:sz w:val="22"/>
                <w:szCs w:val="22"/>
                <w:lang w:val="da-DK"/>
              </w:rPr>
              <w:tab/>
              <w:t>LISTE OVER HJÆLPESTOFFER</w:t>
            </w:r>
          </w:p>
        </w:tc>
      </w:tr>
    </w:tbl>
    <w:p w14:paraId="78572979" w14:textId="77777777" w:rsidR="00563E8C" w:rsidRPr="000B0C17" w:rsidRDefault="00563E8C" w:rsidP="00563E8C">
      <w:pPr>
        <w:suppressAutoHyphens/>
        <w:ind w:right="-1"/>
        <w:rPr>
          <w:color w:val="000000"/>
          <w:sz w:val="22"/>
          <w:szCs w:val="22"/>
          <w:lang w:val="da-DK"/>
        </w:rPr>
      </w:pPr>
    </w:p>
    <w:p w14:paraId="42DEFEFE" w14:textId="77777777" w:rsidR="00563E8C" w:rsidRPr="000B0C17" w:rsidRDefault="00563E8C" w:rsidP="00563E8C">
      <w:pPr>
        <w:spacing w:before="32"/>
        <w:ind w:right="-1"/>
        <w:rPr>
          <w:color w:val="000000"/>
          <w:spacing w:val="-4"/>
          <w:sz w:val="22"/>
          <w:szCs w:val="22"/>
          <w:lang w:val="da-DK"/>
        </w:rPr>
      </w:pPr>
      <w:r w:rsidRPr="000B0C17">
        <w:rPr>
          <w:color w:val="000000"/>
          <w:spacing w:val="-4"/>
          <w:sz w:val="22"/>
          <w:szCs w:val="22"/>
          <w:lang w:val="da-DK"/>
        </w:rPr>
        <w:t xml:space="preserve">Andre indholdsstoffer er natriumacetattrihydrat, </w:t>
      </w:r>
      <w:r w:rsidR="002D2F07" w:rsidRPr="000B0C17">
        <w:rPr>
          <w:color w:val="000000"/>
          <w:spacing w:val="-4"/>
          <w:sz w:val="22"/>
          <w:szCs w:val="22"/>
          <w:lang w:val="da-DK"/>
        </w:rPr>
        <w:t>is</w:t>
      </w:r>
      <w:r w:rsidRPr="000B0C17">
        <w:rPr>
          <w:color w:val="000000"/>
          <w:spacing w:val="-4"/>
          <w:sz w:val="22"/>
          <w:szCs w:val="22"/>
          <w:lang w:val="da-DK"/>
        </w:rPr>
        <w:t>eddikesyre, natriumchlorid, vand til injektionsvæsker.</w:t>
      </w:r>
    </w:p>
    <w:p w14:paraId="7FE92FCF" w14:textId="77777777" w:rsidR="00563E8C" w:rsidRPr="000B0C17" w:rsidRDefault="00563E8C" w:rsidP="00563E8C">
      <w:pPr>
        <w:spacing w:before="32"/>
        <w:ind w:right="-1"/>
        <w:rPr>
          <w:color w:val="000000"/>
          <w:sz w:val="22"/>
          <w:szCs w:val="22"/>
          <w:lang w:val="da-DK"/>
        </w:rPr>
      </w:pPr>
      <w:r w:rsidRPr="000B0C17">
        <w:rPr>
          <w:color w:val="000000"/>
          <w:spacing w:val="-3"/>
          <w:sz w:val="22"/>
          <w:szCs w:val="22"/>
          <w:lang w:val="da-DK"/>
        </w:rPr>
        <w:t>S</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1"/>
          <w:sz w:val="22"/>
          <w:szCs w:val="22"/>
          <w:lang w:val="da-DK"/>
        </w:rPr>
        <w:t>i</w:t>
      </w:r>
      <w:r w:rsidRPr="000B0C17">
        <w:rPr>
          <w:color w:val="000000"/>
          <w:sz w:val="22"/>
          <w:szCs w:val="22"/>
          <w:lang w:val="da-DK"/>
        </w:rPr>
        <w:t>nd</w:t>
      </w:r>
      <w:r w:rsidRPr="000B0C17">
        <w:rPr>
          <w:color w:val="000000"/>
          <w:spacing w:val="1"/>
          <w:sz w:val="22"/>
          <w:szCs w:val="22"/>
          <w:lang w:val="da-DK"/>
        </w:rPr>
        <w:t>l</w:t>
      </w:r>
      <w:r w:rsidRPr="000B0C17">
        <w:rPr>
          <w:color w:val="000000"/>
          <w:spacing w:val="-3"/>
          <w:sz w:val="22"/>
          <w:szCs w:val="22"/>
          <w:lang w:val="da-DK"/>
        </w:rPr>
        <w:t>æ</w:t>
      </w:r>
      <w:r w:rsidRPr="000B0C17">
        <w:rPr>
          <w:color w:val="000000"/>
          <w:spacing w:val="-2"/>
          <w:sz w:val="22"/>
          <w:szCs w:val="22"/>
          <w:lang w:val="da-DK"/>
        </w:rPr>
        <w:t>g</w:t>
      </w:r>
      <w:r w:rsidRPr="000B0C17">
        <w:rPr>
          <w:color w:val="000000"/>
          <w:sz w:val="22"/>
          <w:szCs w:val="22"/>
          <w:lang w:val="da-DK"/>
        </w:rPr>
        <w:t>ssed</w:t>
      </w:r>
      <w:r w:rsidRPr="000B0C17">
        <w:rPr>
          <w:color w:val="000000"/>
          <w:spacing w:val="1"/>
          <w:sz w:val="22"/>
          <w:szCs w:val="22"/>
          <w:lang w:val="da-DK"/>
        </w:rPr>
        <w:t>l</w:t>
      </w:r>
      <w:r w:rsidRPr="000B0C17">
        <w:rPr>
          <w:color w:val="000000"/>
          <w:sz w:val="22"/>
          <w:szCs w:val="22"/>
          <w:lang w:val="da-DK"/>
        </w:rPr>
        <w:t>en</w:t>
      </w:r>
      <w:r w:rsidRPr="000B0C17">
        <w:rPr>
          <w:color w:val="000000"/>
          <w:spacing w:val="-2"/>
          <w:sz w:val="22"/>
          <w:szCs w:val="22"/>
          <w:lang w:val="da-DK"/>
        </w:rPr>
        <w:t xml:space="preserve"> </w:t>
      </w:r>
      <w:r w:rsidRPr="000B0C17">
        <w:rPr>
          <w:color w:val="000000"/>
          <w:sz w:val="22"/>
          <w:szCs w:val="22"/>
          <w:lang w:val="da-DK"/>
        </w:rPr>
        <w:t>for</w:t>
      </w:r>
      <w:r w:rsidRPr="000B0C17">
        <w:rPr>
          <w:color w:val="000000"/>
          <w:spacing w:val="-1"/>
          <w:sz w:val="22"/>
          <w:szCs w:val="22"/>
          <w:lang w:val="da-DK"/>
        </w:rPr>
        <w:t xml:space="preserve"> </w:t>
      </w:r>
      <w:r w:rsidRPr="000B0C17">
        <w:rPr>
          <w:color w:val="000000"/>
          <w:spacing w:val="-2"/>
          <w:sz w:val="22"/>
          <w:szCs w:val="22"/>
          <w:lang w:val="da-DK"/>
        </w:rPr>
        <w:t>y</w:t>
      </w:r>
      <w:r w:rsidRPr="000B0C17">
        <w:rPr>
          <w:color w:val="000000"/>
          <w:sz w:val="22"/>
          <w:szCs w:val="22"/>
          <w:lang w:val="da-DK"/>
        </w:rPr>
        <w:t>der</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ere</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z w:val="22"/>
          <w:szCs w:val="22"/>
          <w:lang w:val="da-DK"/>
        </w:rPr>
        <w:t>nf</w:t>
      </w:r>
      <w:r w:rsidRPr="000B0C17">
        <w:rPr>
          <w:color w:val="000000"/>
          <w:spacing w:val="-2"/>
          <w:sz w:val="22"/>
          <w:szCs w:val="22"/>
          <w:lang w:val="da-DK"/>
        </w:rPr>
        <w:t>o</w:t>
      </w:r>
      <w:r w:rsidRPr="000B0C17">
        <w:rPr>
          <w:color w:val="000000"/>
          <w:sz w:val="22"/>
          <w:szCs w:val="22"/>
          <w:lang w:val="da-DK"/>
        </w:rPr>
        <w:t>r</w:t>
      </w:r>
      <w:r w:rsidRPr="000B0C17">
        <w:rPr>
          <w:color w:val="000000"/>
          <w:spacing w:val="-4"/>
          <w:sz w:val="22"/>
          <w:szCs w:val="22"/>
          <w:lang w:val="da-DK"/>
        </w:rPr>
        <w:t>m</w:t>
      </w:r>
      <w:r w:rsidRPr="000B0C17">
        <w:rPr>
          <w:color w:val="000000"/>
          <w:sz w:val="22"/>
          <w:szCs w:val="22"/>
          <w:lang w:val="da-DK"/>
        </w:rPr>
        <w:t>a</w:t>
      </w:r>
      <w:r w:rsidRPr="000B0C17">
        <w:rPr>
          <w:color w:val="000000"/>
          <w:spacing w:val="1"/>
          <w:sz w:val="22"/>
          <w:szCs w:val="22"/>
          <w:lang w:val="da-DK"/>
        </w:rPr>
        <w:t>ti</w:t>
      </w:r>
      <w:r w:rsidRPr="000B0C17">
        <w:rPr>
          <w:color w:val="000000"/>
          <w:sz w:val="22"/>
          <w:szCs w:val="22"/>
          <w:lang w:val="da-DK"/>
        </w:rPr>
        <w:t>on.</w:t>
      </w:r>
    </w:p>
    <w:p w14:paraId="2FDC1ABA" w14:textId="77777777" w:rsidR="00563E8C" w:rsidRPr="000B0C17" w:rsidRDefault="00563E8C" w:rsidP="00563E8C">
      <w:pPr>
        <w:suppressAutoHyphens/>
        <w:ind w:right="-1"/>
        <w:rPr>
          <w:color w:val="000000"/>
          <w:sz w:val="22"/>
          <w:szCs w:val="22"/>
          <w:lang w:val="da-DK"/>
        </w:rPr>
      </w:pPr>
    </w:p>
    <w:p w14:paraId="29FA153B" w14:textId="77777777" w:rsidR="00563E8C" w:rsidRPr="000B0C17" w:rsidRDefault="00563E8C" w:rsidP="00563E8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6C39B7AD" w14:textId="77777777" w:rsidTr="002F5CE9">
        <w:tc>
          <w:tcPr>
            <w:tcW w:w="9281" w:type="dxa"/>
          </w:tcPr>
          <w:p w14:paraId="7A0D5318"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4.</w:t>
            </w:r>
            <w:r w:rsidRPr="000B0C17">
              <w:rPr>
                <w:b/>
                <w:color w:val="000000"/>
                <w:sz w:val="22"/>
                <w:szCs w:val="22"/>
                <w:lang w:val="da-DK"/>
              </w:rPr>
              <w:tab/>
              <w:t>LÆGEMIDDELFORM OG INDHOLD (PAKNINGSSTØRRELSE)</w:t>
            </w:r>
          </w:p>
        </w:tc>
      </w:tr>
    </w:tbl>
    <w:p w14:paraId="7D4860B4" w14:textId="77777777" w:rsidR="00563E8C" w:rsidRPr="000B0C17" w:rsidRDefault="00563E8C" w:rsidP="00563E8C">
      <w:pPr>
        <w:suppressAutoHyphens/>
        <w:ind w:right="-1"/>
        <w:rPr>
          <w:color w:val="000000"/>
          <w:sz w:val="22"/>
          <w:szCs w:val="22"/>
          <w:lang w:val="da-DK"/>
        </w:rPr>
      </w:pPr>
    </w:p>
    <w:p w14:paraId="5CB2D924" w14:textId="77777777" w:rsidR="00563E8C" w:rsidRPr="000B0C17" w:rsidRDefault="00563E8C" w:rsidP="00563E8C">
      <w:pPr>
        <w:spacing w:before="32"/>
        <w:ind w:left="118" w:right="-1" w:hanging="118"/>
        <w:rPr>
          <w:color w:val="000000"/>
          <w:sz w:val="22"/>
          <w:szCs w:val="22"/>
          <w:lang w:val="da-DK"/>
        </w:rPr>
      </w:pPr>
      <w:r>
        <w:rPr>
          <w:color w:val="000000"/>
          <w:sz w:val="22"/>
          <w:highlight w:val="lightGray"/>
          <w:lang w:val="da-DK"/>
        </w:rPr>
        <w:t>Koncentrat til infusionsvæske, opløsning</w:t>
      </w:r>
    </w:p>
    <w:p w14:paraId="54412EBE" w14:textId="77777777" w:rsidR="00563E8C" w:rsidRPr="000B0C17" w:rsidRDefault="00563E8C" w:rsidP="00563E8C">
      <w:pPr>
        <w:spacing w:before="32"/>
        <w:ind w:left="118" w:right="-1" w:hanging="118"/>
        <w:rPr>
          <w:color w:val="000000"/>
          <w:sz w:val="22"/>
          <w:szCs w:val="22"/>
          <w:lang w:val="da-DK"/>
        </w:rPr>
      </w:pPr>
    </w:p>
    <w:p w14:paraId="63AB01BE" w14:textId="77777777" w:rsidR="00563E8C" w:rsidRPr="000B0C17" w:rsidRDefault="00563E8C" w:rsidP="00563E8C">
      <w:pPr>
        <w:spacing w:before="32"/>
        <w:ind w:left="118" w:right="-1" w:hanging="118"/>
        <w:rPr>
          <w:color w:val="000000"/>
          <w:sz w:val="22"/>
          <w:szCs w:val="22"/>
          <w:lang w:val="da-DK"/>
        </w:rPr>
      </w:pPr>
      <w:r w:rsidRPr="000B0C17">
        <w:rPr>
          <w:color w:val="000000"/>
          <w:sz w:val="22"/>
          <w:szCs w:val="22"/>
          <w:lang w:val="da-DK"/>
        </w:rPr>
        <w:t>500 mg/5 ml</w:t>
      </w:r>
    </w:p>
    <w:p w14:paraId="326EC43E" w14:textId="77777777" w:rsidR="00563E8C" w:rsidRPr="000B0C17" w:rsidRDefault="00563E8C" w:rsidP="00563E8C">
      <w:pPr>
        <w:spacing w:before="32"/>
        <w:ind w:left="118" w:right="-1" w:hanging="118"/>
        <w:rPr>
          <w:color w:val="000000"/>
          <w:sz w:val="22"/>
          <w:szCs w:val="22"/>
          <w:lang w:val="da-DK"/>
        </w:rPr>
      </w:pPr>
    </w:p>
    <w:p w14:paraId="5E6B5FC7" w14:textId="77777777" w:rsidR="00563E8C" w:rsidRPr="000B0C17" w:rsidRDefault="00563E8C" w:rsidP="00563E8C">
      <w:pPr>
        <w:spacing w:before="32"/>
        <w:ind w:left="118" w:right="-1" w:hanging="118"/>
        <w:rPr>
          <w:color w:val="000000"/>
          <w:sz w:val="22"/>
          <w:szCs w:val="22"/>
          <w:lang w:val="da-DK"/>
        </w:rPr>
      </w:pPr>
      <w:r w:rsidRPr="000B0C17">
        <w:rPr>
          <w:color w:val="000000"/>
          <w:sz w:val="22"/>
          <w:szCs w:val="22"/>
          <w:lang w:val="da-DK"/>
        </w:rPr>
        <w:t>10 hætteglas</w:t>
      </w:r>
    </w:p>
    <w:p w14:paraId="58464CA7" w14:textId="77777777" w:rsidR="00563E8C" w:rsidRPr="000B0C17" w:rsidRDefault="00563E8C" w:rsidP="00563E8C">
      <w:pPr>
        <w:spacing w:before="32"/>
        <w:ind w:left="118" w:right="-1" w:hanging="118"/>
        <w:rPr>
          <w:color w:val="000000"/>
          <w:sz w:val="22"/>
          <w:szCs w:val="22"/>
          <w:lang w:val="da-DK"/>
        </w:rPr>
      </w:pPr>
      <w:r>
        <w:rPr>
          <w:color w:val="000000"/>
          <w:sz w:val="22"/>
          <w:highlight w:val="lightGray"/>
          <w:lang w:val="da-DK"/>
        </w:rPr>
        <w:t>25 hætteglas</w:t>
      </w:r>
    </w:p>
    <w:p w14:paraId="1BF78A12" w14:textId="77777777" w:rsidR="00563E8C" w:rsidRPr="000B0C17" w:rsidRDefault="00563E8C" w:rsidP="00563E8C">
      <w:pPr>
        <w:suppressAutoHyphens/>
        <w:ind w:right="-1"/>
        <w:rPr>
          <w:color w:val="000000"/>
          <w:sz w:val="22"/>
          <w:szCs w:val="22"/>
          <w:lang w:val="da-DK"/>
        </w:rPr>
      </w:pPr>
    </w:p>
    <w:p w14:paraId="0278A17F" w14:textId="77777777" w:rsidR="00563E8C" w:rsidRPr="000B0C17" w:rsidRDefault="00563E8C" w:rsidP="00563E8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4762EED8" w14:textId="77777777" w:rsidTr="002F5CE9">
        <w:tc>
          <w:tcPr>
            <w:tcW w:w="9281" w:type="dxa"/>
          </w:tcPr>
          <w:p w14:paraId="68D82727" w14:textId="77777777" w:rsidR="00563E8C" w:rsidRPr="000B0C17" w:rsidRDefault="00563E8C" w:rsidP="00563E8C">
            <w:pPr>
              <w:tabs>
                <w:tab w:val="left" w:pos="561"/>
              </w:tabs>
              <w:ind w:right="-1"/>
              <w:rPr>
                <w:b/>
                <w:snapToGrid w:val="0"/>
                <w:color w:val="000000"/>
                <w:sz w:val="22"/>
                <w:szCs w:val="22"/>
                <w:lang w:val="da-DK"/>
              </w:rPr>
            </w:pPr>
            <w:r w:rsidRPr="000B0C17">
              <w:rPr>
                <w:b/>
                <w:color w:val="000000"/>
                <w:sz w:val="22"/>
                <w:szCs w:val="22"/>
                <w:lang w:val="da-DK"/>
              </w:rPr>
              <w:t>5.</w:t>
            </w:r>
            <w:r w:rsidRPr="000B0C17">
              <w:rPr>
                <w:b/>
                <w:color w:val="000000"/>
                <w:sz w:val="22"/>
                <w:szCs w:val="22"/>
                <w:lang w:val="da-DK"/>
              </w:rPr>
              <w:tab/>
              <w:t>ANVENDELSESMÅDE OG ADMINISTRATIONSVEJ(E)</w:t>
            </w:r>
          </w:p>
        </w:tc>
      </w:tr>
    </w:tbl>
    <w:p w14:paraId="39719F9F" w14:textId="77777777" w:rsidR="00563E8C" w:rsidRPr="000B0C17" w:rsidRDefault="00563E8C" w:rsidP="00563E8C">
      <w:pPr>
        <w:suppressAutoHyphens/>
        <w:ind w:right="-1"/>
        <w:rPr>
          <w:color w:val="000000"/>
          <w:sz w:val="22"/>
          <w:szCs w:val="22"/>
          <w:lang w:val="da-DK"/>
        </w:rPr>
      </w:pPr>
    </w:p>
    <w:p w14:paraId="570577B8" w14:textId="77777777" w:rsidR="00563E8C" w:rsidRPr="000B0C17" w:rsidRDefault="00563E8C" w:rsidP="00563E8C">
      <w:pPr>
        <w:suppressAutoHyphens/>
        <w:ind w:right="-1"/>
        <w:rPr>
          <w:color w:val="000000"/>
          <w:sz w:val="22"/>
          <w:szCs w:val="22"/>
          <w:lang w:val="da-DK"/>
        </w:rPr>
      </w:pPr>
      <w:r w:rsidRPr="000B0C17">
        <w:rPr>
          <w:color w:val="000000"/>
          <w:sz w:val="22"/>
          <w:szCs w:val="22"/>
          <w:lang w:val="da-DK"/>
        </w:rPr>
        <w:t>Læs indlægssedlen inden brug.</w:t>
      </w:r>
    </w:p>
    <w:p w14:paraId="07CEA956" w14:textId="77777777" w:rsidR="00563E8C" w:rsidRPr="000B0C17" w:rsidRDefault="00563E8C" w:rsidP="00563E8C">
      <w:pPr>
        <w:suppressAutoHyphens/>
        <w:ind w:right="-1"/>
        <w:rPr>
          <w:color w:val="000000"/>
          <w:sz w:val="22"/>
          <w:szCs w:val="22"/>
          <w:lang w:val="da-DK"/>
        </w:rPr>
      </w:pPr>
      <w:r w:rsidRPr="000B0C17">
        <w:rPr>
          <w:color w:val="000000"/>
          <w:sz w:val="22"/>
          <w:szCs w:val="22"/>
          <w:lang w:val="da-DK"/>
        </w:rPr>
        <w:t xml:space="preserve">Intravenøs anvendelse. </w:t>
      </w:r>
    </w:p>
    <w:p w14:paraId="1E42F367" w14:textId="77777777" w:rsidR="00563E8C" w:rsidRPr="000B0C17" w:rsidRDefault="00563E8C" w:rsidP="00563E8C">
      <w:pPr>
        <w:suppressAutoHyphens/>
        <w:ind w:right="-1"/>
        <w:rPr>
          <w:color w:val="000000"/>
          <w:sz w:val="22"/>
          <w:szCs w:val="22"/>
          <w:lang w:val="da-DK"/>
        </w:rPr>
      </w:pPr>
      <w:r w:rsidRPr="000B0C17">
        <w:rPr>
          <w:color w:val="000000"/>
          <w:sz w:val="22"/>
          <w:szCs w:val="22"/>
          <w:lang w:val="da-DK"/>
        </w:rPr>
        <w:t>Skal fortyndes før brug.</w:t>
      </w:r>
    </w:p>
    <w:p w14:paraId="098081E0" w14:textId="77777777" w:rsidR="00563E8C" w:rsidRPr="000B0C17" w:rsidRDefault="00563E8C" w:rsidP="00563E8C">
      <w:pPr>
        <w:suppressAutoHyphens/>
        <w:ind w:right="-1"/>
        <w:rPr>
          <w:color w:val="000000"/>
          <w:sz w:val="22"/>
          <w:szCs w:val="22"/>
          <w:lang w:val="da-DK"/>
        </w:rPr>
      </w:pPr>
    </w:p>
    <w:p w14:paraId="22031E7B" w14:textId="77777777" w:rsidR="00563E8C" w:rsidRPr="000B0C17" w:rsidRDefault="00563E8C" w:rsidP="00563E8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7B8D75F4" w14:textId="77777777" w:rsidTr="002F5CE9">
        <w:tc>
          <w:tcPr>
            <w:tcW w:w="9281" w:type="dxa"/>
          </w:tcPr>
          <w:p w14:paraId="6CB51FAF"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6.</w:t>
            </w:r>
            <w:r w:rsidRPr="000B0C17">
              <w:rPr>
                <w:b/>
                <w:color w:val="000000"/>
                <w:sz w:val="22"/>
                <w:szCs w:val="22"/>
                <w:lang w:val="da-DK"/>
              </w:rPr>
              <w:tab/>
              <w:t>SÆRLIG ADVARSEL OM, AT LÆGEMIDLET SKAL OPBEVARES UTILGÆNGELIGT FOR BØRN</w:t>
            </w:r>
          </w:p>
        </w:tc>
      </w:tr>
    </w:tbl>
    <w:p w14:paraId="7CF31BBB" w14:textId="77777777" w:rsidR="00563E8C" w:rsidRPr="000B0C17" w:rsidRDefault="00563E8C" w:rsidP="00563E8C">
      <w:pPr>
        <w:suppressAutoHyphens/>
        <w:ind w:right="-1"/>
        <w:rPr>
          <w:color w:val="000000"/>
          <w:sz w:val="22"/>
          <w:szCs w:val="22"/>
          <w:lang w:val="da-DK"/>
        </w:rPr>
      </w:pPr>
    </w:p>
    <w:p w14:paraId="157BCC26" w14:textId="77777777" w:rsidR="00563E8C" w:rsidRPr="000B0C17" w:rsidRDefault="00563E8C" w:rsidP="00563E8C">
      <w:pPr>
        <w:suppressAutoHyphens/>
        <w:ind w:right="-1"/>
        <w:rPr>
          <w:color w:val="000000"/>
          <w:sz w:val="22"/>
          <w:szCs w:val="22"/>
          <w:lang w:val="da-DK"/>
        </w:rPr>
      </w:pPr>
      <w:r w:rsidRPr="000B0C17">
        <w:rPr>
          <w:color w:val="000000"/>
          <w:sz w:val="22"/>
          <w:szCs w:val="22"/>
          <w:lang w:val="da-DK"/>
        </w:rPr>
        <w:t>Opbevares utilgængeligt for børn.</w:t>
      </w:r>
    </w:p>
    <w:p w14:paraId="495380FB" w14:textId="77777777" w:rsidR="00563E8C" w:rsidRPr="000B0C17" w:rsidRDefault="00563E8C" w:rsidP="00563E8C">
      <w:pPr>
        <w:suppressAutoHyphens/>
        <w:ind w:right="-1"/>
        <w:rPr>
          <w:color w:val="000000"/>
          <w:sz w:val="22"/>
          <w:szCs w:val="22"/>
          <w:lang w:val="da-DK"/>
        </w:rPr>
      </w:pPr>
    </w:p>
    <w:p w14:paraId="2387F959" w14:textId="77777777" w:rsidR="00563E8C" w:rsidRPr="000B0C17" w:rsidRDefault="00563E8C" w:rsidP="00563E8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62F5C132" w14:textId="77777777" w:rsidTr="002F5CE9">
        <w:tc>
          <w:tcPr>
            <w:tcW w:w="9281" w:type="dxa"/>
          </w:tcPr>
          <w:p w14:paraId="32758ED8"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7.</w:t>
            </w:r>
            <w:r w:rsidRPr="000B0C17">
              <w:rPr>
                <w:b/>
                <w:color w:val="000000"/>
                <w:sz w:val="22"/>
                <w:szCs w:val="22"/>
                <w:lang w:val="da-DK"/>
              </w:rPr>
              <w:tab/>
              <w:t>EVENTUELLE ANDRE SÆRLIGE ADVARSLER</w:t>
            </w:r>
          </w:p>
        </w:tc>
      </w:tr>
    </w:tbl>
    <w:p w14:paraId="09017502" w14:textId="77777777" w:rsidR="00563E8C" w:rsidRPr="000B0C17" w:rsidRDefault="00563E8C" w:rsidP="00563E8C">
      <w:pPr>
        <w:suppressAutoHyphens/>
        <w:ind w:right="-1"/>
        <w:rPr>
          <w:color w:val="000000"/>
          <w:sz w:val="22"/>
          <w:szCs w:val="22"/>
          <w:lang w:val="da-DK"/>
        </w:rPr>
      </w:pPr>
    </w:p>
    <w:p w14:paraId="17F2790A" w14:textId="77777777" w:rsidR="00563E8C" w:rsidRPr="000B0C17" w:rsidRDefault="00563E8C" w:rsidP="00563E8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22704C9F" w14:textId="77777777" w:rsidTr="002F5CE9">
        <w:tc>
          <w:tcPr>
            <w:tcW w:w="9281" w:type="dxa"/>
          </w:tcPr>
          <w:p w14:paraId="4C1A27A9" w14:textId="77777777" w:rsidR="00563E8C" w:rsidRPr="000B0C17" w:rsidRDefault="00563E8C" w:rsidP="00563E8C">
            <w:pPr>
              <w:keepNext/>
              <w:ind w:left="567" w:hanging="567"/>
              <w:rPr>
                <w:b/>
                <w:snapToGrid w:val="0"/>
                <w:color w:val="000000"/>
                <w:sz w:val="22"/>
                <w:szCs w:val="22"/>
                <w:lang w:val="da-DK"/>
              </w:rPr>
            </w:pPr>
            <w:r w:rsidRPr="000B0C17">
              <w:rPr>
                <w:b/>
                <w:color w:val="000000"/>
                <w:sz w:val="22"/>
                <w:szCs w:val="22"/>
                <w:lang w:val="da-DK"/>
              </w:rPr>
              <w:t>8.</w:t>
            </w:r>
            <w:r w:rsidRPr="000B0C17">
              <w:rPr>
                <w:b/>
                <w:color w:val="000000"/>
                <w:sz w:val="22"/>
                <w:szCs w:val="22"/>
                <w:lang w:val="da-DK"/>
              </w:rPr>
              <w:tab/>
              <w:t>UDLØBSDATO</w:t>
            </w:r>
          </w:p>
        </w:tc>
      </w:tr>
    </w:tbl>
    <w:p w14:paraId="49383B84" w14:textId="77777777" w:rsidR="00563E8C" w:rsidRPr="000B0C17" w:rsidRDefault="00563E8C" w:rsidP="00563E8C">
      <w:pPr>
        <w:keepNext/>
        <w:spacing w:before="32"/>
        <w:ind w:left="118" w:hanging="118"/>
        <w:rPr>
          <w:color w:val="000000"/>
          <w:sz w:val="22"/>
          <w:szCs w:val="22"/>
          <w:lang w:val="da-DK"/>
        </w:rPr>
      </w:pPr>
    </w:p>
    <w:p w14:paraId="0D5002EF" w14:textId="77777777" w:rsidR="00563E8C" w:rsidRPr="000B0C17" w:rsidRDefault="00563E8C" w:rsidP="00563E8C">
      <w:pPr>
        <w:keepNext/>
        <w:spacing w:before="32"/>
        <w:ind w:left="118" w:hanging="118"/>
        <w:rPr>
          <w:color w:val="000000"/>
          <w:sz w:val="22"/>
          <w:szCs w:val="22"/>
          <w:lang w:val="da-DK"/>
        </w:rPr>
      </w:pPr>
      <w:r w:rsidRPr="000B0C17">
        <w:rPr>
          <w:color w:val="000000"/>
          <w:sz w:val="22"/>
          <w:szCs w:val="22"/>
          <w:lang w:val="da-DK"/>
        </w:rPr>
        <w:t>E</w:t>
      </w:r>
      <w:r w:rsidRPr="000B0C17">
        <w:rPr>
          <w:color w:val="000000"/>
          <w:spacing w:val="1"/>
          <w:sz w:val="22"/>
          <w:szCs w:val="22"/>
          <w:lang w:val="da-DK"/>
        </w:rPr>
        <w:t>X</w:t>
      </w:r>
      <w:r w:rsidRPr="000B0C17">
        <w:rPr>
          <w:color w:val="000000"/>
          <w:sz w:val="22"/>
          <w:szCs w:val="22"/>
          <w:lang w:val="da-DK"/>
        </w:rPr>
        <w:t>P</w:t>
      </w:r>
    </w:p>
    <w:p w14:paraId="518D4558" w14:textId="77777777" w:rsidR="00563E8C" w:rsidRPr="000B0C17" w:rsidRDefault="00563E8C" w:rsidP="00563E8C">
      <w:pPr>
        <w:keepNext/>
        <w:spacing w:line="249" w:lineRule="exact"/>
        <w:ind w:left="118" w:hanging="118"/>
        <w:rPr>
          <w:color w:val="000000"/>
          <w:sz w:val="22"/>
          <w:szCs w:val="22"/>
          <w:lang w:val="da-DK"/>
        </w:rPr>
      </w:pPr>
      <w:r w:rsidRPr="000B0C17">
        <w:rPr>
          <w:color w:val="000000"/>
          <w:sz w:val="22"/>
          <w:szCs w:val="22"/>
          <w:lang w:val="da-DK"/>
        </w:rPr>
        <w:t>Bruges</w:t>
      </w:r>
      <w:r w:rsidRPr="000B0C17">
        <w:rPr>
          <w:color w:val="000000"/>
          <w:spacing w:val="-2"/>
          <w:sz w:val="22"/>
          <w:szCs w:val="22"/>
          <w:lang w:val="da-DK"/>
        </w:rPr>
        <w:t xml:space="preserve"> straks efter fortynding</w:t>
      </w:r>
      <w:r w:rsidRPr="000B0C17">
        <w:rPr>
          <w:color w:val="000000"/>
          <w:sz w:val="22"/>
          <w:szCs w:val="22"/>
          <w:lang w:val="da-DK"/>
        </w:rPr>
        <w:t>.</w:t>
      </w:r>
    </w:p>
    <w:p w14:paraId="33AA157D" w14:textId="77777777" w:rsidR="00563E8C" w:rsidRPr="000B0C17" w:rsidRDefault="00563E8C" w:rsidP="00563E8C">
      <w:pPr>
        <w:ind w:right="-1"/>
        <w:rPr>
          <w:color w:val="000000"/>
          <w:sz w:val="22"/>
          <w:szCs w:val="22"/>
          <w:lang w:val="da-DK"/>
        </w:rPr>
      </w:pPr>
    </w:p>
    <w:p w14:paraId="1F07320E" w14:textId="77777777" w:rsidR="00563E8C" w:rsidRPr="000B0C17" w:rsidRDefault="00563E8C" w:rsidP="00563E8C">
      <w:pPr>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1FE43B40" w14:textId="77777777" w:rsidTr="002F5CE9">
        <w:tc>
          <w:tcPr>
            <w:tcW w:w="9281" w:type="dxa"/>
          </w:tcPr>
          <w:p w14:paraId="72180E29"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lastRenderedPageBreak/>
              <w:t>9.</w:t>
            </w:r>
            <w:r w:rsidRPr="000B0C17">
              <w:rPr>
                <w:b/>
                <w:color w:val="000000"/>
                <w:sz w:val="22"/>
                <w:szCs w:val="22"/>
                <w:lang w:val="da-DK"/>
              </w:rPr>
              <w:tab/>
              <w:t>SÆRLIGE OPBEVARINGSBETINGELSER</w:t>
            </w:r>
          </w:p>
        </w:tc>
      </w:tr>
    </w:tbl>
    <w:p w14:paraId="11C1BF93" w14:textId="77777777" w:rsidR="00563E8C" w:rsidRPr="000B0C17" w:rsidRDefault="00563E8C" w:rsidP="00563E8C">
      <w:pPr>
        <w:suppressAutoHyphens/>
        <w:ind w:right="-1"/>
        <w:rPr>
          <w:color w:val="000000"/>
          <w:sz w:val="22"/>
          <w:szCs w:val="22"/>
          <w:lang w:val="da-DK"/>
        </w:rPr>
      </w:pPr>
    </w:p>
    <w:p w14:paraId="50DF1C27" w14:textId="77777777" w:rsidR="00563E8C" w:rsidRPr="000B0C17" w:rsidRDefault="00563E8C" w:rsidP="00563E8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559D9C0C" w14:textId="77777777" w:rsidTr="002F5CE9">
        <w:tc>
          <w:tcPr>
            <w:tcW w:w="9281" w:type="dxa"/>
          </w:tcPr>
          <w:p w14:paraId="1A47F563"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10.</w:t>
            </w:r>
            <w:r w:rsidRPr="000B0C17">
              <w:rPr>
                <w:b/>
                <w:color w:val="000000"/>
                <w:sz w:val="22"/>
                <w:szCs w:val="22"/>
                <w:lang w:val="da-DK"/>
              </w:rPr>
              <w:tab/>
              <w:t>EVENTUELLE SÆRLIGE FORHOLDSREGLER VED BORTSKAFFELSE AF IKKE ANVENDT LÆGEMIDDEL SAMT AFFALD HERAF</w:t>
            </w:r>
          </w:p>
        </w:tc>
      </w:tr>
    </w:tbl>
    <w:p w14:paraId="1A786455" w14:textId="77777777" w:rsidR="00563E8C" w:rsidRPr="000B0C17" w:rsidRDefault="00563E8C" w:rsidP="00563E8C">
      <w:pPr>
        <w:suppressAutoHyphens/>
        <w:ind w:right="-1"/>
        <w:rPr>
          <w:color w:val="000000"/>
          <w:sz w:val="22"/>
          <w:szCs w:val="22"/>
          <w:lang w:val="da-DK"/>
        </w:rPr>
      </w:pPr>
    </w:p>
    <w:p w14:paraId="17ADE0E8" w14:textId="77777777" w:rsidR="00563E8C" w:rsidRPr="000B0C17" w:rsidRDefault="00563E8C" w:rsidP="00563E8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1CEB7FAB" w14:textId="77777777" w:rsidTr="002F5CE9">
        <w:tc>
          <w:tcPr>
            <w:tcW w:w="9281" w:type="dxa"/>
          </w:tcPr>
          <w:p w14:paraId="0499D776"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11.</w:t>
            </w:r>
            <w:r w:rsidRPr="000B0C17">
              <w:rPr>
                <w:b/>
                <w:color w:val="000000"/>
                <w:sz w:val="22"/>
                <w:szCs w:val="22"/>
                <w:lang w:val="da-DK"/>
              </w:rPr>
              <w:tab/>
              <w:t>NAVN OG ADRESSE PÅ INDEHAVEREN AF MARKEDSFØRINGSTILLADELSEN</w:t>
            </w:r>
          </w:p>
        </w:tc>
      </w:tr>
    </w:tbl>
    <w:p w14:paraId="118D86A2" w14:textId="77777777" w:rsidR="00563E8C" w:rsidRPr="000B0C17" w:rsidRDefault="00563E8C" w:rsidP="00563E8C">
      <w:pPr>
        <w:suppressAutoHyphens/>
        <w:ind w:right="-1"/>
        <w:rPr>
          <w:color w:val="000000"/>
          <w:sz w:val="22"/>
          <w:szCs w:val="22"/>
          <w:lang w:val="da-DK"/>
        </w:rPr>
      </w:pPr>
    </w:p>
    <w:p w14:paraId="7D72C193" w14:textId="77777777" w:rsidR="00563E8C" w:rsidRPr="00DE60E4" w:rsidRDefault="00563E8C" w:rsidP="00563E8C">
      <w:pPr>
        <w:autoSpaceDE w:val="0"/>
        <w:autoSpaceDN w:val="0"/>
        <w:adjustRightInd w:val="0"/>
        <w:rPr>
          <w:color w:val="000000"/>
          <w:sz w:val="22"/>
          <w:szCs w:val="22"/>
          <w:lang w:val="sv-SE"/>
        </w:rPr>
      </w:pPr>
      <w:r w:rsidRPr="00DE60E4">
        <w:rPr>
          <w:color w:val="000000"/>
          <w:sz w:val="22"/>
          <w:szCs w:val="22"/>
          <w:lang w:val="sv-SE"/>
        </w:rPr>
        <w:t>Pfizer Europe MA EEIG</w:t>
      </w:r>
    </w:p>
    <w:p w14:paraId="3679249B" w14:textId="77777777" w:rsidR="00563E8C" w:rsidRPr="00DE60E4" w:rsidRDefault="00563E8C" w:rsidP="00563E8C">
      <w:pPr>
        <w:autoSpaceDE w:val="0"/>
        <w:autoSpaceDN w:val="0"/>
        <w:adjustRightInd w:val="0"/>
        <w:rPr>
          <w:color w:val="000000"/>
          <w:sz w:val="22"/>
          <w:szCs w:val="22"/>
          <w:lang w:val="sv-SE"/>
        </w:rPr>
      </w:pPr>
      <w:r w:rsidRPr="00DE60E4">
        <w:rPr>
          <w:color w:val="000000"/>
          <w:sz w:val="22"/>
          <w:szCs w:val="22"/>
          <w:lang w:val="sv-SE"/>
        </w:rPr>
        <w:t>Boulevard de la Plaine 17</w:t>
      </w:r>
    </w:p>
    <w:p w14:paraId="607E200E" w14:textId="77777777" w:rsidR="00563E8C" w:rsidRPr="000B0C17" w:rsidRDefault="00563E8C" w:rsidP="00563E8C">
      <w:pPr>
        <w:autoSpaceDE w:val="0"/>
        <w:autoSpaceDN w:val="0"/>
        <w:adjustRightInd w:val="0"/>
        <w:rPr>
          <w:color w:val="000000"/>
          <w:sz w:val="22"/>
          <w:szCs w:val="22"/>
          <w:lang w:val="da-DK"/>
        </w:rPr>
      </w:pPr>
      <w:r w:rsidRPr="000B0C17">
        <w:rPr>
          <w:color w:val="000000"/>
          <w:sz w:val="22"/>
          <w:szCs w:val="22"/>
          <w:lang w:val="da-DK"/>
        </w:rPr>
        <w:t>1050 Bruxelles</w:t>
      </w:r>
    </w:p>
    <w:p w14:paraId="61A09971" w14:textId="77777777" w:rsidR="00563E8C" w:rsidRPr="000B0C17" w:rsidRDefault="00563E8C" w:rsidP="00563E8C">
      <w:pPr>
        <w:autoSpaceDE w:val="0"/>
        <w:autoSpaceDN w:val="0"/>
        <w:adjustRightInd w:val="0"/>
        <w:rPr>
          <w:color w:val="000000"/>
          <w:sz w:val="22"/>
          <w:szCs w:val="22"/>
          <w:lang w:val="da-DK"/>
        </w:rPr>
      </w:pPr>
      <w:r w:rsidRPr="000B0C17">
        <w:rPr>
          <w:color w:val="000000"/>
          <w:sz w:val="22"/>
          <w:szCs w:val="22"/>
          <w:lang w:val="da-DK"/>
        </w:rPr>
        <w:t>Belgien</w:t>
      </w:r>
      <w:r w:rsidRPr="000B0C17" w:rsidDel="002127F2">
        <w:rPr>
          <w:color w:val="000000"/>
          <w:sz w:val="22"/>
          <w:szCs w:val="22"/>
          <w:lang w:val="da-DK"/>
        </w:rPr>
        <w:t xml:space="preserve"> </w:t>
      </w:r>
    </w:p>
    <w:p w14:paraId="692B7484" w14:textId="77777777" w:rsidR="00563E8C" w:rsidRPr="000B0C17" w:rsidRDefault="00563E8C" w:rsidP="00563E8C">
      <w:pPr>
        <w:suppressAutoHyphens/>
        <w:ind w:right="-1"/>
        <w:rPr>
          <w:color w:val="000000"/>
          <w:sz w:val="22"/>
          <w:szCs w:val="22"/>
          <w:lang w:val="da-DK"/>
        </w:rPr>
      </w:pPr>
    </w:p>
    <w:p w14:paraId="4321DE72" w14:textId="77777777" w:rsidR="00563E8C" w:rsidRPr="000B0C17" w:rsidRDefault="00563E8C" w:rsidP="00563E8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3C52CE4A" w14:textId="77777777" w:rsidTr="002F5CE9">
        <w:tc>
          <w:tcPr>
            <w:tcW w:w="9281" w:type="dxa"/>
          </w:tcPr>
          <w:p w14:paraId="055F83E0"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12.</w:t>
            </w:r>
            <w:r w:rsidRPr="000B0C17">
              <w:rPr>
                <w:b/>
                <w:color w:val="000000"/>
                <w:sz w:val="22"/>
                <w:szCs w:val="22"/>
                <w:lang w:val="da-DK"/>
              </w:rPr>
              <w:tab/>
              <w:t>MARKEDSFØRINGSTILLADELSESNUMMER (-NUMRE)</w:t>
            </w:r>
          </w:p>
        </w:tc>
      </w:tr>
    </w:tbl>
    <w:p w14:paraId="4FC0C346" w14:textId="77777777" w:rsidR="00563E8C" w:rsidRPr="000B0C17" w:rsidRDefault="00563E8C" w:rsidP="00563E8C">
      <w:pPr>
        <w:suppressAutoHyphens/>
        <w:ind w:right="-1"/>
        <w:rPr>
          <w:color w:val="000000"/>
          <w:sz w:val="22"/>
          <w:szCs w:val="22"/>
          <w:lang w:val="da-DK"/>
        </w:rPr>
      </w:pPr>
    </w:p>
    <w:p w14:paraId="31103ED4" w14:textId="77777777" w:rsidR="00563E8C" w:rsidRPr="000B0C17" w:rsidRDefault="00563E8C" w:rsidP="00563E8C">
      <w:pPr>
        <w:autoSpaceDE w:val="0"/>
        <w:autoSpaceDN w:val="0"/>
        <w:adjustRightInd w:val="0"/>
        <w:rPr>
          <w:color w:val="000000"/>
          <w:sz w:val="22"/>
          <w:szCs w:val="22"/>
          <w:lang w:val="da-DK"/>
        </w:rPr>
      </w:pPr>
      <w:r w:rsidRPr="000B0C17">
        <w:rPr>
          <w:color w:val="000000"/>
          <w:sz w:val="22"/>
          <w:szCs w:val="22"/>
          <w:lang w:val="da-DK"/>
        </w:rPr>
        <w:t>EU/1/13/889/001</w:t>
      </w:r>
    </w:p>
    <w:p w14:paraId="57472228" w14:textId="77777777" w:rsidR="00563E8C" w:rsidRPr="000B0C17" w:rsidRDefault="00563E8C" w:rsidP="00563E8C">
      <w:pPr>
        <w:autoSpaceDE w:val="0"/>
        <w:autoSpaceDN w:val="0"/>
        <w:adjustRightInd w:val="0"/>
        <w:rPr>
          <w:color w:val="000000"/>
          <w:sz w:val="22"/>
          <w:szCs w:val="22"/>
          <w:lang w:val="da-DK"/>
        </w:rPr>
      </w:pPr>
      <w:r w:rsidRPr="000B0C17">
        <w:rPr>
          <w:color w:val="000000"/>
          <w:sz w:val="22"/>
          <w:szCs w:val="22"/>
          <w:lang w:val="da-DK"/>
        </w:rPr>
        <w:t>EU/1/13/889/002</w:t>
      </w:r>
    </w:p>
    <w:p w14:paraId="5EF63BE2" w14:textId="77777777" w:rsidR="00563E8C" w:rsidRPr="000B0C17" w:rsidRDefault="00563E8C" w:rsidP="00563E8C">
      <w:pPr>
        <w:ind w:right="-1"/>
        <w:rPr>
          <w:color w:val="000000"/>
          <w:sz w:val="22"/>
          <w:szCs w:val="22"/>
          <w:lang w:val="da-DK"/>
        </w:rPr>
      </w:pPr>
    </w:p>
    <w:p w14:paraId="276447C3" w14:textId="77777777" w:rsidR="00563E8C" w:rsidRPr="000B0C17" w:rsidRDefault="00563E8C" w:rsidP="00563E8C">
      <w:pPr>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237F3936" w14:textId="77777777" w:rsidTr="002F5CE9">
        <w:tc>
          <w:tcPr>
            <w:tcW w:w="9281" w:type="dxa"/>
          </w:tcPr>
          <w:p w14:paraId="4D21C494"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13.</w:t>
            </w:r>
            <w:r w:rsidRPr="000B0C17">
              <w:rPr>
                <w:b/>
                <w:color w:val="000000"/>
                <w:sz w:val="22"/>
                <w:szCs w:val="22"/>
                <w:lang w:val="da-DK"/>
              </w:rPr>
              <w:tab/>
              <w:t>FREMSTILLERENS BATCHNUMMER</w:t>
            </w:r>
          </w:p>
        </w:tc>
      </w:tr>
    </w:tbl>
    <w:p w14:paraId="62C27F1E" w14:textId="77777777" w:rsidR="00563E8C" w:rsidRPr="000B0C17" w:rsidRDefault="00563E8C" w:rsidP="00563E8C">
      <w:pPr>
        <w:ind w:right="-1"/>
        <w:rPr>
          <w:color w:val="000000"/>
          <w:sz w:val="22"/>
          <w:szCs w:val="22"/>
          <w:lang w:val="da-DK"/>
        </w:rPr>
      </w:pPr>
    </w:p>
    <w:p w14:paraId="5A938C12" w14:textId="77777777" w:rsidR="00563E8C" w:rsidRPr="000B0C17" w:rsidRDefault="00563E8C" w:rsidP="00563E8C">
      <w:pPr>
        <w:ind w:right="-1"/>
        <w:rPr>
          <w:color w:val="000000"/>
          <w:sz w:val="22"/>
          <w:szCs w:val="22"/>
          <w:lang w:val="da-DK"/>
        </w:rPr>
      </w:pPr>
      <w:r w:rsidRPr="000B0C17">
        <w:rPr>
          <w:color w:val="000000"/>
          <w:sz w:val="22"/>
          <w:szCs w:val="22"/>
          <w:lang w:val="da-DK"/>
        </w:rPr>
        <w:t>Lot</w:t>
      </w:r>
    </w:p>
    <w:p w14:paraId="69717723" w14:textId="77777777" w:rsidR="00563E8C" w:rsidRPr="000B0C17" w:rsidRDefault="00563E8C" w:rsidP="00563E8C">
      <w:pPr>
        <w:ind w:right="-1"/>
        <w:rPr>
          <w:color w:val="000000"/>
          <w:sz w:val="22"/>
          <w:szCs w:val="22"/>
          <w:lang w:val="da-DK"/>
        </w:rPr>
      </w:pPr>
    </w:p>
    <w:p w14:paraId="40F4696F" w14:textId="77777777" w:rsidR="00563E8C" w:rsidRPr="000B0C17" w:rsidRDefault="00563E8C" w:rsidP="00563E8C">
      <w:pPr>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1C9CC571" w14:textId="77777777" w:rsidTr="002F5CE9">
        <w:tc>
          <w:tcPr>
            <w:tcW w:w="9281" w:type="dxa"/>
          </w:tcPr>
          <w:p w14:paraId="7B7D9A7E"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14.</w:t>
            </w:r>
            <w:r w:rsidRPr="000B0C17">
              <w:rPr>
                <w:b/>
                <w:color w:val="000000"/>
                <w:sz w:val="22"/>
                <w:szCs w:val="22"/>
                <w:lang w:val="da-DK"/>
              </w:rPr>
              <w:tab/>
              <w:t xml:space="preserve">GENEREL KLASSIFIKATION FOR UDLEVERING </w:t>
            </w:r>
          </w:p>
        </w:tc>
      </w:tr>
    </w:tbl>
    <w:p w14:paraId="454F48A8" w14:textId="77777777" w:rsidR="00563E8C" w:rsidRPr="000B0C17" w:rsidRDefault="00563E8C" w:rsidP="00563E8C">
      <w:pPr>
        <w:ind w:right="-1"/>
        <w:rPr>
          <w:color w:val="000000"/>
          <w:sz w:val="22"/>
          <w:szCs w:val="22"/>
          <w:lang w:val="da-DK"/>
        </w:rPr>
      </w:pPr>
    </w:p>
    <w:p w14:paraId="0DA32F40" w14:textId="77777777" w:rsidR="00563E8C" w:rsidRPr="000B0C17" w:rsidRDefault="00563E8C" w:rsidP="00563E8C">
      <w:pPr>
        <w:suppressAutoHyphens/>
        <w:ind w:left="720" w:right="-1" w:hanging="720"/>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7F500E6A" w14:textId="77777777" w:rsidTr="002F5CE9">
        <w:tc>
          <w:tcPr>
            <w:tcW w:w="9281" w:type="dxa"/>
          </w:tcPr>
          <w:p w14:paraId="48585209"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15.</w:t>
            </w:r>
            <w:r w:rsidRPr="000B0C17">
              <w:rPr>
                <w:b/>
                <w:color w:val="000000"/>
                <w:sz w:val="22"/>
                <w:szCs w:val="22"/>
                <w:lang w:val="da-DK"/>
              </w:rPr>
              <w:tab/>
              <w:t>INSTRUKTIONER VEDRØRENDE ANVENDELSEN</w:t>
            </w:r>
          </w:p>
        </w:tc>
      </w:tr>
    </w:tbl>
    <w:p w14:paraId="3D45EEF8" w14:textId="77777777" w:rsidR="00563E8C" w:rsidRPr="000B0C17" w:rsidRDefault="00563E8C" w:rsidP="00563E8C">
      <w:pPr>
        <w:suppressAutoHyphens/>
        <w:ind w:right="-1"/>
        <w:rPr>
          <w:color w:val="000000"/>
          <w:sz w:val="22"/>
          <w:szCs w:val="22"/>
          <w:lang w:val="da-DK"/>
        </w:rPr>
      </w:pPr>
    </w:p>
    <w:p w14:paraId="3EED80AD" w14:textId="77777777" w:rsidR="00563E8C" w:rsidRPr="000B0C17" w:rsidRDefault="00563E8C" w:rsidP="00F905C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7A60F6AF" w14:textId="77777777" w:rsidTr="002F5CE9">
        <w:tc>
          <w:tcPr>
            <w:tcW w:w="9281" w:type="dxa"/>
          </w:tcPr>
          <w:p w14:paraId="386E4BDC" w14:textId="77777777" w:rsidR="00563E8C" w:rsidRPr="000B0C17" w:rsidRDefault="00563E8C" w:rsidP="000B5ADB">
            <w:pPr>
              <w:ind w:left="567" w:right="-1" w:hanging="567"/>
              <w:rPr>
                <w:b/>
                <w:snapToGrid w:val="0"/>
                <w:color w:val="000000"/>
                <w:sz w:val="22"/>
                <w:szCs w:val="22"/>
                <w:lang w:val="da-DK"/>
              </w:rPr>
            </w:pPr>
            <w:r w:rsidRPr="000B0C17">
              <w:rPr>
                <w:b/>
                <w:color w:val="000000"/>
                <w:sz w:val="22"/>
                <w:szCs w:val="22"/>
                <w:lang w:val="da-DK"/>
              </w:rPr>
              <w:t>16.</w:t>
            </w:r>
            <w:r w:rsidRPr="000B0C17">
              <w:rPr>
                <w:b/>
                <w:color w:val="000000"/>
                <w:sz w:val="22"/>
                <w:szCs w:val="22"/>
                <w:lang w:val="da-DK"/>
              </w:rPr>
              <w:tab/>
              <w:t>INFORMATION I BRAILLESKRIFT</w:t>
            </w:r>
          </w:p>
        </w:tc>
      </w:tr>
    </w:tbl>
    <w:p w14:paraId="74E48784" w14:textId="77777777" w:rsidR="00563E8C" w:rsidRPr="000B0C17" w:rsidRDefault="00563E8C" w:rsidP="00F905CC">
      <w:pPr>
        <w:suppressAutoHyphens/>
        <w:ind w:right="-1"/>
        <w:rPr>
          <w:color w:val="000000"/>
          <w:sz w:val="22"/>
          <w:szCs w:val="22"/>
          <w:lang w:val="da-DK"/>
        </w:rPr>
      </w:pPr>
    </w:p>
    <w:p w14:paraId="7E2FBB2D" w14:textId="77777777" w:rsidR="00563E8C" w:rsidRPr="000B0C17" w:rsidRDefault="00563E8C" w:rsidP="00563E8C">
      <w:pPr>
        <w:ind w:left="567" w:right="-1" w:hanging="567"/>
        <w:rPr>
          <w:color w:val="000000"/>
          <w:sz w:val="22"/>
          <w:szCs w:val="22"/>
          <w:lang w:val="da-DK"/>
        </w:rPr>
      </w:pPr>
      <w:r>
        <w:rPr>
          <w:color w:val="000000"/>
          <w:sz w:val="22"/>
          <w:highlight w:val="lightGray"/>
          <w:lang w:val="da-DK"/>
        </w:rPr>
        <w:t>Fritaget fra krav om brailleskrift</w:t>
      </w:r>
      <w:r w:rsidR="006430E5" w:rsidRPr="000B0C17">
        <w:rPr>
          <w:color w:val="000000"/>
          <w:sz w:val="22"/>
          <w:szCs w:val="22"/>
          <w:lang w:val="da-DK"/>
        </w:rPr>
        <w:t>.</w:t>
      </w:r>
    </w:p>
    <w:p w14:paraId="082CA0AB" w14:textId="77777777" w:rsidR="00563E8C" w:rsidRPr="000B0C17" w:rsidRDefault="00563E8C" w:rsidP="00563E8C">
      <w:pPr>
        <w:ind w:left="567" w:right="-1" w:hanging="567"/>
        <w:rPr>
          <w:color w:val="000000"/>
          <w:sz w:val="22"/>
          <w:szCs w:val="22"/>
          <w:lang w:val="da-DK"/>
        </w:rPr>
      </w:pPr>
    </w:p>
    <w:p w14:paraId="331C6237" w14:textId="77777777" w:rsidR="00563E8C" w:rsidRPr="000B0C17" w:rsidRDefault="00563E8C" w:rsidP="00563E8C">
      <w:pPr>
        <w:ind w:left="567" w:hanging="567"/>
        <w:rPr>
          <w:color w:val="000000"/>
          <w:sz w:val="22"/>
          <w:szCs w:val="22"/>
          <w:lang w:val="da-DK"/>
        </w:rPr>
      </w:pPr>
    </w:p>
    <w:p w14:paraId="62F0A441" w14:textId="77777777" w:rsidR="00563E8C" w:rsidRPr="000B0C17" w:rsidRDefault="00563E8C" w:rsidP="00563E8C">
      <w:pPr>
        <w:keepNext/>
        <w:pBdr>
          <w:top w:val="single" w:sz="4" w:space="1" w:color="auto"/>
          <w:left w:val="single" w:sz="4" w:space="4" w:color="auto"/>
          <w:bottom w:val="single" w:sz="4" w:space="1" w:color="auto"/>
          <w:right w:val="single" w:sz="4" w:space="4" w:color="auto"/>
        </w:pBdr>
        <w:tabs>
          <w:tab w:val="left" w:pos="567"/>
        </w:tabs>
        <w:outlineLvl w:val="0"/>
        <w:rPr>
          <w:i/>
          <w:color w:val="000000"/>
          <w:sz w:val="22"/>
          <w:szCs w:val="22"/>
          <w:lang w:val="da-DK"/>
        </w:rPr>
      </w:pPr>
      <w:r w:rsidRPr="000B0C17">
        <w:rPr>
          <w:b/>
          <w:color w:val="000000"/>
          <w:sz w:val="22"/>
          <w:szCs w:val="22"/>
          <w:lang w:val="da-DK"/>
        </w:rPr>
        <w:t>17</w:t>
      </w:r>
      <w:r w:rsidRPr="000B0C17">
        <w:rPr>
          <w:b/>
          <w:color w:val="000000"/>
          <w:sz w:val="22"/>
          <w:szCs w:val="22"/>
          <w:lang w:val="da-DK"/>
        </w:rPr>
        <w:tab/>
        <w:t>ENTYDIG IDENTIFIKATOR – 2D-STREGKODE</w:t>
      </w:r>
    </w:p>
    <w:p w14:paraId="44DA4E5E" w14:textId="77777777" w:rsidR="00563E8C" w:rsidRPr="000B0C17" w:rsidRDefault="00563E8C" w:rsidP="00563E8C">
      <w:pPr>
        <w:tabs>
          <w:tab w:val="left" w:pos="720"/>
        </w:tabs>
        <w:rPr>
          <w:color w:val="000000"/>
          <w:sz w:val="22"/>
          <w:szCs w:val="22"/>
          <w:lang w:val="da-DK"/>
        </w:rPr>
      </w:pPr>
    </w:p>
    <w:p w14:paraId="05FD568D" w14:textId="77777777" w:rsidR="00563E8C" w:rsidRPr="000B0C17" w:rsidRDefault="00563E8C" w:rsidP="00563E8C">
      <w:pPr>
        <w:rPr>
          <w:color w:val="000000"/>
          <w:sz w:val="22"/>
          <w:szCs w:val="22"/>
          <w:shd w:val="clear" w:color="auto" w:fill="CCCCCC"/>
          <w:lang w:val="da-DK"/>
        </w:rPr>
      </w:pPr>
      <w:r>
        <w:rPr>
          <w:color w:val="000000"/>
          <w:sz w:val="22"/>
          <w:highlight w:val="lightGray"/>
          <w:lang w:val="da-DK"/>
        </w:rPr>
        <w:t>Der er anført en 2D-stregkode, som indeholder en entydig identifikator.</w:t>
      </w:r>
    </w:p>
    <w:p w14:paraId="62EE1000" w14:textId="77777777" w:rsidR="00563E8C" w:rsidRPr="000B0C17" w:rsidRDefault="00563E8C" w:rsidP="00563E8C">
      <w:pPr>
        <w:rPr>
          <w:color w:val="000000"/>
          <w:sz w:val="22"/>
          <w:szCs w:val="22"/>
          <w:shd w:val="clear" w:color="auto" w:fill="CCCCCC"/>
          <w:lang w:val="da-DK"/>
        </w:rPr>
      </w:pPr>
    </w:p>
    <w:p w14:paraId="61E8B35A" w14:textId="77777777" w:rsidR="00563E8C" w:rsidRPr="000B0C17" w:rsidRDefault="00563E8C" w:rsidP="00563E8C">
      <w:pPr>
        <w:tabs>
          <w:tab w:val="left" w:pos="720"/>
        </w:tabs>
        <w:rPr>
          <w:color w:val="000000"/>
          <w:sz w:val="22"/>
          <w:szCs w:val="22"/>
          <w:lang w:val="da-DK"/>
        </w:rPr>
      </w:pPr>
    </w:p>
    <w:p w14:paraId="37357E5B" w14:textId="77777777" w:rsidR="00563E8C" w:rsidRPr="000B0C17" w:rsidRDefault="00563E8C" w:rsidP="00563E8C">
      <w:pPr>
        <w:keepNext/>
        <w:pBdr>
          <w:top w:val="single" w:sz="4" w:space="1" w:color="auto"/>
          <w:left w:val="single" w:sz="4" w:space="4" w:color="auto"/>
          <w:bottom w:val="single" w:sz="4" w:space="1" w:color="auto"/>
          <w:right w:val="single" w:sz="4" w:space="4" w:color="auto"/>
        </w:pBdr>
        <w:tabs>
          <w:tab w:val="left" w:pos="567"/>
        </w:tabs>
        <w:outlineLvl w:val="0"/>
        <w:rPr>
          <w:i/>
          <w:color w:val="000000"/>
          <w:sz w:val="22"/>
          <w:szCs w:val="22"/>
          <w:lang w:val="da-DK"/>
        </w:rPr>
      </w:pPr>
      <w:r w:rsidRPr="000B0C17">
        <w:rPr>
          <w:b/>
          <w:color w:val="000000"/>
          <w:sz w:val="22"/>
          <w:szCs w:val="22"/>
          <w:lang w:val="da-DK"/>
        </w:rPr>
        <w:t>18.</w:t>
      </w:r>
      <w:r w:rsidRPr="000B0C17">
        <w:rPr>
          <w:b/>
          <w:color w:val="000000"/>
          <w:sz w:val="22"/>
          <w:szCs w:val="22"/>
          <w:lang w:val="da-DK"/>
        </w:rPr>
        <w:tab/>
        <w:t>ENTYDIG IDENTIFIKATOR - MENNESKELIGT LÆSBARE DATA</w:t>
      </w:r>
    </w:p>
    <w:p w14:paraId="1A3D29CD" w14:textId="77777777" w:rsidR="00563E8C" w:rsidRPr="000B0C17" w:rsidRDefault="00563E8C" w:rsidP="00563E8C">
      <w:pPr>
        <w:tabs>
          <w:tab w:val="left" w:pos="720"/>
        </w:tabs>
        <w:rPr>
          <w:color w:val="000000"/>
          <w:sz w:val="22"/>
          <w:szCs w:val="22"/>
          <w:lang w:val="da-DK"/>
        </w:rPr>
      </w:pPr>
    </w:p>
    <w:p w14:paraId="37794E8D" w14:textId="77777777" w:rsidR="00563E8C" w:rsidRPr="000B0C17" w:rsidRDefault="00563E8C" w:rsidP="00563E8C">
      <w:pPr>
        <w:rPr>
          <w:color w:val="000000"/>
          <w:sz w:val="22"/>
          <w:szCs w:val="22"/>
          <w:lang w:val="da-DK"/>
        </w:rPr>
      </w:pPr>
      <w:r w:rsidRPr="000B0C17">
        <w:rPr>
          <w:color w:val="000000"/>
          <w:sz w:val="22"/>
          <w:szCs w:val="22"/>
          <w:lang w:val="da-DK"/>
        </w:rPr>
        <w:t xml:space="preserve">PC </w:t>
      </w:r>
    </w:p>
    <w:p w14:paraId="43C75016" w14:textId="77777777" w:rsidR="00563E8C" w:rsidRPr="000B0C17" w:rsidRDefault="00563E8C" w:rsidP="00563E8C">
      <w:pPr>
        <w:rPr>
          <w:color w:val="000000"/>
          <w:sz w:val="22"/>
          <w:szCs w:val="22"/>
          <w:lang w:val="da-DK"/>
        </w:rPr>
      </w:pPr>
      <w:r w:rsidRPr="000B0C17">
        <w:rPr>
          <w:color w:val="000000"/>
          <w:sz w:val="22"/>
          <w:szCs w:val="22"/>
          <w:lang w:val="da-DK"/>
        </w:rPr>
        <w:t xml:space="preserve">SN </w:t>
      </w:r>
    </w:p>
    <w:p w14:paraId="5058462A" w14:textId="77777777" w:rsidR="00563E8C" w:rsidRPr="000B0C17" w:rsidRDefault="00563E8C" w:rsidP="00563E8C">
      <w:pPr>
        <w:rPr>
          <w:color w:val="000000"/>
          <w:sz w:val="22"/>
          <w:szCs w:val="22"/>
          <w:lang w:val="da-DK"/>
        </w:rPr>
      </w:pPr>
      <w:r w:rsidRPr="000B0C17">
        <w:rPr>
          <w:color w:val="000000"/>
          <w:sz w:val="22"/>
          <w:szCs w:val="22"/>
          <w:lang w:val="da-DK"/>
        </w:rPr>
        <w:t xml:space="preserve">NN </w:t>
      </w:r>
    </w:p>
    <w:p w14:paraId="6588A1DB" w14:textId="77777777" w:rsidR="00563E8C" w:rsidRPr="000B0C17" w:rsidRDefault="00563E8C" w:rsidP="00563E8C">
      <w:pPr>
        <w:ind w:left="567" w:right="-1" w:hanging="567"/>
        <w:rPr>
          <w:b/>
          <w:color w:val="000000"/>
          <w:sz w:val="22"/>
          <w:szCs w:val="22"/>
          <w:lang w:val="da-DK"/>
        </w:rPr>
      </w:pPr>
      <w:r w:rsidRPr="000B0C17">
        <w:rPr>
          <w:b/>
          <w:color w:val="000000"/>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596930E0" w14:textId="77777777" w:rsidTr="002F5CE9">
        <w:trPr>
          <w:trHeight w:val="20"/>
        </w:trPr>
        <w:tc>
          <w:tcPr>
            <w:tcW w:w="9281" w:type="dxa"/>
          </w:tcPr>
          <w:p w14:paraId="45B63E47" w14:textId="77777777" w:rsidR="00563E8C" w:rsidRPr="000B0C17" w:rsidRDefault="00563E8C" w:rsidP="000B5ADB">
            <w:pPr>
              <w:suppressAutoHyphens/>
              <w:ind w:right="-1"/>
              <w:rPr>
                <w:b/>
                <w:snapToGrid w:val="0"/>
                <w:color w:val="000000"/>
                <w:sz w:val="22"/>
                <w:szCs w:val="22"/>
                <w:lang w:val="da-DK"/>
              </w:rPr>
            </w:pPr>
            <w:r w:rsidRPr="000B0C17">
              <w:rPr>
                <w:b/>
                <w:color w:val="000000"/>
                <w:sz w:val="22"/>
                <w:szCs w:val="22"/>
                <w:lang w:val="da-DK"/>
              </w:rPr>
              <w:lastRenderedPageBreak/>
              <w:t>MINDSTEKRAV TIL MÆRKNING PÅ SMÅ INDRE EMBALLAGER</w:t>
            </w:r>
          </w:p>
          <w:p w14:paraId="7B7FFCF6" w14:textId="77777777" w:rsidR="00563E8C" w:rsidRPr="000B0C17" w:rsidRDefault="00563E8C" w:rsidP="00F905CC">
            <w:pPr>
              <w:suppressAutoHyphens/>
              <w:ind w:right="-1"/>
              <w:rPr>
                <w:snapToGrid w:val="0"/>
                <w:color w:val="000000"/>
                <w:sz w:val="22"/>
                <w:szCs w:val="22"/>
                <w:lang w:val="da-DK"/>
              </w:rPr>
            </w:pPr>
          </w:p>
          <w:p w14:paraId="78185B08" w14:textId="77777777" w:rsidR="00563E8C" w:rsidRPr="000B0C17" w:rsidRDefault="00563E8C" w:rsidP="00A65EB7">
            <w:pPr>
              <w:suppressAutoHyphens/>
              <w:ind w:right="-1"/>
              <w:rPr>
                <w:b/>
                <w:snapToGrid w:val="0"/>
                <w:color w:val="000000"/>
                <w:sz w:val="22"/>
                <w:szCs w:val="22"/>
                <w:lang w:val="da-DK"/>
              </w:rPr>
            </w:pPr>
            <w:r w:rsidRPr="000B0C17">
              <w:rPr>
                <w:b/>
                <w:color w:val="000000"/>
                <w:sz w:val="22"/>
                <w:szCs w:val="22"/>
                <w:lang w:val="da-DK"/>
              </w:rPr>
              <w:t>5 ml hætteglas</w:t>
            </w:r>
          </w:p>
        </w:tc>
      </w:tr>
    </w:tbl>
    <w:p w14:paraId="3384DBAA" w14:textId="77777777" w:rsidR="00563E8C" w:rsidRPr="000B0C17" w:rsidRDefault="00563E8C" w:rsidP="00F905CC">
      <w:pPr>
        <w:suppressAutoHyphens/>
        <w:ind w:right="-1"/>
        <w:rPr>
          <w:color w:val="000000"/>
          <w:sz w:val="22"/>
          <w:szCs w:val="22"/>
          <w:lang w:val="da-DK"/>
        </w:rPr>
      </w:pPr>
    </w:p>
    <w:p w14:paraId="0AEBDDE1" w14:textId="77777777" w:rsidR="00563E8C" w:rsidRPr="000B0C17" w:rsidRDefault="00563E8C" w:rsidP="00F905C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79275CE3" w14:textId="77777777" w:rsidTr="002F5CE9">
        <w:tc>
          <w:tcPr>
            <w:tcW w:w="9281" w:type="dxa"/>
          </w:tcPr>
          <w:p w14:paraId="15ABC168" w14:textId="77777777" w:rsidR="00563E8C" w:rsidRPr="000B0C17" w:rsidRDefault="00563E8C" w:rsidP="000B5ADB">
            <w:pPr>
              <w:ind w:left="567" w:right="-1" w:hanging="567"/>
              <w:rPr>
                <w:b/>
                <w:snapToGrid w:val="0"/>
                <w:color w:val="000000"/>
                <w:sz w:val="22"/>
                <w:szCs w:val="22"/>
                <w:lang w:val="da-DK"/>
              </w:rPr>
            </w:pPr>
            <w:r w:rsidRPr="000B0C17">
              <w:rPr>
                <w:b/>
                <w:color w:val="000000"/>
                <w:sz w:val="22"/>
                <w:szCs w:val="22"/>
                <w:lang w:val="da-DK"/>
              </w:rPr>
              <w:t>1.</w:t>
            </w:r>
            <w:r w:rsidRPr="000B0C17">
              <w:rPr>
                <w:b/>
                <w:color w:val="000000"/>
                <w:sz w:val="22"/>
                <w:szCs w:val="22"/>
                <w:lang w:val="da-DK"/>
              </w:rPr>
              <w:tab/>
              <w:t>LÆGEMIDLETS NAVN, STYRKE OG/ELLER ADMINISTRATIONSVEJ(E)</w:t>
            </w:r>
          </w:p>
        </w:tc>
      </w:tr>
    </w:tbl>
    <w:p w14:paraId="762373D0" w14:textId="77777777" w:rsidR="00563E8C" w:rsidRPr="000B0C17" w:rsidRDefault="00563E8C" w:rsidP="00F905CC">
      <w:pPr>
        <w:suppressAutoHyphens/>
        <w:ind w:right="-1"/>
        <w:rPr>
          <w:color w:val="000000"/>
          <w:sz w:val="22"/>
          <w:szCs w:val="22"/>
          <w:lang w:val="da-DK"/>
        </w:rPr>
      </w:pPr>
    </w:p>
    <w:p w14:paraId="491EDC70" w14:textId="77777777" w:rsidR="00563E8C" w:rsidRPr="000B0C17" w:rsidRDefault="00563E8C" w:rsidP="000B5ADB">
      <w:pPr>
        <w:autoSpaceDE w:val="0"/>
        <w:autoSpaceDN w:val="0"/>
        <w:adjustRightInd w:val="0"/>
        <w:ind w:right="-1"/>
        <w:outlineLvl w:val="0"/>
        <w:rPr>
          <w:color w:val="000000"/>
          <w:sz w:val="22"/>
          <w:szCs w:val="22"/>
          <w:lang w:val="da-DK"/>
        </w:rPr>
      </w:pPr>
      <w:r w:rsidRPr="000B0C17">
        <w:rPr>
          <w:color w:val="000000"/>
          <w:sz w:val="22"/>
          <w:szCs w:val="22"/>
          <w:lang w:val="da-DK"/>
        </w:rPr>
        <w:t>Levetiracetam Hospira 100 mg/ml sterilt koncentrat</w:t>
      </w:r>
    </w:p>
    <w:p w14:paraId="3FFB817D" w14:textId="77777777" w:rsidR="00563E8C" w:rsidRPr="000B0C17" w:rsidRDefault="00563E8C" w:rsidP="000B5ADB">
      <w:pPr>
        <w:autoSpaceDE w:val="0"/>
        <w:autoSpaceDN w:val="0"/>
        <w:adjustRightInd w:val="0"/>
        <w:ind w:right="-1"/>
        <w:rPr>
          <w:color w:val="000000"/>
          <w:sz w:val="22"/>
          <w:szCs w:val="22"/>
          <w:lang w:val="da-DK"/>
        </w:rPr>
      </w:pPr>
      <w:r w:rsidRPr="000B0C17">
        <w:rPr>
          <w:color w:val="000000"/>
          <w:sz w:val="22"/>
          <w:szCs w:val="22"/>
          <w:lang w:val="da-DK"/>
        </w:rPr>
        <w:t>levetiracetam</w:t>
      </w:r>
    </w:p>
    <w:p w14:paraId="2EA37938" w14:textId="77777777" w:rsidR="00563E8C" w:rsidRPr="000B0C17" w:rsidRDefault="00563E8C" w:rsidP="00F905CC">
      <w:pPr>
        <w:suppressAutoHyphens/>
        <w:ind w:right="-1"/>
        <w:rPr>
          <w:color w:val="000000"/>
          <w:sz w:val="22"/>
          <w:szCs w:val="22"/>
          <w:lang w:val="da-DK"/>
        </w:rPr>
      </w:pPr>
      <w:r w:rsidRPr="000B0C17">
        <w:rPr>
          <w:color w:val="000000"/>
          <w:sz w:val="22"/>
          <w:szCs w:val="22"/>
          <w:lang w:val="da-DK"/>
        </w:rPr>
        <w:t>i.v.</w:t>
      </w:r>
    </w:p>
    <w:p w14:paraId="506E26E5" w14:textId="77777777" w:rsidR="00563E8C" w:rsidRPr="000B0C17" w:rsidRDefault="00563E8C" w:rsidP="00F905CC">
      <w:pPr>
        <w:suppressAutoHyphens/>
        <w:ind w:right="-1"/>
        <w:rPr>
          <w:color w:val="000000"/>
          <w:sz w:val="22"/>
          <w:szCs w:val="22"/>
          <w:lang w:val="da-DK"/>
        </w:rPr>
      </w:pPr>
    </w:p>
    <w:p w14:paraId="2CD6F8F5" w14:textId="77777777" w:rsidR="00563E8C" w:rsidRPr="000B0C17" w:rsidRDefault="00563E8C" w:rsidP="00F905C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472A9244" w14:textId="77777777" w:rsidTr="002F5CE9">
        <w:tc>
          <w:tcPr>
            <w:tcW w:w="9281" w:type="dxa"/>
          </w:tcPr>
          <w:p w14:paraId="4E1999B5" w14:textId="77777777" w:rsidR="00563E8C" w:rsidRPr="000B0C17" w:rsidRDefault="00563E8C" w:rsidP="000B5ADB">
            <w:pPr>
              <w:ind w:left="567" w:right="-1" w:hanging="567"/>
              <w:rPr>
                <w:b/>
                <w:snapToGrid w:val="0"/>
                <w:color w:val="000000"/>
                <w:sz w:val="22"/>
                <w:szCs w:val="22"/>
                <w:lang w:val="da-DK"/>
              </w:rPr>
            </w:pPr>
            <w:r w:rsidRPr="000B0C17">
              <w:rPr>
                <w:b/>
                <w:color w:val="000000"/>
                <w:sz w:val="22"/>
                <w:szCs w:val="22"/>
                <w:lang w:val="da-DK"/>
              </w:rPr>
              <w:t>2.</w:t>
            </w:r>
            <w:r w:rsidRPr="000B0C17">
              <w:rPr>
                <w:b/>
                <w:color w:val="000000"/>
                <w:sz w:val="22"/>
                <w:szCs w:val="22"/>
                <w:lang w:val="da-DK"/>
              </w:rPr>
              <w:tab/>
              <w:t>ADMINISTRATIONSMETODE</w:t>
            </w:r>
          </w:p>
        </w:tc>
      </w:tr>
    </w:tbl>
    <w:p w14:paraId="473A088E" w14:textId="77777777" w:rsidR="00563E8C" w:rsidRPr="000B0C17" w:rsidRDefault="00563E8C" w:rsidP="00F905CC">
      <w:pPr>
        <w:suppressAutoHyphens/>
        <w:ind w:right="-1"/>
        <w:rPr>
          <w:color w:val="000000"/>
          <w:sz w:val="22"/>
          <w:szCs w:val="22"/>
          <w:lang w:val="da-DK"/>
        </w:rPr>
      </w:pPr>
    </w:p>
    <w:p w14:paraId="1866FEDD" w14:textId="77777777" w:rsidR="00563E8C" w:rsidRPr="000B0C17" w:rsidRDefault="00563E8C" w:rsidP="00F905C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7D3B19DE" w14:textId="77777777" w:rsidTr="002F5CE9">
        <w:tc>
          <w:tcPr>
            <w:tcW w:w="9281" w:type="dxa"/>
          </w:tcPr>
          <w:p w14:paraId="424C1E81"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3.</w:t>
            </w:r>
            <w:r w:rsidRPr="000B0C17">
              <w:rPr>
                <w:b/>
                <w:color w:val="000000"/>
                <w:sz w:val="22"/>
                <w:szCs w:val="22"/>
                <w:lang w:val="da-DK"/>
              </w:rPr>
              <w:tab/>
              <w:t>UDLØBSDATO</w:t>
            </w:r>
          </w:p>
        </w:tc>
      </w:tr>
    </w:tbl>
    <w:p w14:paraId="5F5C6623" w14:textId="77777777" w:rsidR="00563E8C" w:rsidRPr="000B0C17" w:rsidRDefault="00563E8C" w:rsidP="00563E8C">
      <w:pPr>
        <w:suppressAutoHyphens/>
        <w:ind w:left="567" w:right="-1" w:hanging="567"/>
        <w:rPr>
          <w:color w:val="000000"/>
          <w:sz w:val="22"/>
          <w:szCs w:val="22"/>
          <w:lang w:val="da-DK"/>
        </w:rPr>
      </w:pPr>
    </w:p>
    <w:p w14:paraId="76C73CBB" w14:textId="77777777" w:rsidR="00563E8C" w:rsidRPr="000B0C17" w:rsidRDefault="00563E8C" w:rsidP="00563E8C">
      <w:pPr>
        <w:suppressAutoHyphens/>
        <w:ind w:left="567" w:right="-1" w:hanging="567"/>
        <w:rPr>
          <w:color w:val="000000"/>
          <w:sz w:val="22"/>
          <w:szCs w:val="22"/>
          <w:lang w:val="da-DK"/>
        </w:rPr>
      </w:pPr>
      <w:r w:rsidRPr="000B0C17">
        <w:rPr>
          <w:color w:val="000000"/>
          <w:sz w:val="22"/>
          <w:szCs w:val="22"/>
          <w:lang w:val="da-DK"/>
        </w:rPr>
        <w:t>EXP</w:t>
      </w:r>
    </w:p>
    <w:p w14:paraId="5471C0FA" w14:textId="77777777" w:rsidR="00563E8C" w:rsidRPr="000B0C17" w:rsidRDefault="00563E8C" w:rsidP="00563E8C">
      <w:pPr>
        <w:suppressAutoHyphens/>
        <w:ind w:left="567" w:right="-1" w:hanging="567"/>
        <w:rPr>
          <w:color w:val="000000"/>
          <w:sz w:val="22"/>
          <w:szCs w:val="22"/>
          <w:lang w:val="da-DK"/>
        </w:rPr>
      </w:pPr>
      <w:r w:rsidRPr="000B0C17">
        <w:rPr>
          <w:color w:val="000000"/>
          <w:sz w:val="22"/>
          <w:szCs w:val="22"/>
          <w:lang w:val="da-DK"/>
        </w:rPr>
        <w:t>Bruges straks efter fortynding.</w:t>
      </w:r>
    </w:p>
    <w:p w14:paraId="2B051827" w14:textId="77777777" w:rsidR="00563E8C" w:rsidRPr="000B0C17" w:rsidRDefault="00563E8C" w:rsidP="00563E8C">
      <w:pPr>
        <w:suppressAutoHyphens/>
        <w:ind w:left="567" w:right="-1" w:hanging="567"/>
        <w:rPr>
          <w:color w:val="000000"/>
          <w:sz w:val="22"/>
          <w:szCs w:val="22"/>
          <w:lang w:val="da-DK"/>
        </w:rPr>
      </w:pPr>
    </w:p>
    <w:p w14:paraId="7D7C6821" w14:textId="77777777" w:rsidR="00563E8C" w:rsidRPr="000B0C17" w:rsidRDefault="00563E8C" w:rsidP="00563E8C">
      <w:pPr>
        <w:suppressAutoHyphens/>
        <w:ind w:left="567" w:right="-1" w:hanging="567"/>
        <w:rPr>
          <w:color w:val="000000"/>
          <w:sz w:val="22"/>
          <w:szCs w:val="22"/>
          <w:lang w:val="da-DK"/>
        </w:rPr>
      </w:pPr>
    </w:p>
    <w:p w14:paraId="28B3C3A2" w14:textId="77777777" w:rsidR="00563E8C" w:rsidRPr="000B0C17" w:rsidRDefault="00563E8C" w:rsidP="00563E8C">
      <w:pPr>
        <w:pBdr>
          <w:top w:val="single" w:sz="4" w:space="1" w:color="auto"/>
          <w:left w:val="single" w:sz="4" w:space="4" w:color="auto"/>
          <w:bottom w:val="single" w:sz="4" w:space="1" w:color="auto"/>
          <w:right w:val="single" w:sz="4" w:space="4" w:color="auto"/>
        </w:pBdr>
        <w:ind w:left="567" w:right="-1" w:hanging="567"/>
        <w:rPr>
          <w:b/>
          <w:color w:val="000000"/>
          <w:sz w:val="22"/>
          <w:szCs w:val="22"/>
          <w:lang w:val="da-DK"/>
        </w:rPr>
      </w:pPr>
      <w:r w:rsidRPr="000B0C17">
        <w:rPr>
          <w:b/>
          <w:color w:val="000000"/>
          <w:sz w:val="22"/>
          <w:szCs w:val="22"/>
          <w:lang w:val="da-DK"/>
        </w:rPr>
        <w:t>4.</w:t>
      </w:r>
      <w:r w:rsidRPr="000B0C17">
        <w:rPr>
          <w:b/>
          <w:color w:val="000000"/>
          <w:sz w:val="22"/>
          <w:szCs w:val="22"/>
          <w:lang w:val="da-DK"/>
        </w:rPr>
        <w:tab/>
        <w:t>BATCHNUMMER</w:t>
      </w:r>
    </w:p>
    <w:p w14:paraId="1364EB41" w14:textId="77777777" w:rsidR="00563E8C" w:rsidRPr="000B0C17" w:rsidRDefault="00563E8C" w:rsidP="00563E8C">
      <w:pPr>
        <w:ind w:right="-1"/>
        <w:rPr>
          <w:color w:val="000000"/>
          <w:sz w:val="22"/>
          <w:szCs w:val="22"/>
          <w:lang w:val="da-DK"/>
        </w:rPr>
      </w:pPr>
    </w:p>
    <w:p w14:paraId="21A1E871" w14:textId="77777777" w:rsidR="00563E8C" w:rsidRPr="000B0C17" w:rsidRDefault="00563E8C" w:rsidP="00563E8C">
      <w:pPr>
        <w:ind w:right="-1"/>
        <w:rPr>
          <w:color w:val="000000"/>
          <w:sz w:val="22"/>
          <w:szCs w:val="22"/>
          <w:lang w:val="da-DK"/>
        </w:rPr>
      </w:pPr>
      <w:r w:rsidRPr="000B0C17">
        <w:rPr>
          <w:color w:val="000000"/>
          <w:sz w:val="22"/>
          <w:szCs w:val="22"/>
          <w:lang w:val="da-DK"/>
        </w:rPr>
        <w:t>Lot</w:t>
      </w:r>
    </w:p>
    <w:p w14:paraId="5B5F09FF" w14:textId="77777777" w:rsidR="00563E8C" w:rsidRPr="000B0C17" w:rsidRDefault="00563E8C" w:rsidP="00F905CC">
      <w:pPr>
        <w:suppressAutoHyphens/>
        <w:ind w:right="-1"/>
        <w:rPr>
          <w:color w:val="000000"/>
          <w:sz w:val="22"/>
          <w:szCs w:val="22"/>
          <w:lang w:val="da-DK"/>
        </w:rPr>
      </w:pPr>
    </w:p>
    <w:p w14:paraId="680F5865" w14:textId="77777777" w:rsidR="00563E8C" w:rsidRPr="000B0C17" w:rsidRDefault="00563E8C" w:rsidP="00F905CC">
      <w:pPr>
        <w:suppressAutoHyphens/>
        <w:ind w:right="-1"/>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50B9DD66" w14:textId="77777777" w:rsidTr="002F5CE9">
        <w:tc>
          <w:tcPr>
            <w:tcW w:w="9281" w:type="dxa"/>
          </w:tcPr>
          <w:p w14:paraId="2FBF15F3" w14:textId="77777777" w:rsidR="00563E8C" w:rsidRPr="000B0C17" w:rsidRDefault="00563E8C" w:rsidP="000B5ADB">
            <w:pPr>
              <w:ind w:left="567" w:right="-1" w:hanging="567"/>
              <w:rPr>
                <w:b/>
                <w:snapToGrid w:val="0"/>
                <w:color w:val="000000"/>
                <w:sz w:val="22"/>
                <w:szCs w:val="22"/>
                <w:lang w:val="da-DK"/>
              </w:rPr>
            </w:pPr>
            <w:r w:rsidRPr="000B0C17">
              <w:rPr>
                <w:b/>
                <w:color w:val="000000"/>
                <w:sz w:val="22"/>
                <w:szCs w:val="22"/>
                <w:lang w:val="da-DK"/>
              </w:rPr>
              <w:t>5.</w:t>
            </w:r>
            <w:r w:rsidRPr="000B0C17">
              <w:rPr>
                <w:b/>
                <w:color w:val="000000"/>
                <w:sz w:val="22"/>
                <w:szCs w:val="22"/>
                <w:lang w:val="da-DK"/>
              </w:rPr>
              <w:tab/>
              <w:t>INDHOLD ANGIVET SOM VÆGT, VOLUMEN ELLER ANTAL DOSER</w:t>
            </w:r>
          </w:p>
        </w:tc>
      </w:tr>
    </w:tbl>
    <w:p w14:paraId="056F6EE5" w14:textId="77777777" w:rsidR="00563E8C" w:rsidRPr="000B0C17" w:rsidRDefault="00563E8C" w:rsidP="00F905CC">
      <w:pPr>
        <w:suppressAutoHyphens/>
        <w:ind w:right="-1"/>
        <w:rPr>
          <w:b/>
          <w:color w:val="000000"/>
          <w:sz w:val="22"/>
          <w:szCs w:val="22"/>
          <w:lang w:val="da-DK"/>
        </w:rPr>
      </w:pPr>
    </w:p>
    <w:p w14:paraId="1EFDFCB1" w14:textId="77777777" w:rsidR="00563E8C" w:rsidRPr="000B0C17" w:rsidRDefault="00563E8C" w:rsidP="00F905CC">
      <w:pPr>
        <w:suppressAutoHyphens/>
        <w:ind w:right="-1"/>
        <w:rPr>
          <w:color w:val="000000"/>
          <w:sz w:val="22"/>
          <w:szCs w:val="22"/>
          <w:lang w:val="da-DK"/>
        </w:rPr>
      </w:pPr>
      <w:r w:rsidRPr="000B0C17">
        <w:rPr>
          <w:color w:val="000000"/>
          <w:sz w:val="22"/>
          <w:szCs w:val="22"/>
          <w:lang w:val="da-DK"/>
        </w:rPr>
        <w:t>500 mg/5 ml</w:t>
      </w:r>
    </w:p>
    <w:p w14:paraId="10D3E04E" w14:textId="77777777" w:rsidR="00563E8C" w:rsidRPr="000B0C17" w:rsidRDefault="00563E8C" w:rsidP="00F905CC">
      <w:pPr>
        <w:suppressAutoHyphens/>
        <w:ind w:right="-1"/>
        <w:rPr>
          <w:b/>
          <w:color w:val="000000"/>
          <w:sz w:val="22"/>
          <w:szCs w:val="22"/>
          <w:lang w:val="da-DK"/>
        </w:rPr>
      </w:pPr>
    </w:p>
    <w:p w14:paraId="2B50C72F" w14:textId="77777777" w:rsidR="00563E8C" w:rsidRPr="000B0C17" w:rsidRDefault="00563E8C" w:rsidP="00F905CC">
      <w:pPr>
        <w:suppressAutoHyphens/>
        <w:ind w:right="-1"/>
        <w:rPr>
          <w:b/>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3E8C" w:rsidRPr="00AF5E79" w14:paraId="035F7845" w14:textId="77777777" w:rsidTr="002F5CE9">
        <w:tc>
          <w:tcPr>
            <w:tcW w:w="9281" w:type="dxa"/>
          </w:tcPr>
          <w:p w14:paraId="54F62E6A" w14:textId="77777777" w:rsidR="00563E8C" w:rsidRPr="000B0C17" w:rsidRDefault="00563E8C" w:rsidP="00563E8C">
            <w:pPr>
              <w:ind w:left="567" w:right="-1" w:hanging="567"/>
              <w:rPr>
                <w:b/>
                <w:snapToGrid w:val="0"/>
                <w:color w:val="000000"/>
                <w:sz w:val="22"/>
                <w:szCs w:val="22"/>
                <w:lang w:val="da-DK"/>
              </w:rPr>
            </w:pPr>
            <w:r w:rsidRPr="000B0C17">
              <w:rPr>
                <w:b/>
                <w:color w:val="000000"/>
                <w:sz w:val="22"/>
                <w:szCs w:val="22"/>
                <w:lang w:val="da-DK"/>
              </w:rPr>
              <w:t>6.</w:t>
            </w:r>
            <w:r w:rsidRPr="000B0C17">
              <w:rPr>
                <w:b/>
                <w:color w:val="000000"/>
                <w:sz w:val="22"/>
                <w:szCs w:val="22"/>
                <w:lang w:val="da-DK"/>
              </w:rPr>
              <w:tab/>
              <w:t>ANDET</w:t>
            </w:r>
          </w:p>
        </w:tc>
      </w:tr>
    </w:tbl>
    <w:p w14:paraId="0095A7CB" w14:textId="77777777" w:rsidR="00563E8C" w:rsidRPr="000B0C17" w:rsidRDefault="00563E8C" w:rsidP="00563E8C">
      <w:pPr>
        <w:suppressAutoHyphens/>
        <w:ind w:right="-1"/>
        <w:rPr>
          <w:color w:val="000000"/>
          <w:sz w:val="22"/>
          <w:szCs w:val="22"/>
          <w:lang w:val="da-DK"/>
        </w:rPr>
      </w:pPr>
    </w:p>
    <w:p w14:paraId="0852B71E" w14:textId="77777777" w:rsidR="00563E8C" w:rsidRPr="000B0C17" w:rsidRDefault="00563E8C" w:rsidP="00563E8C">
      <w:pPr>
        <w:suppressAutoHyphens/>
        <w:ind w:right="-1"/>
        <w:jc w:val="center"/>
        <w:rPr>
          <w:color w:val="000000"/>
          <w:sz w:val="22"/>
          <w:szCs w:val="22"/>
          <w:lang w:val="da-DK"/>
        </w:rPr>
      </w:pPr>
      <w:r w:rsidRPr="000B0C17">
        <w:rPr>
          <w:b/>
          <w:color w:val="000000"/>
          <w:sz w:val="22"/>
          <w:szCs w:val="22"/>
          <w:lang w:val="da-DK"/>
        </w:rPr>
        <w:br w:type="page"/>
      </w:r>
    </w:p>
    <w:p w14:paraId="6847BF5B" w14:textId="77777777" w:rsidR="00563E8C" w:rsidRPr="000B0C17" w:rsidRDefault="00563E8C" w:rsidP="00563E8C">
      <w:pPr>
        <w:suppressAutoHyphens/>
        <w:ind w:right="-1"/>
        <w:jc w:val="center"/>
        <w:rPr>
          <w:color w:val="000000"/>
          <w:sz w:val="22"/>
          <w:szCs w:val="22"/>
          <w:lang w:val="da-DK"/>
        </w:rPr>
      </w:pPr>
    </w:p>
    <w:p w14:paraId="2384FA03" w14:textId="77777777" w:rsidR="00563E8C" w:rsidRPr="000B0C17" w:rsidRDefault="00563E8C" w:rsidP="00563E8C">
      <w:pPr>
        <w:suppressAutoHyphens/>
        <w:ind w:right="-1"/>
        <w:jc w:val="center"/>
        <w:rPr>
          <w:color w:val="000000"/>
          <w:sz w:val="22"/>
          <w:szCs w:val="22"/>
          <w:lang w:val="da-DK"/>
        </w:rPr>
      </w:pPr>
    </w:p>
    <w:p w14:paraId="3F780F1F" w14:textId="77777777" w:rsidR="00563E8C" w:rsidRPr="000B0C17" w:rsidRDefault="00563E8C" w:rsidP="00563E8C">
      <w:pPr>
        <w:suppressAutoHyphens/>
        <w:ind w:right="-1"/>
        <w:jc w:val="center"/>
        <w:rPr>
          <w:color w:val="000000"/>
          <w:sz w:val="22"/>
          <w:szCs w:val="22"/>
          <w:lang w:val="da-DK"/>
        </w:rPr>
      </w:pPr>
    </w:p>
    <w:p w14:paraId="7BE8DD6B" w14:textId="77777777" w:rsidR="00563E8C" w:rsidRPr="000B0C17" w:rsidRDefault="00563E8C" w:rsidP="00563E8C">
      <w:pPr>
        <w:suppressAutoHyphens/>
        <w:ind w:right="-1"/>
        <w:jc w:val="center"/>
        <w:rPr>
          <w:color w:val="000000"/>
          <w:sz w:val="22"/>
          <w:szCs w:val="22"/>
          <w:lang w:val="da-DK"/>
        </w:rPr>
      </w:pPr>
    </w:p>
    <w:p w14:paraId="2F8344D0" w14:textId="77777777" w:rsidR="00563E8C" w:rsidRPr="000B0C17" w:rsidRDefault="00563E8C" w:rsidP="00563E8C">
      <w:pPr>
        <w:suppressAutoHyphens/>
        <w:ind w:right="-1"/>
        <w:jc w:val="center"/>
        <w:rPr>
          <w:color w:val="000000"/>
          <w:sz w:val="22"/>
          <w:szCs w:val="22"/>
          <w:lang w:val="da-DK"/>
        </w:rPr>
      </w:pPr>
    </w:p>
    <w:p w14:paraId="59F3AB9D" w14:textId="77777777" w:rsidR="00563E8C" w:rsidRPr="000B0C17" w:rsidRDefault="00563E8C" w:rsidP="00563E8C">
      <w:pPr>
        <w:suppressAutoHyphens/>
        <w:ind w:right="-1"/>
        <w:jc w:val="center"/>
        <w:rPr>
          <w:color w:val="000000"/>
          <w:sz w:val="22"/>
          <w:szCs w:val="22"/>
          <w:lang w:val="da-DK"/>
        </w:rPr>
      </w:pPr>
    </w:p>
    <w:p w14:paraId="740B8DE2" w14:textId="77777777" w:rsidR="00563E8C" w:rsidRPr="000B0C17" w:rsidRDefault="00563E8C" w:rsidP="00563E8C">
      <w:pPr>
        <w:suppressAutoHyphens/>
        <w:ind w:right="-1"/>
        <w:jc w:val="center"/>
        <w:rPr>
          <w:color w:val="000000"/>
          <w:sz w:val="22"/>
          <w:szCs w:val="22"/>
          <w:lang w:val="da-DK"/>
        </w:rPr>
      </w:pPr>
    </w:p>
    <w:p w14:paraId="7A4F0DDC" w14:textId="77777777" w:rsidR="00563E8C" w:rsidRPr="000B0C17" w:rsidRDefault="00563E8C" w:rsidP="00563E8C">
      <w:pPr>
        <w:suppressAutoHyphens/>
        <w:ind w:right="-1"/>
        <w:jc w:val="center"/>
        <w:rPr>
          <w:color w:val="000000"/>
          <w:sz w:val="22"/>
          <w:szCs w:val="22"/>
          <w:lang w:val="da-DK"/>
        </w:rPr>
      </w:pPr>
    </w:p>
    <w:p w14:paraId="45D3AD61" w14:textId="77777777" w:rsidR="00563E8C" w:rsidRPr="000B0C17" w:rsidRDefault="00563E8C" w:rsidP="00563E8C">
      <w:pPr>
        <w:suppressAutoHyphens/>
        <w:ind w:right="-1"/>
        <w:jc w:val="center"/>
        <w:rPr>
          <w:color w:val="000000"/>
          <w:sz w:val="22"/>
          <w:szCs w:val="22"/>
          <w:lang w:val="da-DK"/>
        </w:rPr>
      </w:pPr>
    </w:p>
    <w:p w14:paraId="64AF30D6" w14:textId="77777777" w:rsidR="00563E8C" w:rsidRPr="000B0C17" w:rsidRDefault="00563E8C" w:rsidP="00563E8C">
      <w:pPr>
        <w:suppressAutoHyphens/>
        <w:ind w:right="-1"/>
        <w:jc w:val="center"/>
        <w:rPr>
          <w:color w:val="000000"/>
          <w:sz w:val="22"/>
          <w:szCs w:val="22"/>
          <w:lang w:val="da-DK"/>
        </w:rPr>
      </w:pPr>
    </w:p>
    <w:p w14:paraId="2FF17056" w14:textId="77777777" w:rsidR="00563E8C" w:rsidRPr="000B0C17" w:rsidRDefault="00563E8C" w:rsidP="00563E8C">
      <w:pPr>
        <w:suppressAutoHyphens/>
        <w:ind w:right="-1"/>
        <w:jc w:val="center"/>
        <w:rPr>
          <w:color w:val="000000"/>
          <w:sz w:val="22"/>
          <w:szCs w:val="22"/>
          <w:lang w:val="da-DK"/>
        </w:rPr>
      </w:pPr>
    </w:p>
    <w:p w14:paraId="5C6F70FA" w14:textId="77777777" w:rsidR="00563E8C" w:rsidRPr="000B0C17" w:rsidRDefault="00563E8C" w:rsidP="00563E8C">
      <w:pPr>
        <w:suppressAutoHyphens/>
        <w:ind w:right="-1"/>
        <w:jc w:val="center"/>
        <w:rPr>
          <w:color w:val="000000"/>
          <w:sz w:val="22"/>
          <w:szCs w:val="22"/>
          <w:lang w:val="da-DK"/>
        </w:rPr>
      </w:pPr>
    </w:p>
    <w:p w14:paraId="3A4E0994" w14:textId="77777777" w:rsidR="00563E8C" w:rsidRPr="000B0C17" w:rsidRDefault="00563E8C" w:rsidP="00563E8C">
      <w:pPr>
        <w:ind w:right="-1"/>
        <w:jc w:val="center"/>
        <w:rPr>
          <w:color w:val="000000"/>
          <w:sz w:val="22"/>
          <w:szCs w:val="22"/>
          <w:lang w:val="da-DK"/>
        </w:rPr>
      </w:pPr>
    </w:p>
    <w:p w14:paraId="5ED235AD" w14:textId="77777777" w:rsidR="00563E8C" w:rsidRDefault="00563E8C" w:rsidP="00563E8C">
      <w:pPr>
        <w:suppressAutoHyphens/>
        <w:ind w:right="-1"/>
        <w:jc w:val="center"/>
        <w:rPr>
          <w:color w:val="000000"/>
          <w:sz w:val="22"/>
          <w:szCs w:val="22"/>
          <w:lang w:val="da-DK"/>
        </w:rPr>
      </w:pPr>
    </w:p>
    <w:p w14:paraId="4ED0A493" w14:textId="77777777" w:rsidR="00AF5E79" w:rsidRPr="000B0C17" w:rsidRDefault="00AF5E79" w:rsidP="00563E8C">
      <w:pPr>
        <w:suppressAutoHyphens/>
        <w:ind w:right="-1"/>
        <w:jc w:val="center"/>
        <w:rPr>
          <w:color w:val="000000"/>
          <w:sz w:val="22"/>
          <w:szCs w:val="22"/>
          <w:lang w:val="da-DK"/>
        </w:rPr>
      </w:pPr>
    </w:p>
    <w:p w14:paraId="41620F8E" w14:textId="77777777" w:rsidR="00563E8C" w:rsidRPr="000B0C17" w:rsidRDefault="00563E8C" w:rsidP="00563E8C">
      <w:pPr>
        <w:suppressAutoHyphens/>
        <w:ind w:right="-1"/>
        <w:jc w:val="center"/>
        <w:rPr>
          <w:color w:val="000000"/>
          <w:sz w:val="22"/>
          <w:szCs w:val="22"/>
          <w:lang w:val="da-DK"/>
        </w:rPr>
      </w:pPr>
    </w:p>
    <w:p w14:paraId="69FB8F07" w14:textId="77777777" w:rsidR="00563E8C" w:rsidRPr="000B0C17" w:rsidRDefault="00563E8C" w:rsidP="00563E8C">
      <w:pPr>
        <w:suppressAutoHyphens/>
        <w:ind w:right="-1"/>
        <w:jc w:val="center"/>
        <w:rPr>
          <w:color w:val="000000"/>
          <w:sz w:val="22"/>
          <w:szCs w:val="22"/>
          <w:lang w:val="da-DK"/>
        </w:rPr>
      </w:pPr>
    </w:p>
    <w:p w14:paraId="72AAF494" w14:textId="77777777" w:rsidR="00563E8C" w:rsidRPr="000B0C17" w:rsidRDefault="00563E8C" w:rsidP="00563E8C">
      <w:pPr>
        <w:suppressAutoHyphens/>
        <w:ind w:right="-1"/>
        <w:jc w:val="center"/>
        <w:rPr>
          <w:color w:val="000000"/>
          <w:sz w:val="22"/>
          <w:szCs w:val="22"/>
          <w:lang w:val="da-DK"/>
        </w:rPr>
      </w:pPr>
    </w:p>
    <w:p w14:paraId="2375C755" w14:textId="77777777" w:rsidR="00563E8C" w:rsidRPr="000B0C17" w:rsidRDefault="00563E8C" w:rsidP="00563E8C">
      <w:pPr>
        <w:suppressAutoHyphens/>
        <w:ind w:right="-1"/>
        <w:jc w:val="center"/>
        <w:rPr>
          <w:color w:val="000000"/>
          <w:sz w:val="22"/>
          <w:szCs w:val="22"/>
          <w:lang w:val="da-DK"/>
        </w:rPr>
      </w:pPr>
    </w:p>
    <w:p w14:paraId="786CBB34" w14:textId="77777777" w:rsidR="00563E8C" w:rsidRPr="000B0C17" w:rsidRDefault="00563E8C" w:rsidP="00563E8C">
      <w:pPr>
        <w:suppressAutoHyphens/>
        <w:ind w:right="-1"/>
        <w:jc w:val="center"/>
        <w:rPr>
          <w:color w:val="000000"/>
          <w:sz w:val="22"/>
          <w:szCs w:val="22"/>
          <w:lang w:val="da-DK"/>
        </w:rPr>
      </w:pPr>
    </w:p>
    <w:p w14:paraId="7E56A3FC" w14:textId="77777777" w:rsidR="00563E8C" w:rsidRPr="000B0C17" w:rsidRDefault="00563E8C" w:rsidP="00563E8C">
      <w:pPr>
        <w:suppressAutoHyphens/>
        <w:ind w:right="-1"/>
        <w:jc w:val="center"/>
        <w:rPr>
          <w:color w:val="000000"/>
          <w:sz w:val="22"/>
          <w:szCs w:val="22"/>
          <w:lang w:val="da-DK"/>
        </w:rPr>
      </w:pPr>
    </w:p>
    <w:p w14:paraId="5CDE028A" w14:textId="77777777" w:rsidR="00563E8C" w:rsidRPr="000B0C17" w:rsidRDefault="00563E8C" w:rsidP="00563E8C">
      <w:pPr>
        <w:suppressAutoHyphens/>
        <w:ind w:right="-1"/>
        <w:jc w:val="center"/>
        <w:rPr>
          <w:color w:val="000000"/>
          <w:sz w:val="22"/>
          <w:szCs w:val="22"/>
          <w:lang w:val="da-DK"/>
        </w:rPr>
      </w:pPr>
    </w:p>
    <w:p w14:paraId="4C145C0C" w14:textId="77777777" w:rsidR="00563E8C" w:rsidRPr="000B0C17" w:rsidRDefault="00563E8C" w:rsidP="00563E8C">
      <w:pPr>
        <w:suppressAutoHyphens/>
        <w:ind w:right="-1"/>
        <w:jc w:val="center"/>
        <w:rPr>
          <w:color w:val="000000"/>
          <w:sz w:val="22"/>
          <w:szCs w:val="22"/>
          <w:lang w:val="da-DK"/>
        </w:rPr>
      </w:pPr>
    </w:p>
    <w:p w14:paraId="441C1220" w14:textId="77777777" w:rsidR="00563E8C" w:rsidRPr="000B0C17" w:rsidRDefault="00563E8C" w:rsidP="00AF5E79">
      <w:pPr>
        <w:pStyle w:val="Heading1"/>
        <w:jc w:val="center"/>
        <w:rPr>
          <w:lang w:val="da-DK"/>
        </w:rPr>
      </w:pPr>
      <w:r w:rsidRPr="000B0C17">
        <w:rPr>
          <w:lang w:val="da-DK"/>
        </w:rPr>
        <w:t>B. INDLÆGSSEDDEL</w:t>
      </w:r>
    </w:p>
    <w:p w14:paraId="03F02055" w14:textId="77777777" w:rsidR="00563E8C" w:rsidRPr="000B0C17" w:rsidRDefault="00563E8C" w:rsidP="00563E8C">
      <w:pPr>
        <w:ind w:right="-1"/>
        <w:jc w:val="center"/>
        <w:rPr>
          <w:b/>
          <w:color w:val="000000"/>
          <w:sz w:val="22"/>
          <w:szCs w:val="22"/>
          <w:lang w:val="da-DK"/>
        </w:rPr>
      </w:pPr>
      <w:r w:rsidRPr="000B0C17">
        <w:rPr>
          <w:b/>
          <w:color w:val="000000"/>
          <w:sz w:val="22"/>
          <w:szCs w:val="22"/>
          <w:lang w:val="da-DK"/>
        </w:rPr>
        <w:br w:type="page"/>
      </w:r>
      <w:r w:rsidRPr="000B0C17">
        <w:rPr>
          <w:b/>
          <w:color w:val="000000"/>
          <w:sz w:val="22"/>
          <w:szCs w:val="22"/>
          <w:lang w:val="da-DK"/>
        </w:rPr>
        <w:lastRenderedPageBreak/>
        <w:t>Indlægsseddel: Information til patienten</w:t>
      </w:r>
    </w:p>
    <w:p w14:paraId="2E151407" w14:textId="77777777" w:rsidR="00563E8C" w:rsidRPr="000B0C17" w:rsidRDefault="00563E8C" w:rsidP="00563E8C">
      <w:pPr>
        <w:ind w:right="-1"/>
        <w:jc w:val="center"/>
        <w:rPr>
          <w:b/>
          <w:color w:val="000000"/>
          <w:sz w:val="22"/>
          <w:szCs w:val="22"/>
          <w:lang w:val="da-DK"/>
        </w:rPr>
      </w:pPr>
    </w:p>
    <w:p w14:paraId="79AE1E64" w14:textId="77777777" w:rsidR="00563E8C" w:rsidRPr="000B0C17" w:rsidRDefault="00563E8C" w:rsidP="00563E8C">
      <w:pPr>
        <w:suppressAutoHyphens/>
        <w:ind w:left="567" w:right="-1" w:hanging="567"/>
        <w:jc w:val="center"/>
        <w:rPr>
          <w:b/>
          <w:color w:val="000000"/>
          <w:sz w:val="22"/>
          <w:szCs w:val="22"/>
          <w:lang w:val="da-DK"/>
        </w:rPr>
      </w:pPr>
      <w:r w:rsidRPr="000B0C17">
        <w:rPr>
          <w:b/>
          <w:color w:val="000000"/>
          <w:sz w:val="22"/>
          <w:szCs w:val="22"/>
          <w:lang w:val="da-DK"/>
        </w:rPr>
        <w:t>Levetiracetam Hospira 100 mg/ml koncentrat til infusionsvæske, opløsning</w:t>
      </w:r>
    </w:p>
    <w:p w14:paraId="27D0D7F8" w14:textId="77777777" w:rsidR="00563E8C" w:rsidRPr="000B0C17" w:rsidRDefault="00563E8C" w:rsidP="00563E8C">
      <w:pPr>
        <w:suppressAutoHyphens/>
        <w:ind w:left="567" w:right="-1" w:hanging="567"/>
        <w:jc w:val="center"/>
        <w:rPr>
          <w:color w:val="000000"/>
          <w:sz w:val="22"/>
          <w:szCs w:val="22"/>
          <w:lang w:val="da-DK"/>
        </w:rPr>
      </w:pPr>
      <w:r w:rsidRPr="000B0C17">
        <w:rPr>
          <w:color w:val="000000"/>
          <w:sz w:val="22"/>
          <w:szCs w:val="22"/>
          <w:lang w:val="da-DK"/>
        </w:rPr>
        <w:t>levetiracetam</w:t>
      </w:r>
    </w:p>
    <w:p w14:paraId="11F9FF77" w14:textId="77777777" w:rsidR="00563E8C" w:rsidRPr="000B0C17" w:rsidRDefault="00563E8C" w:rsidP="00563E8C">
      <w:pPr>
        <w:suppressAutoHyphens/>
        <w:ind w:left="567" w:right="-1" w:hanging="567"/>
        <w:jc w:val="center"/>
        <w:rPr>
          <w:color w:val="000000"/>
          <w:sz w:val="22"/>
          <w:szCs w:val="22"/>
          <w:lang w:val="da-DK"/>
        </w:rPr>
      </w:pPr>
    </w:p>
    <w:p w14:paraId="3ECA3ED0" w14:textId="77777777" w:rsidR="00563E8C" w:rsidRPr="000B0C17" w:rsidRDefault="00563E8C" w:rsidP="00563E8C">
      <w:pPr>
        <w:ind w:right="-1"/>
        <w:rPr>
          <w:b/>
          <w:color w:val="000000"/>
          <w:sz w:val="22"/>
          <w:szCs w:val="22"/>
          <w:lang w:val="da-DK"/>
        </w:rPr>
      </w:pPr>
      <w:r w:rsidRPr="000B0C17">
        <w:rPr>
          <w:b/>
          <w:color w:val="000000"/>
          <w:sz w:val="22"/>
          <w:szCs w:val="22"/>
          <w:lang w:val="da-DK"/>
        </w:rPr>
        <w:t>Læs denne indlægsseddel grundigt, inden du eller dit barn begynder at tage dette lægemiddel, da den indeholder vigtige oplysninger.</w:t>
      </w:r>
    </w:p>
    <w:p w14:paraId="6FD88F72" w14:textId="77777777" w:rsidR="00563E8C" w:rsidRPr="000B0C17" w:rsidRDefault="00563E8C" w:rsidP="00563E8C">
      <w:pPr>
        <w:ind w:right="-1"/>
        <w:rPr>
          <w:b/>
          <w:color w:val="000000"/>
          <w:sz w:val="22"/>
          <w:szCs w:val="22"/>
          <w:lang w:val="da-DK"/>
        </w:rPr>
      </w:pPr>
    </w:p>
    <w:p w14:paraId="6203F91B" w14:textId="77777777" w:rsidR="00563E8C" w:rsidRPr="000B0C17" w:rsidRDefault="00563E8C" w:rsidP="00563E8C">
      <w:pPr>
        <w:numPr>
          <w:ilvl w:val="0"/>
          <w:numId w:val="2"/>
        </w:numPr>
        <w:tabs>
          <w:tab w:val="clear" w:pos="720"/>
        </w:tabs>
        <w:ind w:left="567" w:right="-1" w:hanging="567"/>
        <w:rPr>
          <w:color w:val="000000"/>
          <w:sz w:val="22"/>
          <w:szCs w:val="22"/>
          <w:lang w:val="da-DK"/>
        </w:rPr>
      </w:pPr>
      <w:r w:rsidRPr="000B0C17">
        <w:rPr>
          <w:color w:val="000000"/>
          <w:sz w:val="22"/>
          <w:szCs w:val="22"/>
          <w:lang w:val="da-DK"/>
        </w:rPr>
        <w:t>Gem indlægssedlen. Du kan få brug for at læse den igen.</w:t>
      </w:r>
    </w:p>
    <w:p w14:paraId="4D7861D7" w14:textId="77777777" w:rsidR="00563E8C" w:rsidRPr="000B0C17" w:rsidRDefault="00563E8C" w:rsidP="00563E8C">
      <w:pPr>
        <w:numPr>
          <w:ilvl w:val="0"/>
          <w:numId w:val="2"/>
        </w:numPr>
        <w:tabs>
          <w:tab w:val="clear" w:pos="720"/>
        </w:tabs>
        <w:ind w:left="567" w:right="-1" w:hanging="567"/>
        <w:rPr>
          <w:color w:val="000000"/>
          <w:sz w:val="22"/>
          <w:szCs w:val="22"/>
          <w:lang w:val="da-DK"/>
        </w:rPr>
      </w:pPr>
      <w:r w:rsidRPr="000B0C17">
        <w:rPr>
          <w:color w:val="000000"/>
          <w:sz w:val="22"/>
          <w:szCs w:val="22"/>
          <w:lang w:val="da-DK"/>
        </w:rPr>
        <w:t>Spørg lægen eller apotekspersonalet, hvis der er mere, du vil vide.</w:t>
      </w:r>
    </w:p>
    <w:p w14:paraId="1E4E5790" w14:textId="77777777" w:rsidR="00563E8C" w:rsidRPr="000B0C17" w:rsidRDefault="00563E8C" w:rsidP="00563E8C">
      <w:pPr>
        <w:numPr>
          <w:ilvl w:val="0"/>
          <w:numId w:val="2"/>
        </w:numPr>
        <w:tabs>
          <w:tab w:val="clear" w:pos="720"/>
        </w:tabs>
        <w:ind w:left="567" w:right="-1" w:hanging="567"/>
        <w:rPr>
          <w:color w:val="000000"/>
          <w:sz w:val="22"/>
          <w:szCs w:val="22"/>
          <w:lang w:val="da-DK"/>
        </w:rPr>
      </w:pPr>
      <w:r w:rsidRPr="000B0C17">
        <w:rPr>
          <w:color w:val="000000"/>
          <w:sz w:val="22"/>
          <w:szCs w:val="22"/>
          <w:lang w:val="da-DK"/>
        </w:rPr>
        <w:t>Lægen har ordineret Levetiracetam Hospira til dig personligt. Lad derfor være med at give medicinen til andre. Det kan være skadeligt for andre, selvom de har de samme symptomer, som du har.</w:t>
      </w:r>
    </w:p>
    <w:p w14:paraId="3E81FCB7" w14:textId="77777777" w:rsidR="00563E8C" w:rsidRPr="000B0C17" w:rsidRDefault="00563E8C" w:rsidP="00563E8C">
      <w:pPr>
        <w:numPr>
          <w:ilvl w:val="0"/>
          <w:numId w:val="2"/>
        </w:numPr>
        <w:tabs>
          <w:tab w:val="clear" w:pos="720"/>
        </w:tabs>
        <w:ind w:left="567" w:right="-1" w:hanging="567"/>
        <w:rPr>
          <w:color w:val="000000"/>
          <w:sz w:val="22"/>
          <w:szCs w:val="22"/>
          <w:lang w:val="da-DK"/>
        </w:rPr>
      </w:pPr>
      <w:r w:rsidRPr="000B0C17">
        <w:rPr>
          <w:color w:val="000000"/>
          <w:sz w:val="22"/>
          <w:szCs w:val="22"/>
          <w:lang w:val="da-DK"/>
        </w:rPr>
        <w:t xml:space="preserve">Kontakt lægen, eller apotekspersonalet, hvis du får bivirkninger, </w:t>
      </w:r>
      <w:r w:rsidR="007D59DB" w:rsidRPr="000B0C17">
        <w:rPr>
          <w:color w:val="000000"/>
          <w:sz w:val="22"/>
          <w:szCs w:val="22"/>
          <w:lang w:val="da-DK"/>
        </w:rPr>
        <w:t xml:space="preserve">herunder bivirkninger, </w:t>
      </w:r>
      <w:r w:rsidRPr="000B0C17">
        <w:rPr>
          <w:color w:val="000000"/>
          <w:sz w:val="22"/>
          <w:szCs w:val="22"/>
          <w:lang w:val="da-DK"/>
        </w:rPr>
        <w:t xml:space="preserve">som ikke er nævnt </w:t>
      </w:r>
      <w:r w:rsidR="00CF2CFB" w:rsidRPr="000B0C17">
        <w:rPr>
          <w:color w:val="000000"/>
          <w:sz w:val="22"/>
          <w:szCs w:val="22"/>
          <w:lang w:val="da-DK"/>
        </w:rPr>
        <w:t>i denne indlægsseddel</w:t>
      </w:r>
      <w:r w:rsidRPr="000B0C17">
        <w:rPr>
          <w:color w:val="000000"/>
          <w:sz w:val="22"/>
          <w:szCs w:val="22"/>
          <w:lang w:val="da-DK"/>
        </w:rPr>
        <w:t>. Se punkt 4.</w:t>
      </w:r>
    </w:p>
    <w:p w14:paraId="1BC8C44F" w14:textId="77777777" w:rsidR="00563E8C" w:rsidRPr="000B0C17" w:rsidRDefault="00563E8C" w:rsidP="00563E8C">
      <w:pPr>
        <w:numPr>
          <w:ilvl w:val="12"/>
          <w:numId w:val="0"/>
        </w:numPr>
        <w:ind w:right="-1"/>
        <w:rPr>
          <w:color w:val="000000"/>
          <w:sz w:val="22"/>
          <w:szCs w:val="22"/>
          <w:lang w:val="da-DK"/>
        </w:rPr>
      </w:pPr>
    </w:p>
    <w:p w14:paraId="001FDDA6" w14:textId="755C1257" w:rsidR="00686C8A" w:rsidRPr="000B0C17" w:rsidRDefault="00686C8A" w:rsidP="00563E8C">
      <w:pPr>
        <w:numPr>
          <w:ilvl w:val="12"/>
          <w:numId w:val="0"/>
        </w:numPr>
        <w:ind w:right="-1"/>
        <w:rPr>
          <w:rStyle w:val="Hyperlink"/>
          <w:color w:val="000000"/>
          <w:sz w:val="22"/>
          <w:szCs w:val="22"/>
          <w:lang w:val="da-DK"/>
        </w:rPr>
      </w:pPr>
      <w:r w:rsidRPr="000B0C17">
        <w:rPr>
          <w:color w:val="000000"/>
          <w:sz w:val="22"/>
          <w:szCs w:val="22"/>
          <w:lang w:val="da-DK"/>
        </w:rPr>
        <w:t xml:space="preserve">Se den nyeste indlægsseddel på </w:t>
      </w:r>
      <w:hyperlink r:id="rId8" w:history="1">
        <w:r w:rsidRPr="00AF5E79">
          <w:rPr>
            <w:rStyle w:val="Hyperlink"/>
            <w:sz w:val="22"/>
          </w:rPr>
          <w:t>www.indlaegsseddel.dk</w:t>
        </w:r>
      </w:hyperlink>
    </w:p>
    <w:p w14:paraId="6186DFB3" w14:textId="77777777" w:rsidR="00686C8A" w:rsidRPr="000B0C17" w:rsidRDefault="00686C8A" w:rsidP="00563E8C">
      <w:pPr>
        <w:numPr>
          <w:ilvl w:val="12"/>
          <w:numId w:val="0"/>
        </w:numPr>
        <w:ind w:right="-1"/>
        <w:rPr>
          <w:color w:val="000000"/>
          <w:sz w:val="22"/>
          <w:szCs w:val="22"/>
          <w:lang w:val="da-DK"/>
        </w:rPr>
      </w:pPr>
    </w:p>
    <w:p w14:paraId="0E40D14A" w14:textId="77777777" w:rsidR="00563E8C" w:rsidRPr="000B0C17" w:rsidRDefault="00563E8C" w:rsidP="00563E8C">
      <w:pPr>
        <w:ind w:right="-1"/>
        <w:rPr>
          <w:b/>
          <w:color w:val="000000"/>
          <w:sz w:val="22"/>
          <w:szCs w:val="22"/>
          <w:lang w:val="da-DK"/>
        </w:rPr>
      </w:pPr>
      <w:r w:rsidRPr="000B0C17">
        <w:rPr>
          <w:b/>
          <w:color w:val="000000"/>
          <w:sz w:val="22"/>
          <w:szCs w:val="22"/>
          <w:lang w:val="da-DK"/>
        </w:rPr>
        <w:t>Oversigt over indlægssedlen</w:t>
      </w:r>
    </w:p>
    <w:p w14:paraId="67A9BE06" w14:textId="77777777" w:rsidR="00563E8C" w:rsidRPr="000B0C17" w:rsidRDefault="00563E8C" w:rsidP="00563E8C">
      <w:pPr>
        <w:ind w:right="-1"/>
        <w:rPr>
          <w:color w:val="000000"/>
          <w:sz w:val="22"/>
          <w:szCs w:val="22"/>
          <w:lang w:val="da-DK"/>
        </w:rPr>
      </w:pPr>
    </w:p>
    <w:p w14:paraId="75EBEA95" w14:textId="77777777" w:rsidR="00563E8C" w:rsidRPr="000B0C17" w:rsidRDefault="00563E8C" w:rsidP="00563E8C">
      <w:pPr>
        <w:ind w:left="567" w:right="-1" w:hanging="567"/>
        <w:rPr>
          <w:color w:val="000000"/>
          <w:sz w:val="22"/>
          <w:szCs w:val="22"/>
          <w:lang w:val="da-DK"/>
        </w:rPr>
      </w:pPr>
      <w:r w:rsidRPr="000B0C17">
        <w:rPr>
          <w:color w:val="000000"/>
          <w:sz w:val="22"/>
          <w:szCs w:val="22"/>
          <w:lang w:val="da-DK"/>
        </w:rPr>
        <w:t>1.</w:t>
      </w:r>
      <w:r w:rsidRPr="000B0C17">
        <w:rPr>
          <w:color w:val="000000"/>
          <w:sz w:val="22"/>
          <w:szCs w:val="22"/>
          <w:lang w:val="da-DK"/>
        </w:rPr>
        <w:tab/>
        <w:t xml:space="preserve">Virkning og anvendelse </w:t>
      </w:r>
    </w:p>
    <w:p w14:paraId="76934060" w14:textId="77777777" w:rsidR="00563E8C" w:rsidRPr="000B0C17" w:rsidRDefault="00563E8C" w:rsidP="00563E8C">
      <w:pPr>
        <w:ind w:left="567" w:right="-1" w:hanging="567"/>
        <w:rPr>
          <w:color w:val="000000"/>
          <w:sz w:val="22"/>
          <w:szCs w:val="22"/>
          <w:lang w:val="da-DK"/>
        </w:rPr>
      </w:pPr>
      <w:r w:rsidRPr="000B0C17">
        <w:rPr>
          <w:color w:val="000000"/>
          <w:sz w:val="22"/>
          <w:szCs w:val="22"/>
          <w:lang w:val="da-DK"/>
        </w:rPr>
        <w:t>2.</w:t>
      </w:r>
      <w:r w:rsidRPr="000B0C17">
        <w:rPr>
          <w:color w:val="000000"/>
          <w:sz w:val="22"/>
          <w:szCs w:val="22"/>
          <w:lang w:val="da-DK"/>
        </w:rPr>
        <w:tab/>
        <w:t xml:space="preserve">Det skal du vide, før du begynder at </w:t>
      </w:r>
      <w:r w:rsidR="006420F7" w:rsidRPr="000B0C17">
        <w:rPr>
          <w:color w:val="000000"/>
          <w:sz w:val="22"/>
          <w:szCs w:val="22"/>
          <w:lang w:val="da-DK"/>
        </w:rPr>
        <w:t>få</w:t>
      </w:r>
      <w:r w:rsidRPr="000B0C17">
        <w:rPr>
          <w:color w:val="000000"/>
          <w:sz w:val="22"/>
          <w:szCs w:val="22"/>
          <w:lang w:val="da-DK"/>
        </w:rPr>
        <w:t xml:space="preserve"> Levetiracetam Hospira</w:t>
      </w:r>
    </w:p>
    <w:p w14:paraId="0A199299" w14:textId="77777777" w:rsidR="00563E8C" w:rsidRPr="000B0C17" w:rsidRDefault="00563E8C" w:rsidP="00563E8C">
      <w:pPr>
        <w:ind w:left="567" w:right="-1" w:hanging="567"/>
        <w:rPr>
          <w:color w:val="000000"/>
          <w:sz w:val="22"/>
          <w:szCs w:val="22"/>
          <w:lang w:val="da-DK"/>
        </w:rPr>
      </w:pPr>
      <w:r w:rsidRPr="000B0C17">
        <w:rPr>
          <w:color w:val="000000"/>
          <w:sz w:val="22"/>
          <w:szCs w:val="22"/>
          <w:lang w:val="da-DK"/>
        </w:rPr>
        <w:t>3.</w:t>
      </w:r>
      <w:r w:rsidRPr="000B0C17">
        <w:rPr>
          <w:color w:val="000000"/>
          <w:sz w:val="22"/>
          <w:szCs w:val="22"/>
          <w:lang w:val="da-DK"/>
        </w:rPr>
        <w:tab/>
        <w:t xml:space="preserve">Sådan </w:t>
      </w:r>
      <w:r w:rsidR="00DD06F0" w:rsidRPr="000B0C17">
        <w:rPr>
          <w:color w:val="000000"/>
          <w:sz w:val="22"/>
          <w:szCs w:val="22"/>
          <w:lang w:val="da-DK"/>
        </w:rPr>
        <w:t>får</w:t>
      </w:r>
      <w:r w:rsidRPr="000B0C17">
        <w:rPr>
          <w:color w:val="000000"/>
          <w:sz w:val="22"/>
          <w:szCs w:val="22"/>
          <w:lang w:val="da-DK"/>
        </w:rPr>
        <w:t xml:space="preserve"> du Levetiracetam Hospira </w:t>
      </w:r>
    </w:p>
    <w:p w14:paraId="1219A478" w14:textId="77777777" w:rsidR="00563E8C" w:rsidRPr="000B0C17" w:rsidRDefault="00563E8C" w:rsidP="00563E8C">
      <w:pPr>
        <w:ind w:left="567" w:right="-1" w:hanging="567"/>
        <w:rPr>
          <w:color w:val="000000"/>
          <w:sz w:val="22"/>
          <w:szCs w:val="22"/>
          <w:lang w:val="da-DK"/>
        </w:rPr>
      </w:pPr>
      <w:r w:rsidRPr="000B0C17">
        <w:rPr>
          <w:color w:val="000000"/>
          <w:sz w:val="22"/>
          <w:szCs w:val="22"/>
          <w:lang w:val="da-DK"/>
        </w:rPr>
        <w:t>4.</w:t>
      </w:r>
      <w:r w:rsidRPr="000B0C17">
        <w:rPr>
          <w:color w:val="000000"/>
          <w:sz w:val="22"/>
          <w:szCs w:val="22"/>
          <w:lang w:val="da-DK"/>
        </w:rPr>
        <w:tab/>
        <w:t>Bivirkninger</w:t>
      </w:r>
    </w:p>
    <w:p w14:paraId="7CC73B80" w14:textId="77777777" w:rsidR="00563E8C" w:rsidRPr="000B0C17" w:rsidRDefault="00563E8C" w:rsidP="00563E8C">
      <w:pPr>
        <w:ind w:left="567" w:right="-1" w:hanging="567"/>
        <w:rPr>
          <w:color w:val="000000"/>
          <w:sz w:val="22"/>
          <w:szCs w:val="22"/>
          <w:lang w:val="da-DK"/>
        </w:rPr>
      </w:pPr>
      <w:r w:rsidRPr="000B0C17">
        <w:rPr>
          <w:color w:val="000000"/>
          <w:sz w:val="22"/>
          <w:szCs w:val="22"/>
          <w:lang w:val="da-DK"/>
        </w:rPr>
        <w:t>5.</w:t>
      </w:r>
      <w:r w:rsidRPr="000B0C17">
        <w:rPr>
          <w:color w:val="000000"/>
          <w:sz w:val="22"/>
          <w:szCs w:val="22"/>
          <w:lang w:val="da-DK"/>
        </w:rPr>
        <w:tab/>
        <w:t>Opbevaring</w:t>
      </w:r>
    </w:p>
    <w:p w14:paraId="02428847" w14:textId="77777777" w:rsidR="00563E8C" w:rsidRPr="000B0C17" w:rsidRDefault="00563E8C" w:rsidP="00563E8C">
      <w:pPr>
        <w:ind w:left="567" w:right="-1" w:hanging="567"/>
        <w:rPr>
          <w:color w:val="000000"/>
          <w:sz w:val="22"/>
          <w:szCs w:val="22"/>
          <w:lang w:val="da-DK"/>
        </w:rPr>
      </w:pPr>
      <w:r w:rsidRPr="000B0C17">
        <w:rPr>
          <w:color w:val="000000"/>
          <w:sz w:val="22"/>
          <w:szCs w:val="22"/>
          <w:lang w:val="da-DK"/>
        </w:rPr>
        <w:t>6.</w:t>
      </w:r>
      <w:r w:rsidRPr="000B0C17">
        <w:rPr>
          <w:color w:val="000000"/>
          <w:sz w:val="22"/>
          <w:szCs w:val="22"/>
          <w:lang w:val="da-DK"/>
        </w:rPr>
        <w:tab/>
        <w:t>Pakningsstørrelser og yderligere oplysninger</w:t>
      </w:r>
    </w:p>
    <w:p w14:paraId="4D72B920" w14:textId="77777777" w:rsidR="00563E8C" w:rsidRPr="000B0C17" w:rsidRDefault="00563E8C" w:rsidP="00563E8C">
      <w:pPr>
        <w:suppressAutoHyphens/>
        <w:ind w:right="-1"/>
        <w:rPr>
          <w:color w:val="000000"/>
          <w:sz w:val="22"/>
          <w:szCs w:val="22"/>
          <w:lang w:val="da-DK"/>
        </w:rPr>
      </w:pPr>
    </w:p>
    <w:p w14:paraId="4534D658" w14:textId="77777777" w:rsidR="00563E8C" w:rsidRPr="000B0C17" w:rsidRDefault="00563E8C" w:rsidP="00563E8C">
      <w:pPr>
        <w:suppressAutoHyphens/>
        <w:ind w:right="-1"/>
        <w:rPr>
          <w:color w:val="000000"/>
          <w:sz w:val="22"/>
          <w:szCs w:val="22"/>
          <w:lang w:val="da-DK"/>
        </w:rPr>
      </w:pPr>
    </w:p>
    <w:p w14:paraId="170FD705" w14:textId="77777777" w:rsidR="00563E8C" w:rsidRPr="000B0C17" w:rsidRDefault="00563E8C" w:rsidP="00563E8C">
      <w:pPr>
        <w:suppressAutoHyphens/>
        <w:ind w:left="567" w:right="-1" w:hanging="567"/>
        <w:rPr>
          <w:color w:val="000000"/>
          <w:sz w:val="22"/>
          <w:szCs w:val="22"/>
          <w:lang w:val="da-DK"/>
        </w:rPr>
      </w:pPr>
      <w:r w:rsidRPr="000B0C17">
        <w:rPr>
          <w:b/>
          <w:color w:val="000000"/>
          <w:sz w:val="22"/>
          <w:szCs w:val="22"/>
          <w:lang w:val="da-DK"/>
        </w:rPr>
        <w:t>1.</w:t>
      </w:r>
      <w:r w:rsidRPr="000B0C17">
        <w:rPr>
          <w:b/>
          <w:color w:val="000000"/>
          <w:sz w:val="22"/>
          <w:szCs w:val="22"/>
          <w:lang w:val="da-DK"/>
        </w:rPr>
        <w:tab/>
        <w:t>Virkning og anvendelse</w:t>
      </w:r>
    </w:p>
    <w:p w14:paraId="55B8A79E" w14:textId="77777777" w:rsidR="00563E8C" w:rsidRPr="000B0C17" w:rsidRDefault="00563E8C" w:rsidP="00563E8C">
      <w:pPr>
        <w:ind w:right="-1"/>
        <w:rPr>
          <w:color w:val="000000"/>
          <w:sz w:val="22"/>
          <w:szCs w:val="22"/>
          <w:lang w:val="da-DK"/>
        </w:rPr>
      </w:pPr>
    </w:p>
    <w:p w14:paraId="28033935" w14:textId="77777777" w:rsidR="00563E8C" w:rsidRPr="000B0C17" w:rsidRDefault="00563E8C" w:rsidP="00563E8C">
      <w:pPr>
        <w:ind w:right="-1"/>
        <w:rPr>
          <w:color w:val="000000"/>
          <w:sz w:val="22"/>
          <w:szCs w:val="22"/>
          <w:lang w:val="da-DK"/>
        </w:rPr>
      </w:pPr>
      <w:r w:rsidRPr="000B0C17">
        <w:rPr>
          <w:color w:val="000000"/>
          <w:sz w:val="22"/>
          <w:szCs w:val="22"/>
          <w:lang w:val="da-DK"/>
        </w:rPr>
        <w:t>Levetiracetam er et lægemiddel mod epilepsi (et lægemiddel som anvendes til behandling af epileptiske anfald).</w:t>
      </w:r>
    </w:p>
    <w:p w14:paraId="1EB673CF" w14:textId="77777777" w:rsidR="00563E8C" w:rsidRPr="000B0C17" w:rsidRDefault="00563E8C" w:rsidP="00563E8C">
      <w:pPr>
        <w:ind w:right="-1"/>
        <w:rPr>
          <w:color w:val="000000"/>
          <w:sz w:val="22"/>
          <w:szCs w:val="22"/>
          <w:lang w:val="da-DK"/>
        </w:rPr>
      </w:pPr>
    </w:p>
    <w:p w14:paraId="58857F99" w14:textId="77777777" w:rsidR="00563E8C" w:rsidRPr="000B0C17" w:rsidRDefault="00563E8C" w:rsidP="00563E8C">
      <w:pPr>
        <w:ind w:right="-1"/>
        <w:rPr>
          <w:color w:val="000000"/>
          <w:sz w:val="22"/>
          <w:szCs w:val="22"/>
          <w:lang w:val="da-DK"/>
        </w:rPr>
      </w:pPr>
      <w:r w:rsidRPr="000B0C17">
        <w:rPr>
          <w:color w:val="000000"/>
          <w:sz w:val="22"/>
          <w:szCs w:val="22"/>
          <w:lang w:val="da-DK"/>
        </w:rPr>
        <w:t xml:space="preserve">Levetiracetam Hospira anvendes: </w:t>
      </w:r>
    </w:p>
    <w:p w14:paraId="147D01A7" w14:textId="77777777" w:rsidR="00563E8C" w:rsidRPr="000B0C17" w:rsidRDefault="00563E8C">
      <w:pPr>
        <w:numPr>
          <w:ilvl w:val="0"/>
          <w:numId w:val="6"/>
        </w:numPr>
        <w:ind w:left="567" w:right="-1" w:hanging="567"/>
        <w:rPr>
          <w:color w:val="000000"/>
          <w:sz w:val="22"/>
          <w:szCs w:val="22"/>
          <w:lang w:val="da-DK"/>
        </w:rPr>
      </w:pPr>
      <w:r w:rsidRPr="000B0C17">
        <w:rPr>
          <w:color w:val="000000"/>
          <w:sz w:val="22"/>
          <w:szCs w:val="22"/>
          <w:lang w:val="da-DK"/>
        </w:rPr>
        <w:t xml:space="preserve">som monoterapi (eneste lægemiddel) til behandling af </w:t>
      </w:r>
      <w:r w:rsidRPr="000B0C17">
        <w:rPr>
          <w:rFonts w:eastAsia="SimSun"/>
          <w:color w:val="000000"/>
          <w:sz w:val="22"/>
          <w:szCs w:val="22"/>
          <w:lang w:val="da-DK" w:bidi="ne-IN"/>
        </w:rPr>
        <w:t xml:space="preserve">en bestemt type epilepsi </w:t>
      </w:r>
      <w:r w:rsidRPr="000B0C17">
        <w:rPr>
          <w:color w:val="000000"/>
          <w:sz w:val="22"/>
          <w:szCs w:val="22"/>
          <w:lang w:val="da-DK"/>
        </w:rPr>
        <w:t>hos voksne og unge over 16 år med nydiagnosticeret epilepsi</w:t>
      </w:r>
      <w:r w:rsidRPr="000B0C17">
        <w:rPr>
          <w:rFonts w:eastAsia="SimSun"/>
          <w:color w:val="000000"/>
          <w:sz w:val="22"/>
          <w:szCs w:val="22"/>
          <w:lang w:val="da-DK" w:bidi="ne-IN"/>
        </w:rPr>
        <w:t xml:space="preserve">. Epilepsi er en tilstand, hvor patienter har gentagne anfald. Levetiracetam anvendes til den type epilepsi, hvor anfaldene til at begynde med kun påvirker en side af hjernen, men kan efterfølgende udvide sig til større områder i begge sider af hjernen (partiel epilepsi med eller uden </w:t>
      </w:r>
      <w:r w:rsidRPr="000B0C17">
        <w:rPr>
          <w:color w:val="000000"/>
          <w:sz w:val="22"/>
          <w:szCs w:val="24"/>
          <w:lang w:val="da-DK"/>
        </w:rPr>
        <w:t>sekundær generalisering). Du har fået levetiracetam af din læge for at nedbringe antallet af anfald</w:t>
      </w:r>
      <w:r w:rsidRPr="000B0C17">
        <w:rPr>
          <w:color w:val="000000"/>
          <w:sz w:val="22"/>
          <w:szCs w:val="22"/>
          <w:lang w:val="da-DK"/>
        </w:rPr>
        <w:t>.</w:t>
      </w:r>
    </w:p>
    <w:p w14:paraId="1AB51AD1" w14:textId="77777777" w:rsidR="00563E8C" w:rsidRPr="000B0C17" w:rsidRDefault="00563E8C">
      <w:pPr>
        <w:numPr>
          <w:ilvl w:val="0"/>
          <w:numId w:val="6"/>
        </w:numPr>
        <w:ind w:left="567" w:right="-1" w:hanging="567"/>
        <w:rPr>
          <w:color w:val="000000"/>
          <w:sz w:val="22"/>
          <w:szCs w:val="22"/>
          <w:lang w:val="da-DK"/>
        </w:rPr>
      </w:pPr>
      <w:r w:rsidRPr="000B0C17">
        <w:rPr>
          <w:color w:val="000000"/>
          <w:sz w:val="22"/>
          <w:szCs w:val="22"/>
          <w:lang w:val="da-DK"/>
        </w:rPr>
        <w:t>som tillægsbehandling til andre lægemidler mod epilepsi til behandling af:</w:t>
      </w:r>
    </w:p>
    <w:p w14:paraId="30D291C7" w14:textId="77777777" w:rsidR="00563E8C" w:rsidRPr="000B0C17" w:rsidRDefault="00563E8C" w:rsidP="00563E8C">
      <w:pPr>
        <w:numPr>
          <w:ilvl w:val="1"/>
          <w:numId w:val="6"/>
        </w:numPr>
        <w:tabs>
          <w:tab w:val="left" w:pos="567"/>
          <w:tab w:val="left" w:pos="1134"/>
        </w:tabs>
        <w:ind w:left="1134" w:right="-1" w:hanging="567"/>
        <w:rPr>
          <w:color w:val="000000"/>
          <w:sz w:val="22"/>
          <w:szCs w:val="22"/>
          <w:lang w:val="da-DK"/>
        </w:rPr>
      </w:pPr>
      <w:r w:rsidRPr="000B0C17">
        <w:rPr>
          <w:color w:val="000000"/>
          <w:sz w:val="22"/>
          <w:szCs w:val="22"/>
          <w:lang w:val="da-DK"/>
        </w:rPr>
        <w:t>par</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 a</w:t>
      </w:r>
      <w:r w:rsidRPr="000B0C17">
        <w:rPr>
          <w:color w:val="000000"/>
          <w:spacing w:val="-2"/>
          <w:sz w:val="22"/>
          <w:szCs w:val="22"/>
          <w:lang w:val="da-DK"/>
        </w:rPr>
        <w:t>n</w:t>
      </w:r>
      <w:r w:rsidRPr="000B0C17">
        <w:rPr>
          <w:color w:val="000000"/>
          <w:sz w:val="22"/>
          <w:szCs w:val="22"/>
          <w:lang w:val="da-DK"/>
        </w:rPr>
        <w:t>f</w:t>
      </w:r>
      <w:r w:rsidRPr="000B0C17">
        <w:rPr>
          <w:color w:val="000000"/>
          <w:spacing w:val="-2"/>
          <w:sz w:val="22"/>
          <w:szCs w:val="22"/>
          <w:lang w:val="da-DK"/>
        </w:rPr>
        <w:t>a</w:t>
      </w:r>
      <w:r w:rsidRPr="000B0C17">
        <w:rPr>
          <w:color w:val="000000"/>
          <w:spacing w:val="1"/>
          <w:sz w:val="22"/>
          <w:szCs w:val="22"/>
          <w:lang w:val="da-DK"/>
        </w:rPr>
        <w:t>l</w:t>
      </w:r>
      <w:r w:rsidRPr="000B0C17">
        <w:rPr>
          <w:color w:val="000000"/>
          <w:sz w:val="22"/>
          <w:szCs w:val="22"/>
          <w:lang w:val="da-DK"/>
        </w:rPr>
        <w:t xml:space="preserve">d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d 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1"/>
          <w:sz w:val="22"/>
          <w:szCs w:val="22"/>
          <w:lang w:val="da-DK"/>
        </w:rPr>
        <w:t>e</w:t>
      </w:r>
      <w:r w:rsidRPr="000B0C17">
        <w:rPr>
          <w:color w:val="000000"/>
          <w:sz w:val="22"/>
          <w:szCs w:val="22"/>
          <w:lang w:val="da-DK"/>
        </w:rPr>
        <w:t xml:space="preserve">r </w:t>
      </w:r>
      <w:r w:rsidRPr="000B0C17">
        <w:rPr>
          <w:color w:val="000000"/>
          <w:spacing w:val="-2"/>
          <w:sz w:val="22"/>
          <w:szCs w:val="22"/>
          <w:lang w:val="da-DK"/>
        </w:rPr>
        <w:t>u</w:t>
      </w:r>
      <w:r w:rsidRPr="000B0C17">
        <w:rPr>
          <w:color w:val="000000"/>
          <w:sz w:val="22"/>
          <w:szCs w:val="22"/>
          <w:lang w:val="da-DK"/>
        </w:rPr>
        <w:t xml:space="preserve">den </w:t>
      </w:r>
      <w:r w:rsidRPr="000B0C17">
        <w:rPr>
          <w:color w:val="000000"/>
          <w:spacing w:val="-2"/>
          <w:sz w:val="22"/>
          <w:szCs w:val="22"/>
          <w:lang w:val="da-DK"/>
        </w:rPr>
        <w:t>g</w:t>
      </w:r>
      <w:r w:rsidRPr="000B0C17">
        <w:rPr>
          <w:color w:val="000000"/>
          <w:spacing w:val="1"/>
          <w:sz w:val="22"/>
          <w:szCs w:val="22"/>
          <w:lang w:val="da-DK"/>
        </w:rPr>
        <w:t>e</w:t>
      </w:r>
      <w:r w:rsidRPr="000B0C17">
        <w:rPr>
          <w:color w:val="000000"/>
          <w:sz w:val="22"/>
          <w:szCs w:val="22"/>
          <w:lang w:val="da-DK"/>
        </w:rPr>
        <w:t>ner</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 xml:space="preserve">hos </w:t>
      </w:r>
      <w:r w:rsidRPr="000B0C17">
        <w:rPr>
          <w:color w:val="000000"/>
          <w:spacing w:val="-2"/>
          <w:sz w:val="22"/>
          <w:szCs w:val="22"/>
          <w:lang w:val="da-DK"/>
        </w:rPr>
        <w:t>v</w:t>
      </w:r>
      <w:r w:rsidRPr="000B0C17">
        <w:rPr>
          <w:color w:val="000000"/>
          <w:sz w:val="22"/>
          <w:szCs w:val="22"/>
          <w:lang w:val="da-DK"/>
        </w:rPr>
        <w:t>o</w:t>
      </w:r>
      <w:r w:rsidRPr="000B0C17">
        <w:rPr>
          <w:color w:val="000000"/>
          <w:spacing w:val="-2"/>
          <w:sz w:val="22"/>
          <w:szCs w:val="22"/>
          <w:lang w:val="da-DK"/>
        </w:rPr>
        <w:t>k</w:t>
      </w:r>
      <w:r w:rsidRPr="000B0C17">
        <w:rPr>
          <w:color w:val="000000"/>
          <w:spacing w:val="1"/>
          <w:sz w:val="22"/>
          <w:szCs w:val="22"/>
          <w:lang w:val="da-DK"/>
        </w:rPr>
        <w:t>s</w:t>
      </w:r>
      <w:r w:rsidRPr="000B0C17">
        <w:rPr>
          <w:color w:val="000000"/>
          <w:sz w:val="22"/>
          <w:szCs w:val="22"/>
          <w:lang w:val="da-DK"/>
        </w:rPr>
        <w:t>ne, un</w:t>
      </w:r>
      <w:r w:rsidRPr="000B0C17">
        <w:rPr>
          <w:color w:val="000000"/>
          <w:spacing w:val="-2"/>
          <w:sz w:val="22"/>
          <w:szCs w:val="22"/>
          <w:lang w:val="da-DK"/>
        </w:rPr>
        <w:t>g</w:t>
      </w:r>
      <w:r w:rsidRPr="000B0C17">
        <w:rPr>
          <w:color w:val="000000"/>
          <w:sz w:val="22"/>
          <w:szCs w:val="22"/>
          <w:lang w:val="da-DK"/>
        </w:rPr>
        <w:t>e, og</w:t>
      </w:r>
      <w:r w:rsidRPr="000B0C17">
        <w:rPr>
          <w:color w:val="000000"/>
          <w:spacing w:val="-2"/>
          <w:sz w:val="22"/>
          <w:szCs w:val="22"/>
          <w:lang w:val="da-DK"/>
        </w:rPr>
        <w:t xml:space="preserve"> </w:t>
      </w:r>
      <w:r w:rsidRPr="000B0C17">
        <w:rPr>
          <w:color w:val="000000"/>
          <w:sz w:val="22"/>
          <w:szCs w:val="22"/>
          <w:lang w:val="da-DK"/>
        </w:rPr>
        <w:t>bø</w:t>
      </w:r>
      <w:r w:rsidRPr="000B0C17">
        <w:rPr>
          <w:color w:val="000000"/>
          <w:spacing w:val="-1"/>
          <w:sz w:val="22"/>
          <w:szCs w:val="22"/>
          <w:lang w:val="da-DK"/>
        </w:rPr>
        <w:t>r</w:t>
      </w:r>
      <w:r w:rsidRPr="000B0C17">
        <w:rPr>
          <w:color w:val="000000"/>
          <w:spacing w:val="-4"/>
          <w:sz w:val="22"/>
          <w:szCs w:val="22"/>
          <w:lang w:val="da-DK"/>
        </w:rPr>
        <w:t>n</w:t>
      </w:r>
      <w:r w:rsidRPr="000B0C17">
        <w:rPr>
          <w:color w:val="000000"/>
          <w:sz w:val="22"/>
          <w:szCs w:val="22"/>
          <w:lang w:val="da-DK"/>
        </w:rPr>
        <w:t>, der</w:t>
      </w:r>
      <w:r w:rsidRPr="000B0C17">
        <w:rPr>
          <w:color w:val="000000"/>
          <w:spacing w:val="-2"/>
          <w:sz w:val="22"/>
          <w:szCs w:val="22"/>
          <w:lang w:val="da-DK"/>
        </w:rPr>
        <w:t xml:space="preserve"> </w:t>
      </w:r>
      <w:r w:rsidRPr="000B0C17">
        <w:rPr>
          <w:color w:val="000000"/>
          <w:sz w:val="22"/>
          <w:szCs w:val="22"/>
          <w:lang w:val="da-DK"/>
        </w:rPr>
        <w:t>er o</w:t>
      </w:r>
      <w:r w:rsidRPr="000B0C17">
        <w:rPr>
          <w:color w:val="000000"/>
          <w:spacing w:val="-2"/>
          <w:sz w:val="22"/>
          <w:szCs w:val="22"/>
          <w:lang w:val="da-DK"/>
        </w:rPr>
        <w:t>v</w:t>
      </w:r>
      <w:r w:rsidRPr="000B0C17">
        <w:rPr>
          <w:color w:val="000000"/>
          <w:sz w:val="22"/>
          <w:szCs w:val="22"/>
          <w:lang w:val="da-DK"/>
        </w:rPr>
        <w:t xml:space="preserve">er 4 år </w:t>
      </w:r>
      <w:r w:rsidRPr="000B0C17">
        <w:rPr>
          <w:color w:val="000000"/>
          <w:spacing w:val="-2"/>
          <w:sz w:val="22"/>
          <w:szCs w:val="22"/>
          <w:lang w:val="da-DK"/>
        </w:rPr>
        <w:t>g</w:t>
      </w:r>
      <w:r w:rsidRPr="000B0C17">
        <w:rPr>
          <w:color w:val="000000"/>
          <w:spacing w:val="3"/>
          <w:sz w:val="22"/>
          <w:szCs w:val="22"/>
          <w:lang w:val="da-DK"/>
        </w:rPr>
        <w:t>a</w:t>
      </w:r>
      <w:r w:rsidRPr="000B0C17">
        <w:rPr>
          <w:color w:val="000000"/>
          <w:spacing w:val="-4"/>
          <w:sz w:val="22"/>
          <w:szCs w:val="22"/>
          <w:lang w:val="da-DK"/>
        </w:rPr>
        <w:t>m</w:t>
      </w:r>
      <w:r w:rsidRPr="000B0C17">
        <w:rPr>
          <w:color w:val="000000"/>
          <w:spacing w:val="1"/>
          <w:sz w:val="22"/>
          <w:szCs w:val="22"/>
          <w:lang w:val="da-DK"/>
        </w:rPr>
        <w:t>l</w:t>
      </w:r>
      <w:r w:rsidRPr="000B0C17">
        <w:rPr>
          <w:color w:val="000000"/>
          <w:sz w:val="22"/>
          <w:szCs w:val="22"/>
          <w:lang w:val="da-DK"/>
        </w:rPr>
        <w:t>e</w:t>
      </w:r>
      <w:r w:rsidR="00A13B0B" w:rsidRPr="000B0C17">
        <w:rPr>
          <w:color w:val="000000"/>
          <w:sz w:val="22"/>
          <w:szCs w:val="22"/>
          <w:lang w:val="da-DK"/>
        </w:rPr>
        <w:t>.</w:t>
      </w:r>
    </w:p>
    <w:p w14:paraId="192F4E92" w14:textId="77777777" w:rsidR="00563E8C" w:rsidRPr="000B0C17" w:rsidRDefault="00563E8C" w:rsidP="008222E8">
      <w:pPr>
        <w:numPr>
          <w:ilvl w:val="1"/>
          <w:numId w:val="6"/>
        </w:numPr>
        <w:tabs>
          <w:tab w:val="left" w:pos="1134"/>
        </w:tabs>
        <w:ind w:left="1134" w:right="-1" w:hanging="567"/>
        <w:rPr>
          <w:color w:val="000000"/>
          <w:sz w:val="22"/>
          <w:szCs w:val="22"/>
          <w:lang w:val="da-DK"/>
        </w:rPr>
      </w:pPr>
      <w:r w:rsidRPr="000B0C17">
        <w:rPr>
          <w:color w:val="000000"/>
          <w:spacing w:val="-1"/>
          <w:sz w:val="22"/>
          <w:szCs w:val="22"/>
          <w:lang w:val="da-DK"/>
        </w:rPr>
        <w:t>m</w:t>
      </w:r>
      <w:r w:rsidRPr="000B0C17">
        <w:rPr>
          <w:color w:val="000000"/>
          <w:spacing w:val="-2"/>
          <w:sz w:val="22"/>
          <w:szCs w:val="22"/>
          <w:lang w:val="da-DK"/>
        </w:rPr>
        <w:t>y</w:t>
      </w:r>
      <w:r w:rsidRPr="000B0C17">
        <w:rPr>
          <w:color w:val="000000"/>
          <w:spacing w:val="2"/>
          <w:sz w:val="22"/>
          <w:szCs w:val="22"/>
          <w:lang w:val="da-DK"/>
        </w:rPr>
        <w:t>o</w:t>
      </w:r>
      <w:r w:rsidRPr="000B0C17">
        <w:rPr>
          <w:color w:val="000000"/>
          <w:spacing w:val="-2"/>
          <w:sz w:val="22"/>
          <w:szCs w:val="22"/>
          <w:lang w:val="da-DK"/>
        </w:rPr>
        <w:t>k</w:t>
      </w:r>
      <w:r w:rsidRPr="000B0C17">
        <w:rPr>
          <w:color w:val="000000"/>
          <w:spacing w:val="1"/>
          <w:sz w:val="22"/>
          <w:szCs w:val="22"/>
          <w:lang w:val="da-DK"/>
        </w:rPr>
        <w:t>l</w:t>
      </w:r>
      <w:r w:rsidRPr="000B0C17">
        <w:rPr>
          <w:color w:val="000000"/>
          <w:sz w:val="22"/>
          <w:szCs w:val="22"/>
          <w:lang w:val="da-DK"/>
        </w:rPr>
        <w:t>one an</w:t>
      </w:r>
      <w:r w:rsidRPr="000B0C17">
        <w:rPr>
          <w:color w:val="000000"/>
          <w:spacing w:val="-2"/>
          <w:sz w:val="22"/>
          <w:szCs w:val="22"/>
          <w:lang w:val="da-DK"/>
        </w:rPr>
        <w:t>f</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 xml:space="preserve"> (</w:t>
      </w:r>
      <w:r w:rsidRPr="000B0C17">
        <w:rPr>
          <w:color w:val="000000"/>
          <w:sz w:val="22"/>
          <w:szCs w:val="22"/>
          <w:lang w:val="da-DK" w:bidi="ne-IN"/>
        </w:rPr>
        <w:t>korte, chok-lignende ryk i en muskel eller i en gruppe af muskler)</w:t>
      </w:r>
      <w:r w:rsidRPr="000B0C17">
        <w:rPr>
          <w:color w:val="000000"/>
          <w:sz w:val="22"/>
          <w:szCs w:val="22"/>
          <w:lang w:val="da-DK"/>
        </w:rPr>
        <w:t xml:space="preserve"> hos </w:t>
      </w:r>
      <w:r w:rsidRPr="000B0C17">
        <w:rPr>
          <w:color w:val="000000"/>
          <w:spacing w:val="-2"/>
          <w:sz w:val="22"/>
          <w:szCs w:val="22"/>
          <w:lang w:val="da-DK"/>
        </w:rPr>
        <w:t>v</w:t>
      </w:r>
      <w:r w:rsidRPr="000B0C17">
        <w:rPr>
          <w:color w:val="000000"/>
          <w:sz w:val="22"/>
          <w:szCs w:val="22"/>
          <w:lang w:val="da-DK"/>
        </w:rPr>
        <w:t>o</w:t>
      </w:r>
      <w:r w:rsidRPr="000B0C17">
        <w:rPr>
          <w:color w:val="000000"/>
          <w:spacing w:val="-2"/>
          <w:sz w:val="22"/>
          <w:szCs w:val="22"/>
          <w:lang w:val="da-DK"/>
        </w:rPr>
        <w:t>k</w:t>
      </w:r>
      <w:r w:rsidRPr="000B0C17">
        <w:rPr>
          <w:color w:val="000000"/>
          <w:sz w:val="22"/>
          <w:szCs w:val="22"/>
          <w:lang w:val="da-DK"/>
        </w:rPr>
        <w:t>sne og</w:t>
      </w:r>
      <w:r w:rsidRPr="000B0C17">
        <w:rPr>
          <w:color w:val="000000"/>
          <w:spacing w:val="-2"/>
          <w:sz w:val="22"/>
          <w:szCs w:val="22"/>
          <w:lang w:val="da-DK"/>
        </w:rPr>
        <w:t xml:space="preserve"> </w:t>
      </w:r>
      <w:r w:rsidRPr="000B0C17">
        <w:rPr>
          <w:color w:val="000000"/>
          <w:sz w:val="22"/>
          <w:szCs w:val="22"/>
          <w:lang w:val="da-DK"/>
        </w:rPr>
        <w:t>un</w:t>
      </w:r>
      <w:r w:rsidRPr="000B0C17">
        <w:rPr>
          <w:color w:val="000000"/>
          <w:spacing w:val="-2"/>
          <w:sz w:val="22"/>
          <w:szCs w:val="22"/>
          <w:lang w:val="da-DK"/>
        </w:rPr>
        <w:t>g</w:t>
      </w:r>
      <w:r w:rsidRPr="000B0C17">
        <w:rPr>
          <w:color w:val="000000"/>
          <w:sz w:val="22"/>
          <w:szCs w:val="22"/>
          <w:lang w:val="da-DK"/>
        </w:rPr>
        <w:t>e o</w:t>
      </w:r>
      <w:r w:rsidRPr="000B0C17">
        <w:rPr>
          <w:color w:val="000000"/>
          <w:spacing w:val="-2"/>
          <w:sz w:val="22"/>
          <w:szCs w:val="22"/>
          <w:lang w:val="da-DK"/>
        </w:rPr>
        <w:t>v</w:t>
      </w:r>
      <w:r w:rsidRPr="000B0C17">
        <w:rPr>
          <w:color w:val="000000"/>
          <w:sz w:val="22"/>
          <w:szCs w:val="22"/>
          <w:lang w:val="da-DK"/>
        </w:rPr>
        <w:t xml:space="preserve">er 12 år </w:t>
      </w:r>
      <w:r w:rsidRPr="000B0C17">
        <w:rPr>
          <w:color w:val="000000"/>
          <w:spacing w:val="-4"/>
          <w:sz w:val="22"/>
          <w:szCs w:val="22"/>
          <w:lang w:val="da-DK"/>
        </w:rPr>
        <w:t>m</w:t>
      </w:r>
      <w:r w:rsidRPr="000B0C17">
        <w:rPr>
          <w:color w:val="000000"/>
          <w:sz w:val="22"/>
          <w:szCs w:val="22"/>
          <w:lang w:val="da-DK"/>
        </w:rPr>
        <w:t>ed</w:t>
      </w:r>
      <w:r w:rsidRPr="000B0C17">
        <w:rPr>
          <w:color w:val="000000"/>
          <w:spacing w:val="-2"/>
          <w:sz w:val="22"/>
          <w:szCs w:val="22"/>
          <w:lang w:val="da-DK"/>
        </w:rPr>
        <w:t xml:space="preserve"> </w:t>
      </w:r>
      <w:r w:rsidRPr="000B0C17">
        <w:rPr>
          <w:color w:val="000000"/>
          <w:spacing w:val="1"/>
          <w:sz w:val="22"/>
          <w:szCs w:val="22"/>
          <w:lang w:val="da-DK"/>
        </w:rPr>
        <w:t>j</w:t>
      </w:r>
      <w:r w:rsidRPr="000B0C17">
        <w:rPr>
          <w:color w:val="000000"/>
          <w:sz w:val="22"/>
          <w:szCs w:val="22"/>
          <w:lang w:val="da-DK"/>
        </w:rPr>
        <w:t>u</w:t>
      </w:r>
      <w:r w:rsidRPr="000B0C17">
        <w:rPr>
          <w:color w:val="000000"/>
          <w:spacing w:val="-2"/>
          <w:sz w:val="22"/>
          <w:szCs w:val="22"/>
          <w:lang w:val="da-DK"/>
        </w:rPr>
        <w:t>v</w:t>
      </w:r>
      <w:r w:rsidRPr="000B0C17">
        <w:rPr>
          <w:color w:val="000000"/>
          <w:sz w:val="22"/>
          <w:szCs w:val="22"/>
          <w:lang w:val="da-DK"/>
        </w:rPr>
        <w:t>en</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2"/>
          <w:sz w:val="22"/>
          <w:szCs w:val="22"/>
          <w:lang w:val="da-DK"/>
        </w:rPr>
        <w:t>y</w:t>
      </w:r>
      <w:r w:rsidRPr="000B0C17">
        <w:rPr>
          <w:color w:val="000000"/>
          <w:spacing w:val="2"/>
          <w:sz w:val="22"/>
          <w:szCs w:val="22"/>
          <w:lang w:val="da-DK"/>
        </w:rPr>
        <w:t>o</w:t>
      </w:r>
      <w:r w:rsidRPr="000B0C17">
        <w:rPr>
          <w:color w:val="000000"/>
          <w:spacing w:val="-2"/>
          <w:sz w:val="22"/>
          <w:szCs w:val="22"/>
          <w:lang w:val="da-DK"/>
        </w:rPr>
        <w:t>k</w:t>
      </w:r>
      <w:r w:rsidRPr="000B0C17">
        <w:rPr>
          <w:color w:val="000000"/>
          <w:spacing w:val="1"/>
          <w:sz w:val="22"/>
          <w:szCs w:val="22"/>
          <w:lang w:val="da-DK"/>
        </w:rPr>
        <w:t>l</w:t>
      </w:r>
      <w:r w:rsidRPr="000B0C17">
        <w:rPr>
          <w:color w:val="000000"/>
          <w:sz w:val="22"/>
          <w:szCs w:val="22"/>
          <w:lang w:val="da-DK"/>
        </w:rPr>
        <w:t>on ep</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ep</w:t>
      </w:r>
      <w:r w:rsidRPr="000B0C17">
        <w:rPr>
          <w:color w:val="000000"/>
          <w:spacing w:val="-2"/>
          <w:sz w:val="22"/>
          <w:szCs w:val="22"/>
          <w:lang w:val="da-DK"/>
        </w:rPr>
        <w:t>s</w:t>
      </w:r>
      <w:r w:rsidRPr="000B0C17">
        <w:rPr>
          <w:color w:val="000000"/>
          <w:sz w:val="22"/>
          <w:szCs w:val="22"/>
          <w:lang w:val="da-DK"/>
        </w:rPr>
        <w:t>i</w:t>
      </w:r>
      <w:r w:rsidR="00A13B0B" w:rsidRPr="000B0C17">
        <w:rPr>
          <w:color w:val="000000"/>
          <w:sz w:val="22"/>
          <w:szCs w:val="22"/>
          <w:lang w:val="da-DK"/>
        </w:rPr>
        <w:t>.</w:t>
      </w:r>
    </w:p>
    <w:p w14:paraId="46E5F142" w14:textId="77777777" w:rsidR="00563E8C" w:rsidRPr="000B0C17" w:rsidRDefault="00563E8C" w:rsidP="00563E8C">
      <w:pPr>
        <w:numPr>
          <w:ilvl w:val="1"/>
          <w:numId w:val="6"/>
        </w:numPr>
        <w:tabs>
          <w:tab w:val="left" w:pos="567"/>
          <w:tab w:val="left" w:pos="1134"/>
        </w:tabs>
        <w:ind w:left="1134" w:right="-1" w:hanging="567"/>
        <w:rPr>
          <w:color w:val="000000"/>
          <w:sz w:val="22"/>
          <w:szCs w:val="22"/>
          <w:lang w:val="da-DK"/>
        </w:rPr>
      </w:pPr>
      <w:r w:rsidRPr="000B0C17">
        <w:rPr>
          <w:color w:val="000000"/>
          <w:sz w:val="22"/>
          <w:szCs w:val="22"/>
          <w:lang w:val="da-DK"/>
        </w:rPr>
        <w:t>pr</w:t>
      </w:r>
      <w:r w:rsidRPr="000B0C17">
        <w:rPr>
          <w:color w:val="000000"/>
          <w:spacing w:val="1"/>
          <w:sz w:val="22"/>
          <w:szCs w:val="22"/>
          <w:lang w:val="da-DK"/>
        </w:rPr>
        <w:t>i</w:t>
      </w:r>
      <w:r w:rsidRPr="000B0C17">
        <w:rPr>
          <w:color w:val="000000"/>
          <w:spacing w:val="-4"/>
          <w:sz w:val="22"/>
          <w:szCs w:val="22"/>
          <w:lang w:val="da-DK"/>
        </w:rPr>
        <w:t>m</w:t>
      </w:r>
      <w:r w:rsidRPr="000B0C17">
        <w:rPr>
          <w:color w:val="000000"/>
          <w:sz w:val="22"/>
          <w:szCs w:val="22"/>
          <w:lang w:val="da-DK"/>
        </w:rPr>
        <w:t>ært</w:t>
      </w:r>
      <w:r w:rsidRPr="000B0C17">
        <w:rPr>
          <w:color w:val="000000"/>
          <w:spacing w:val="1"/>
          <w:sz w:val="22"/>
          <w:szCs w:val="22"/>
          <w:lang w:val="da-DK"/>
        </w:rPr>
        <w:t xml:space="preserve"> </w:t>
      </w:r>
      <w:r w:rsidRPr="000B0C17">
        <w:rPr>
          <w:color w:val="000000"/>
          <w:spacing w:val="-2"/>
          <w:sz w:val="22"/>
          <w:szCs w:val="22"/>
          <w:lang w:val="da-DK"/>
        </w:rPr>
        <w:t>g</w:t>
      </w:r>
      <w:r w:rsidRPr="000B0C17">
        <w:rPr>
          <w:color w:val="000000"/>
          <w:sz w:val="22"/>
          <w:szCs w:val="22"/>
          <w:lang w:val="da-DK"/>
        </w:rPr>
        <w:t>ene</w:t>
      </w:r>
      <w:r w:rsidRPr="000B0C17">
        <w:rPr>
          <w:color w:val="000000"/>
          <w:spacing w:val="-2"/>
          <w:sz w:val="22"/>
          <w:szCs w:val="22"/>
          <w:lang w:val="da-DK"/>
        </w:rPr>
        <w:t>r</w:t>
      </w:r>
      <w:r w:rsidRPr="000B0C17">
        <w:rPr>
          <w:color w:val="000000"/>
          <w:sz w:val="22"/>
          <w:szCs w:val="22"/>
          <w:lang w:val="da-DK"/>
        </w:rPr>
        <w:t>a</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e</w:t>
      </w:r>
      <w:r w:rsidRPr="000B0C17">
        <w:rPr>
          <w:color w:val="000000"/>
          <w:sz w:val="22"/>
          <w:szCs w:val="22"/>
          <w:lang w:val="da-DK"/>
        </w:rPr>
        <w:t>rede</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z w:val="22"/>
          <w:szCs w:val="22"/>
          <w:lang w:val="da-DK"/>
        </w:rPr>
        <w:t>o</w:t>
      </w:r>
      <w:r w:rsidRPr="000B0C17">
        <w:rPr>
          <w:color w:val="000000"/>
          <w:spacing w:val="-2"/>
          <w:sz w:val="22"/>
          <w:szCs w:val="22"/>
          <w:lang w:val="da-DK"/>
        </w:rPr>
        <w:t>n</w:t>
      </w:r>
      <w:r w:rsidRPr="000B0C17">
        <w:rPr>
          <w:color w:val="000000"/>
          <w:spacing w:val="-1"/>
          <w:sz w:val="22"/>
          <w:szCs w:val="22"/>
          <w:lang w:val="da-DK"/>
        </w:rPr>
        <w:t>i</w:t>
      </w:r>
      <w:r w:rsidRPr="000B0C17">
        <w:rPr>
          <w:color w:val="000000"/>
          <w:sz w:val="22"/>
          <w:szCs w:val="22"/>
          <w:lang w:val="da-DK"/>
        </w:rPr>
        <w:t>sk</w:t>
      </w:r>
      <w:r w:rsidRPr="000B0C17">
        <w:rPr>
          <w:color w:val="000000"/>
          <w:spacing w:val="-2"/>
          <w:sz w:val="22"/>
          <w:szCs w:val="22"/>
          <w:lang w:val="da-DK"/>
        </w:rPr>
        <w:t>-k</w:t>
      </w:r>
      <w:r w:rsidRPr="000B0C17">
        <w:rPr>
          <w:color w:val="000000"/>
          <w:spacing w:val="1"/>
          <w:sz w:val="22"/>
          <w:szCs w:val="22"/>
          <w:lang w:val="da-DK"/>
        </w:rPr>
        <w:t>l</w:t>
      </w:r>
      <w:r w:rsidRPr="000B0C17">
        <w:rPr>
          <w:color w:val="000000"/>
          <w:sz w:val="22"/>
          <w:szCs w:val="22"/>
          <w:lang w:val="da-DK"/>
        </w:rPr>
        <w:t>on</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e an</w:t>
      </w:r>
      <w:r w:rsidRPr="000B0C17">
        <w:rPr>
          <w:color w:val="000000"/>
          <w:spacing w:val="-2"/>
          <w:sz w:val="22"/>
          <w:szCs w:val="22"/>
          <w:lang w:val="da-DK"/>
        </w:rPr>
        <w:t>f</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d</w:t>
      </w:r>
      <w:r w:rsidRPr="000B0C17">
        <w:rPr>
          <w:color w:val="000000"/>
          <w:spacing w:val="-2"/>
          <w:sz w:val="22"/>
          <w:szCs w:val="22"/>
          <w:lang w:val="da-DK"/>
        </w:rPr>
        <w:t xml:space="preserve"> (større anfald med bevidstløshed) </w:t>
      </w:r>
      <w:r w:rsidRPr="000B0C17">
        <w:rPr>
          <w:color w:val="000000"/>
          <w:sz w:val="22"/>
          <w:szCs w:val="22"/>
          <w:lang w:val="da-DK"/>
        </w:rPr>
        <w:t xml:space="preserve">hos </w:t>
      </w:r>
      <w:r w:rsidRPr="000B0C17">
        <w:rPr>
          <w:color w:val="000000"/>
          <w:spacing w:val="-2"/>
          <w:sz w:val="22"/>
          <w:szCs w:val="22"/>
          <w:lang w:val="da-DK"/>
        </w:rPr>
        <w:t>v</w:t>
      </w:r>
      <w:r w:rsidRPr="000B0C17">
        <w:rPr>
          <w:color w:val="000000"/>
          <w:sz w:val="22"/>
          <w:szCs w:val="22"/>
          <w:lang w:val="da-DK"/>
        </w:rPr>
        <w:t>o</w:t>
      </w:r>
      <w:r w:rsidRPr="000B0C17">
        <w:rPr>
          <w:color w:val="000000"/>
          <w:spacing w:val="-2"/>
          <w:sz w:val="22"/>
          <w:szCs w:val="22"/>
          <w:lang w:val="da-DK"/>
        </w:rPr>
        <w:t>k</w:t>
      </w:r>
      <w:r w:rsidRPr="000B0C17">
        <w:rPr>
          <w:color w:val="000000"/>
          <w:sz w:val="22"/>
          <w:szCs w:val="22"/>
          <w:lang w:val="da-DK"/>
        </w:rPr>
        <w:t>sne og</w:t>
      </w:r>
      <w:r w:rsidRPr="000B0C17">
        <w:rPr>
          <w:color w:val="000000"/>
          <w:spacing w:val="-2"/>
          <w:sz w:val="22"/>
          <w:szCs w:val="22"/>
          <w:lang w:val="da-DK"/>
        </w:rPr>
        <w:t xml:space="preserve"> </w:t>
      </w:r>
      <w:r w:rsidRPr="000B0C17">
        <w:rPr>
          <w:color w:val="000000"/>
          <w:sz w:val="22"/>
          <w:szCs w:val="22"/>
          <w:lang w:val="da-DK"/>
        </w:rPr>
        <w:t>un</w:t>
      </w:r>
      <w:r w:rsidRPr="000B0C17">
        <w:rPr>
          <w:color w:val="000000"/>
          <w:spacing w:val="-2"/>
          <w:sz w:val="22"/>
          <w:szCs w:val="22"/>
          <w:lang w:val="da-DK"/>
        </w:rPr>
        <w:t>g</w:t>
      </w:r>
      <w:r w:rsidRPr="000B0C17">
        <w:rPr>
          <w:color w:val="000000"/>
          <w:sz w:val="22"/>
          <w:szCs w:val="22"/>
          <w:lang w:val="da-DK"/>
        </w:rPr>
        <w:t>e o</w:t>
      </w:r>
      <w:r w:rsidRPr="000B0C17">
        <w:rPr>
          <w:color w:val="000000"/>
          <w:spacing w:val="-2"/>
          <w:sz w:val="22"/>
          <w:szCs w:val="22"/>
          <w:lang w:val="da-DK"/>
        </w:rPr>
        <w:t>v</w:t>
      </w:r>
      <w:r w:rsidRPr="000B0C17">
        <w:rPr>
          <w:color w:val="000000"/>
          <w:sz w:val="22"/>
          <w:szCs w:val="22"/>
          <w:lang w:val="da-DK"/>
        </w:rPr>
        <w:t xml:space="preserve">er 12 år </w:t>
      </w:r>
      <w:r w:rsidRPr="000B0C17">
        <w:rPr>
          <w:color w:val="000000"/>
          <w:spacing w:val="-4"/>
          <w:sz w:val="22"/>
          <w:szCs w:val="22"/>
          <w:lang w:val="da-DK"/>
        </w:rPr>
        <w:t>m</w:t>
      </w:r>
      <w:r w:rsidRPr="000B0C17">
        <w:rPr>
          <w:color w:val="000000"/>
          <w:sz w:val="22"/>
          <w:szCs w:val="22"/>
          <w:lang w:val="da-DK"/>
        </w:rPr>
        <w:t>ed</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z w:val="22"/>
          <w:szCs w:val="22"/>
          <w:lang w:val="da-DK"/>
        </w:rPr>
        <w:t>d</w:t>
      </w:r>
      <w:r w:rsidRPr="000B0C17">
        <w:rPr>
          <w:color w:val="000000"/>
          <w:spacing w:val="1"/>
          <w:sz w:val="22"/>
          <w:szCs w:val="22"/>
          <w:lang w:val="da-DK"/>
        </w:rPr>
        <w:t>i</w:t>
      </w:r>
      <w:r w:rsidRPr="000B0C17">
        <w:rPr>
          <w:color w:val="000000"/>
          <w:spacing w:val="-2"/>
          <w:sz w:val="22"/>
          <w:szCs w:val="22"/>
          <w:lang w:val="da-DK"/>
        </w:rPr>
        <w:t>o</w:t>
      </w:r>
      <w:r w:rsidRPr="000B0C17">
        <w:rPr>
          <w:color w:val="000000"/>
          <w:sz w:val="22"/>
          <w:szCs w:val="22"/>
          <w:lang w:val="da-DK"/>
        </w:rPr>
        <w:t>pa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 xml:space="preserve">sk </w:t>
      </w:r>
      <w:r w:rsidRPr="000B0C17">
        <w:rPr>
          <w:color w:val="000000"/>
          <w:spacing w:val="-2"/>
          <w:sz w:val="22"/>
          <w:szCs w:val="22"/>
          <w:lang w:val="da-DK"/>
        </w:rPr>
        <w:t>g</w:t>
      </w:r>
      <w:r w:rsidRPr="000B0C17">
        <w:rPr>
          <w:color w:val="000000"/>
          <w:sz w:val="22"/>
          <w:szCs w:val="22"/>
          <w:lang w:val="da-DK"/>
        </w:rPr>
        <w:t>e</w:t>
      </w:r>
      <w:r w:rsidRPr="000B0C17">
        <w:rPr>
          <w:color w:val="000000"/>
          <w:spacing w:val="1"/>
          <w:sz w:val="22"/>
          <w:szCs w:val="22"/>
          <w:lang w:val="da-DK"/>
        </w:rPr>
        <w:t>nera</w:t>
      </w:r>
      <w:r w:rsidRPr="000B0C17">
        <w:rPr>
          <w:color w:val="000000"/>
          <w:spacing w:val="-1"/>
          <w:sz w:val="22"/>
          <w:szCs w:val="22"/>
          <w:lang w:val="da-DK"/>
        </w:rPr>
        <w:t>l</w:t>
      </w:r>
      <w:r w:rsidRPr="000B0C17">
        <w:rPr>
          <w:color w:val="000000"/>
          <w:spacing w:val="1"/>
          <w:sz w:val="22"/>
          <w:szCs w:val="22"/>
          <w:lang w:val="da-DK"/>
        </w:rPr>
        <w:t>is</w:t>
      </w:r>
      <w:r w:rsidRPr="000B0C17">
        <w:rPr>
          <w:color w:val="000000"/>
          <w:spacing w:val="-2"/>
          <w:sz w:val="22"/>
          <w:szCs w:val="22"/>
          <w:lang w:val="da-DK"/>
        </w:rPr>
        <w:t>e</w:t>
      </w:r>
      <w:r w:rsidRPr="000B0C17">
        <w:rPr>
          <w:color w:val="000000"/>
          <w:spacing w:val="1"/>
          <w:sz w:val="22"/>
          <w:szCs w:val="22"/>
          <w:lang w:val="da-DK"/>
        </w:rPr>
        <w:t>r</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e</w:t>
      </w:r>
      <w:r w:rsidRPr="000B0C17">
        <w:rPr>
          <w:color w:val="000000"/>
          <w:spacing w:val="-2"/>
          <w:sz w:val="22"/>
          <w:szCs w:val="22"/>
          <w:lang w:val="da-DK"/>
        </w:rPr>
        <w:t>p</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ep</w:t>
      </w:r>
      <w:r w:rsidRPr="000B0C17">
        <w:rPr>
          <w:color w:val="000000"/>
          <w:spacing w:val="-2"/>
          <w:sz w:val="22"/>
          <w:szCs w:val="22"/>
          <w:lang w:val="da-DK"/>
        </w:rPr>
        <w:t>s</w:t>
      </w:r>
      <w:r w:rsidRPr="000B0C17">
        <w:rPr>
          <w:color w:val="000000"/>
          <w:sz w:val="22"/>
          <w:szCs w:val="22"/>
          <w:lang w:val="da-DK"/>
        </w:rPr>
        <w:t>i (</w:t>
      </w:r>
      <w:r w:rsidRPr="000B0C17">
        <w:rPr>
          <w:color w:val="000000"/>
          <w:sz w:val="22"/>
          <w:szCs w:val="22"/>
          <w:lang w:val="da-DK" w:bidi="ne-IN"/>
        </w:rPr>
        <w:t>den type epilepsi, som menes at være genetisk forårsaget).</w:t>
      </w:r>
    </w:p>
    <w:p w14:paraId="7E654FFB" w14:textId="77777777" w:rsidR="00563E8C" w:rsidRPr="000B0C17" w:rsidRDefault="00563E8C" w:rsidP="00563E8C">
      <w:pPr>
        <w:tabs>
          <w:tab w:val="left" w:pos="567"/>
        </w:tabs>
        <w:autoSpaceDE w:val="0"/>
        <w:autoSpaceDN w:val="0"/>
        <w:adjustRightInd w:val="0"/>
        <w:ind w:right="-1" w:hanging="11"/>
        <w:rPr>
          <w:color w:val="000000"/>
          <w:sz w:val="22"/>
          <w:szCs w:val="22"/>
          <w:lang w:val="da-DK"/>
        </w:rPr>
      </w:pPr>
    </w:p>
    <w:p w14:paraId="0FBA5CAD" w14:textId="77777777" w:rsidR="00563E8C" w:rsidRPr="000B0C17" w:rsidRDefault="00563E8C" w:rsidP="00563E8C">
      <w:pPr>
        <w:ind w:right="-1"/>
        <w:rPr>
          <w:color w:val="000000"/>
          <w:sz w:val="22"/>
          <w:szCs w:val="22"/>
          <w:lang w:val="da-DK"/>
        </w:rPr>
      </w:pPr>
      <w:r w:rsidRPr="000B0C17">
        <w:rPr>
          <w:color w:val="000000"/>
          <w:spacing w:val="1"/>
          <w:sz w:val="22"/>
          <w:szCs w:val="22"/>
          <w:lang w:val="da-DK"/>
        </w:rPr>
        <w:t xml:space="preserve">Levetiracetam Hospira </w:t>
      </w:r>
      <w:r w:rsidRPr="000B0C17">
        <w:rPr>
          <w:color w:val="000000"/>
          <w:spacing w:val="-2"/>
          <w:sz w:val="22"/>
          <w:szCs w:val="22"/>
          <w:lang w:val="da-DK"/>
        </w:rPr>
        <w:t>k</w:t>
      </w:r>
      <w:r w:rsidRPr="000B0C17">
        <w:rPr>
          <w:color w:val="000000"/>
          <w:sz w:val="22"/>
          <w:szCs w:val="22"/>
          <w:lang w:val="da-DK"/>
        </w:rPr>
        <w:t>oncen</w:t>
      </w:r>
      <w:r w:rsidRPr="000B0C17">
        <w:rPr>
          <w:color w:val="000000"/>
          <w:spacing w:val="1"/>
          <w:sz w:val="22"/>
          <w:szCs w:val="22"/>
          <w:lang w:val="da-DK"/>
        </w:rPr>
        <w:t>tr</w:t>
      </w:r>
      <w:r w:rsidRPr="000B0C17">
        <w:rPr>
          <w:color w:val="000000"/>
          <w:spacing w:val="-2"/>
          <w:sz w:val="22"/>
          <w:szCs w:val="22"/>
          <w:lang w:val="da-DK"/>
        </w:rPr>
        <w:t>a</w:t>
      </w:r>
      <w:r w:rsidRPr="000B0C17">
        <w:rPr>
          <w:color w:val="000000"/>
          <w:sz w:val="22"/>
          <w:szCs w:val="22"/>
          <w:lang w:val="da-DK"/>
        </w:rPr>
        <w:t>t til infusionsvæske, opløsning,</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1"/>
          <w:sz w:val="22"/>
          <w:szCs w:val="22"/>
          <w:lang w:val="da-DK"/>
        </w:rPr>
        <w:t>t</w:t>
      </w:r>
      <w:r w:rsidRPr="000B0C17">
        <w:rPr>
          <w:color w:val="000000"/>
          <w:sz w:val="22"/>
          <w:szCs w:val="22"/>
          <w:lang w:val="da-DK"/>
        </w:rPr>
        <w:t>ern</w:t>
      </w:r>
      <w:r w:rsidRPr="000B0C17">
        <w:rPr>
          <w:color w:val="000000"/>
          <w:spacing w:val="-2"/>
          <w:sz w:val="22"/>
          <w:szCs w:val="22"/>
          <w:lang w:val="da-DK"/>
        </w:rPr>
        <w:t>a</w:t>
      </w:r>
      <w:r w:rsidRPr="000B0C17">
        <w:rPr>
          <w:color w:val="000000"/>
          <w:spacing w:val="1"/>
          <w:sz w:val="22"/>
          <w:szCs w:val="22"/>
          <w:lang w:val="da-DK"/>
        </w:rPr>
        <w:t>ti</w:t>
      </w:r>
      <w:r w:rsidRPr="000B0C17">
        <w:rPr>
          <w:color w:val="000000"/>
          <w:sz w:val="22"/>
          <w:szCs w:val="22"/>
          <w:lang w:val="da-DK"/>
        </w:rPr>
        <w:t>v</w:t>
      </w:r>
      <w:r w:rsidRPr="000B0C17">
        <w:rPr>
          <w:color w:val="000000"/>
          <w:spacing w:val="-2"/>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2"/>
          <w:sz w:val="22"/>
          <w:szCs w:val="22"/>
          <w:lang w:val="da-DK"/>
        </w:rPr>
        <w:t>p</w:t>
      </w:r>
      <w:r w:rsidRPr="000B0C17">
        <w:rPr>
          <w:color w:val="000000"/>
          <w:sz w:val="22"/>
          <w:szCs w:val="22"/>
          <w:lang w:val="da-DK"/>
        </w:rPr>
        <w:t>a</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 n</w:t>
      </w:r>
      <w:r w:rsidRPr="000B0C17">
        <w:rPr>
          <w:color w:val="000000"/>
          <w:spacing w:val="-2"/>
          <w:sz w:val="22"/>
          <w:szCs w:val="22"/>
          <w:lang w:val="da-DK"/>
        </w:rPr>
        <w:t>å</w:t>
      </w:r>
      <w:r w:rsidRPr="000B0C17">
        <w:rPr>
          <w:color w:val="000000"/>
          <w:sz w:val="22"/>
          <w:szCs w:val="22"/>
          <w:lang w:val="da-DK"/>
        </w:rPr>
        <w:t>r det midlertidigt ikke er muligt at indtage antiepileptisk levetiracetam lægemiddel</w:t>
      </w:r>
      <w:r w:rsidRPr="000B0C17">
        <w:rPr>
          <w:color w:val="000000"/>
          <w:spacing w:val="-2"/>
          <w:sz w:val="22"/>
          <w:szCs w:val="22"/>
          <w:lang w:val="da-DK"/>
        </w:rPr>
        <w:t xml:space="preserve"> gennem munden</w:t>
      </w:r>
      <w:r w:rsidRPr="000B0C17">
        <w:rPr>
          <w:color w:val="000000"/>
          <w:sz w:val="22"/>
          <w:szCs w:val="22"/>
          <w:lang w:val="da-DK"/>
        </w:rPr>
        <w:t>.</w:t>
      </w:r>
    </w:p>
    <w:p w14:paraId="7B822280" w14:textId="77777777" w:rsidR="00563E8C" w:rsidRPr="000B0C17" w:rsidRDefault="00563E8C" w:rsidP="00563E8C">
      <w:pPr>
        <w:suppressAutoHyphens/>
        <w:ind w:right="-1"/>
        <w:rPr>
          <w:color w:val="000000"/>
          <w:sz w:val="22"/>
          <w:szCs w:val="22"/>
          <w:lang w:val="da-DK"/>
        </w:rPr>
      </w:pPr>
    </w:p>
    <w:p w14:paraId="4A72778B" w14:textId="77777777" w:rsidR="00563E8C" w:rsidRPr="000B0C17" w:rsidRDefault="00563E8C" w:rsidP="00563E8C">
      <w:pPr>
        <w:suppressAutoHyphens/>
        <w:ind w:right="-1"/>
        <w:rPr>
          <w:color w:val="000000"/>
          <w:sz w:val="22"/>
          <w:szCs w:val="22"/>
          <w:lang w:val="da-DK"/>
        </w:rPr>
      </w:pPr>
    </w:p>
    <w:p w14:paraId="2460F0D4" w14:textId="77777777" w:rsidR="00563E8C" w:rsidRPr="000B0C17" w:rsidRDefault="00563E8C" w:rsidP="00563E8C">
      <w:pPr>
        <w:keepNext/>
        <w:suppressAutoHyphens/>
        <w:ind w:left="567" w:hanging="567"/>
        <w:rPr>
          <w:b/>
          <w:color w:val="000000"/>
          <w:sz w:val="22"/>
          <w:szCs w:val="22"/>
          <w:lang w:val="da-DK"/>
        </w:rPr>
      </w:pPr>
      <w:r w:rsidRPr="000B0C17">
        <w:rPr>
          <w:b/>
          <w:color w:val="000000"/>
          <w:sz w:val="22"/>
          <w:szCs w:val="22"/>
          <w:lang w:val="da-DK"/>
        </w:rPr>
        <w:lastRenderedPageBreak/>
        <w:t>2.</w:t>
      </w:r>
      <w:r w:rsidRPr="000B0C17">
        <w:rPr>
          <w:b/>
          <w:color w:val="000000"/>
          <w:sz w:val="22"/>
          <w:szCs w:val="22"/>
          <w:lang w:val="da-DK"/>
        </w:rPr>
        <w:tab/>
        <w:t xml:space="preserve">Det skal du vide, før du begynder at </w:t>
      </w:r>
      <w:r w:rsidR="006420F7" w:rsidRPr="000B0C17">
        <w:rPr>
          <w:b/>
          <w:color w:val="000000"/>
          <w:sz w:val="22"/>
          <w:szCs w:val="22"/>
          <w:lang w:val="da-DK"/>
        </w:rPr>
        <w:t>få</w:t>
      </w:r>
      <w:r w:rsidRPr="000B0C17">
        <w:rPr>
          <w:b/>
          <w:color w:val="000000"/>
          <w:sz w:val="22"/>
          <w:szCs w:val="22"/>
          <w:lang w:val="da-DK"/>
        </w:rPr>
        <w:t xml:space="preserve"> Levetiracetam Hospira</w:t>
      </w:r>
    </w:p>
    <w:p w14:paraId="3603CCFB" w14:textId="77777777" w:rsidR="00563E8C" w:rsidRPr="000B0C17" w:rsidRDefault="00563E8C" w:rsidP="00563E8C">
      <w:pPr>
        <w:keepNext/>
        <w:suppressAutoHyphens/>
        <w:ind w:left="567" w:hanging="567"/>
        <w:rPr>
          <w:b/>
          <w:color w:val="000000"/>
          <w:sz w:val="22"/>
          <w:szCs w:val="22"/>
          <w:lang w:val="da-DK"/>
        </w:rPr>
      </w:pPr>
    </w:p>
    <w:p w14:paraId="4ADB9C77" w14:textId="77777777" w:rsidR="00563E8C" w:rsidRPr="000B0C17" w:rsidRDefault="00563E8C" w:rsidP="00563E8C">
      <w:pPr>
        <w:keepNext/>
        <w:suppressAutoHyphens/>
        <w:ind w:left="567" w:hanging="567"/>
        <w:rPr>
          <w:b/>
          <w:color w:val="000000"/>
          <w:sz w:val="22"/>
          <w:szCs w:val="22"/>
          <w:lang w:val="da-DK"/>
        </w:rPr>
      </w:pPr>
      <w:r w:rsidRPr="000B0C17">
        <w:rPr>
          <w:b/>
          <w:color w:val="000000"/>
          <w:sz w:val="22"/>
          <w:szCs w:val="22"/>
          <w:lang w:val="da-DK"/>
        </w:rPr>
        <w:t>Brug ikke Levetiracetam Hospira</w:t>
      </w:r>
    </w:p>
    <w:p w14:paraId="660E4E8E" w14:textId="77777777" w:rsidR="00563E8C" w:rsidRPr="000B0C17" w:rsidRDefault="00563E8C" w:rsidP="00563E8C">
      <w:pPr>
        <w:keepNext/>
        <w:suppressAutoHyphens/>
        <w:rPr>
          <w:color w:val="000000"/>
          <w:sz w:val="22"/>
          <w:szCs w:val="22"/>
          <w:lang w:val="da-DK"/>
        </w:rPr>
      </w:pPr>
    </w:p>
    <w:p w14:paraId="4DE888CF" w14:textId="77777777" w:rsidR="00563E8C" w:rsidRPr="000B0C17" w:rsidRDefault="00563E8C" w:rsidP="00563E8C">
      <w:pPr>
        <w:keepNext/>
        <w:numPr>
          <w:ilvl w:val="0"/>
          <w:numId w:val="30"/>
        </w:numPr>
        <w:suppressAutoHyphens/>
        <w:ind w:left="567" w:hanging="567"/>
        <w:rPr>
          <w:color w:val="000000"/>
          <w:sz w:val="22"/>
          <w:szCs w:val="22"/>
          <w:lang w:val="da-DK"/>
        </w:rPr>
      </w:pPr>
      <w:r w:rsidRPr="000B0C17">
        <w:rPr>
          <w:color w:val="000000"/>
          <w:sz w:val="22"/>
          <w:szCs w:val="22"/>
          <w:lang w:val="da-DK"/>
        </w:rPr>
        <w:t>hvis du er allergisk over for levetiracetam, pyrrolidonderivater eller et af de øvrige indholdsstoffer i dette lægemiddel (angivet i punkt 6).</w:t>
      </w:r>
    </w:p>
    <w:p w14:paraId="6CD54443" w14:textId="77777777" w:rsidR="00563E8C" w:rsidRPr="000B0C17" w:rsidRDefault="00563E8C" w:rsidP="00563E8C">
      <w:pPr>
        <w:suppressAutoHyphens/>
        <w:ind w:left="567" w:right="-1" w:hanging="567"/>
        <w:rPr>
          <w:b/>
          <w:color w:val="000000"/>
          <w:sz w:val="22"/>
          <w:szCs w:val="22"/>
          <w:lang w:val="da-DK"/>
        </w:rPr>
      </w:pPr>
    </w:p>
    <w:p w14:paraId="4CA8C117" w14:textId="77777777" w:rsidR="00563E8C" w:rsidRPr="000B0C17" w:rsidRDefault="00563E8C" w:rsidP="00563E8C">
      <w:pPr>
        <w:suppressAutoHyphens/>
        <w:ind w:left="567" w:right="-1" w:hanging="567"/>
        <w:rPr>
          <w:b/>
          <w:color w:val="000000"/>
          <w:sz w:val="22"/>
          <w:szCs w:val="22"/>
          <w:lang w:val="da-DK"/>
        </w:rPr>
      </w:pPr>
      <w:r w:rsidRPr="000B0C17">
        <w:rPr>
          <w:b/>
          <w:color w:val="000000"/>
          <w:sz w:val="22"/>
          <w:szCs w:val="22"/>
          <w:lang w:val="da-DK"/>
        </w:rPr>
        <w:t>Advarsler og forsigtighedsregler</w:t>
      </w:r>
    </w:p>
    <w:p w14:paraId="010467DA" w14:textId="77777777" w:rsidR="00563E8C" w:rsidRPr="000B0C17" w:rsidRDefault="00563E8C" w:rsidP="00563E8C">
      <w:pPr>
        <w:suppressAutoHyphens/>
        <w:ind w:left="567" w:right="-1" w:hanging="567"/>
        <w:rPr>
          <w:color w:val="000000"/>
          <w:sz w:val="22"/>
          <w:szCs w:val="22"/>
          <w:lang w:val="da-DK"/>
        </w:rPr>
      </w:pPr>
    </w:p>
    <w:p w14:paraId="2110B72A" w14:textId="77777777" w:rsidR="00563E8C" w:rsidRPr="000B0C17" w:rsidRDefault="00563E8C" w:rsidP="00563E8C">
      <w:pPr>
        <w:suppressAutoHyphens/>
        <w:ind w:right="-1"/>
        <w:rPr>
          <w:color w:val="000000"/>
          <w:sz w:val="22"/>
          <w:szCs w:val="22"/>
          <w:lang w:val="da-DK"/>
        </w:rPr>
      </w:pPr>
      <w:r w:rsidRPr="000B0C17">
        <w:rPr>
          <w:color w:val="000000"/>
          <w:sz w:val="22"/>
          <w:szCs w:val="22"/>
          <w:lang w:val="da-DK"/>
        </w:rPr>
        <w:t>Kontakt lægen, før du tager Levetiracetam Hospira</w:t>
      </w:r>
    </w:p>
    <w:p w14:paraId="194F9D1B" w14:textId="77777777" w:rsidR="00563E8C" w:rsidRPr="000B0C17" w:rsidRDefault="00563E8C" w:rsidP="00563E8C">
      <w:pPr>
        <w:numPr>
          <w:ilvl w:val="0"/>
          <w:numId w:val="20"/>
        </w:numPr>
        <w:tabs>
          <w:tab w:val="left" w:pos="0"/>
        </w:tabs>
        <w:spacing w:before="6" w:line="248" w:lineRule="auto"/>
        <w:ind w:right="-1"/>
        <w:rPr>
          <w:color w:val="000000"/>
          <w:sz w:val="22"/>
          <w:szCs w:val="22"/>
          <w:lang w:val="da-DK"/>
        </w:rPr>
      </w:pPr>
      <w:r w:rsidRPr="000B0C17">
        <w:rPr>
          <w:color w:val="000000"/>
          <w:spacing w:val="-1"/>
          <w:sz w:val="22"/>
          <w:szCs w:val="22"/>
          <w:lang w:val="da-DK"/>
        </w:rPr>
        <w:t>H</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 xml:space="preserve"> du li</w:t>
      </w:r>
      <w:r w:rsidRPr="000B0C17">
        <w:rPr>
          <w:color w:val="000000"/>
          <w:spacing w:val="-2"/>
          <w:sz w:val="22"/>
          <w:szCs w:val="22"/>
          <w:lang w:val="da-DK"/>
        </w:rPr>
        <w:t>d</w:t>
      </w:r>
      <w:r w:rsidRPr="000B0C17">
        <w:rPr>
          <w:color w:val="000000"/>
          <w:sz w:val="22"/>
          <w:szCs w:val="22"/>
          <w:lang w:val="da-DK"/>
        </w:rPr>
        <w:t xml:space="preserve">er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n</w:t>
      </w:r>
      <w:r w:rsidRPr="000B0C17">
        <w:rPr>
          <w:color w:val="000000"/>
          <w:spacing w:val="-2"/>
          <w:sz w:val="22"/>
          <w:szCs w:val="22"/>
          <w:lang w:val="da-DK"/>
        </w:rPr>
        <w:t>y</w:t>
      </w:r>
      <w:r w:rsidRPr="000B0C17">
        <w:rPr>
          <w:color w:val="000000"/>
          <w:sz w:val="22"/>
          <w:szCs w:val="22"/>
          <w:lang w:val="da-DK"/>
        </w:rPr>
        <w:t>re</w:t>
      </w:r>
      <w:r w:rsidRPr="000B0C17">
        <w:rPr>
          <w:color w:val="000000"/>
          <w:spacing w:val="-2"/>
          <w:sz w:val="22"/>
          <w:szCs w:val="22"/>
          <w:lang w:val="da-DK"/>
        </w:rPr>
        <w:t>p</w:t>
      </w:r>
      <w:r w:rsidRPr="000B0C17">
        <w:rPr>
          <w:color w:val="000000"/>
          <w:spacing w:val="1"/>
          <w:sz w:val="22"/>
          <w:szCs w:val="22"/>
          <w:lang w:val="da-DK"/>
        </w:rPr>
        <w:t>r</w:t>
      </w:r>
      <w:r w:rsidRPr="000B0C17">
        <w:rPr>
          <w:color w:val="000000"/>
          <w:sz w:val="22"/>
          <w:szCs w:val="22"/>
          <w:lang w:val="da-DK"/>
        </w:rPr>
        <w:t>o</w:t>
      </w:r>
      <w:r w:rsidRPr="000B0C17">
        <w:rPr>
          <w:color w:val="000000"/>
          <w:spacing w:val="-2"/>
          <w:sz w:val="22"/>
          <w:szCs w:val="22"/>
          <w:lang w:val="da-DK"/>
        </w:rPr>
        <w:t>b</w:t>
      </w:r>
      <w:r w:rsidRPr="000B0C17">
        <w:rPr>
          <w:color w:val="000000"/>
          <w:spacing w:val="1"/>
          <w:sz w:val="22"/>
          <w:szCs w:val="22"/>
          <w:lang w:val="da-DK"/>
        </w:rPr>
        <w:t>l</w:t>
      </w:r>
      <w:r w:rsidRPr="000B0C17">
        <w:rPr>
          <w:color w:val="000000"/>
          <w:spacing w:val="-2"/>
          <w:sz w:val="22"/>
          <w:szCs w:val="22"/>
          <w:lang w:val="da-DK"/>
        </w:rPr>
        <w:t>e</w:t>
      </w:r>
      <w:r w:rsidRPr="000B0C17">
        <w:rPr>
          <w:color w:val="000000"/>
          <w:spacing w:val="-4"/>
          <w:sz w:val="22"/>
          <w:szCs w:val="22"/>
          <w:lang w:val="da-DK"/>
        </w:rPr>
        <w:t>m</w:t>
      </w:r>
      <w:r w:rsidRPr="000B0C17">
        <w:rPr>
          <w:color w:val="000000"/>
          <w:sz w:val="22"/>
          <w:szCs w:val="22"/>
          <w:lang w:val="da-DK"/>
        </w:rPr>
        <w:t>er. Fø</w:t>
      </w:r>
      <w:r w:rsidRPr="000B0C17">
        <w:rPr>
          <w:color w:val="000000"/>
          <w:spacing w:val="1"/>
          <w:sz w:val="22"/>
          <w:szCs w:val="22"/>
          <w:lang w:val="da-DK"/>
        </w:rPr>
        <w:t>l</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pacing w:val="-1"/>
          <w:sz w:val="22"/>
          <w:szCs w:val="22"/>
          <w:lang w:val="da-DK"/>
        </w:rPr>
        <w:t>æ</w:t>
      </w:r>
      <w:r w:rsidRPr="000B0C17">
        <w:rPr>
          <w:color w:val="000000"/>
          <w:spacing w:val="-2"/>
          <w:sz w:val="22"/>
          <w:szCs w:val="22"/>
          <w:lang w:val="da-DK"/>
        </w:rPr>
        <w:t>g</w:t>
      </w:r>
      <w:r w:rsidRPr="000B0C17">
        <w:rPr>
          <w:color w:val="000000"/>
          <w:sz w:val="22"/>
          <w:szCs w:val="22"/>
          <w:lang w:val="da-DK"/>
        </w:rPr>
        <w:t xml:space="preserve">ens </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s</w:t>
      </w:r>
      <w:r w:rsidRPr="000B0C17">
        <w:rPr>
          <w:color w:val="000000"/>
          <w:spacing w:val="1"/>
          <w:sz w:val="22"/>
          <w:szCs w:val="22"/>
          <w:lang w:val="da-DK"/>
        </w:rPr>
        <w:t>t</w:t>
      </w:r>
      <w:r w:rsidRPr="000B0C17">
        <w:rPr>
          <w:color w:val="000000"/>
          <w:sz w:val="22"/>
          <w:szCs w:val="22"/>
          <w:lang w:val="da-DK"/>
        </w:rPr>
        <w:t>ru</w:t>
      </w:r>
      <w:r w:rsidRPr="000B0C17">
        <w:rPr>
          <w:color w:val="000000"/>
          <w:spacing w:val="-2"/>
          <w:sz w:val="22"/>
          <w:szCs w:val="22"/>
          <w:lang w:val="da-DK"/>
        </w:rPr>
        <w:t>k</w:t>
      </w:r>
      <w:r w:rsidRPr="000B0C17">
        <w:rPr>
          <w:color w:val="000000"/>
          <w:spacing w:val="1"/>
          <w:sz w:val="22"/>
          <w:szCs w:val="22"/>
          <w:lang w:val="da-DK"/>
        </w:rPr>
        <w:t>t</w:t>
      </w:r>
      <w:r w:rsidRPr="000B0C17">
        <w:rPr>
          <w:color w:val="000000"/>
          <w:spacing w:val="-1"/>
          <w:sz w:val="22"/>
          <w:szCs w:val="22"/>
          <w:lang w:val="da-DK"/>
        </w:rPr>
        <w:t>i</w:t>
      </w:r>
      <w:r w:rsidRPr="000B0C17">
        <w:rPr>
          <w:color w:val="000000"/>
          <w:spacing w:val="-2"/>
          <w:sz w:val="22"/>
          <w:szCs w:val="22"/>
          <w:lang w:val="da-DK"/>
        </w:rPr>
        <w:t>o</w:t>
      </w:r>
      <w:r w:rsidRPr="000B0C17">
        <w:rPr>
          <w:color w:val="000000"/>
          <w:sz w:val="22"/>
          <w:szCs w:val="22"/>
          <w:lang w:val="da-DK"/>
        </w:rPr>
        <w:t xml:space="preserve">ner. </w:t>
      </w:r>
      <w:r w:rsidRPr="000B0C17">
        <w:rPr>
          <w:color w:val="000000"/>
          <w:spacing w:val="-1"/>
          <w:sz w:val="22"/>
          <w:szCs w:val="22"/>
          <w:lang w:val="da-DK"/>
        </w:rPr>
        <w:t>H</w:t>
      </w:r>
      <w:r w:rsidRPr="000B0C17">
        <w:rPr>
          <w:color w:val="000000"/>
          <w:sz w:val="22"/>
          <w:szCs w:val="22"/>
          <w:lang w:val="da-DK"/>
        </w:rPr>
        <w:t>a</w:t>
      </w:r>
      <w:r w:rsidRPr="000B0C17">
        <w:rPr>
          <w:color w:val="000000"/>
          <w:spacing w:val="-2"/>
          <w:sz w:val="22"/>
          <w:szCs w:val="22"/>
          <w:lang w:val="da-DK"/>
        </w:rPr>
        <w:t>n</w:t>
      </w:r>
      <w:r w:rsidRPr="000B0C17">
        <w:rPr>
          <w:color w:val="000000"/>
          <w:spacing w:val="1"/>
          <w:sz w:val="22"/>
          <w:szCs w:val="22"/>
          <w:lang w:val="da-DK"/>
        </w:rPr>
        <w:t>/</w:t>
      </w:r>
      <w:r w:rsidRPr="000B0C17">
        <w:rPr>
          <w:color w:val="000000"/>
          <w:sz w:val="22"/>
          <w:szCs w:val="22"/>
          <w:lang w:val="da-DK"/>
        </w:rPr>
        <w:t xml:space="preserve">hun </w:t>
      </w:r>
      <w:r w:rsidRPr="000B0C17">
        <w:rPr>
          <w:color w:val="000000"/>
          <w:spacing w:val="-2"/>
          <w:sz w:val="22"/>
          <w:szCs w:val="22"/>
          <w:lang w:val="da-DK"/>
        </w:rPr>
        <w:t>k</w:t>
      </w:r>
      <w:r w:rsidRPr="000B0C17">
        <w:rPr>
          <w:color w:val="000000"/>
          <w:sz w:val="22"/>
          <w:szCs w:val="22"/>
          <w:lang w:val="da-DK"/>
        </w:rPr>
        <w:t>an</w:t>
      </w:r>
      <w:r w:rsidRPr="000B0C17">
        <w:rPr>
          <w:color w:val="000000"/>
          <w:spacing w:val="-3"/>
          <w:sz w:val="22"/>
          <w:szCs w:val="22"/>
          <w:lang w:val="da-DK"/>
        </w:rPr>
        <w:t xml:space="preserve"> </w:t>
      </w:r>
      <w:r w:rsidRPr="000B0C17">
        <w:rPr>
          <w:color w:val="000000"/>
          <w:sz w:val="22"/>
          <w:szCs w:val="22"/>
          <w:lang w:val="da-DK"/>
        </w:rPr>
        <w:t>af</w:t>
      </w:r>
      <w:r w:rsidRPr="000B0C17">
        <w:rPr>
          <w:color w:val="000000"/>
          <w:spacing w:val="-2"/>
          <w:sz w:val="22"/>
          <w:szCs w:val="22"/>
          <w:lang w:val="da-DK"/>
        </w:rPr>
        <w:t>g</w:t>
      </w:r>
      <w:r w:rsidRPr="000B0C17">
        <w:rPr>
          <w:color w:val="000000"/>
          <w:sz w:val="22"/>
          <w:szCs w:val="22"/>
          <w:lang w:val="da-DK"/>
        </w:rPr>
        <w:t xml:space="preserve">øre, </w:t>
      </w:r>
      <w:r w:rsidRPr="000B0C17">
        <w:rPr>
          <w:color w:val="000000"/>
          <w:spacing w:val="-2"/>
          <w:sz w:val="22"/>
          <w:szCs w:val="22"/>
          <w:lang w:val="da-DK"/>
        </w:rPr>
        <w:t>o</w:t>
      </w:r>
      <w:r w:rsidRPr="000B0C17">
        <w:rPr>
          <w:color w:val="000000"/>
          <w:sz w:val="22"/>
          <w:szCs w:val="22"/>
          <w:lang w:val="da-DK"/>
        </w:rPr>
        <w:t>m</w:t>
      </w:r>
      <w:r w:rsidRPr="000B0C17">
        <w:rPr>
          <w:color w:val="000000"/>
          <w:spacing w:val="-4"/>
          <w:sz w:val="22"/>
          <w:szCs w:val="22"/>
          <w:lang w:val="da-DK"/>
        </w:rPr>
        <w:t xml:space="preserve"> din</w:t>
      </w:r>
      <w:r w:rsidRPr="000B0C17">
        <w:rPr>
          <w:color w:val="000000"/>
          <w:sz w:val="22"/>
          <w:szCs w:val="22"/>
          <w:lang w:val="da-DK"/>
        </w:rPr>
        <w:t xml:space="preserve"> dos</w:t>
      </w:r>
      <w:r w:rsidRPr="000B0C17">
        <w:rPr>
          <w:color w:val="000000"/>
          <w:spacing w:val="-1"/>
          <w:sz w:val="22"/>
          <w:szCs w:val="22"/>
          <w:lang w:val="da-DK"/>
        </w:rPr>
        <w:t>i</w:t>
      </w:r>
      <w:r w:rsidRPr="000B0C17">
        <w:rPr>
          <w:color w:val="000000"/>
          <w:sz w:val="22"/>
          <w:szCs w:val="22"/>
          <w:lang w:val="da-DK"/>
        </w:rPr>
        <w:t xml:space="preserve">s </w:t>
      </w:r>
      <w:r w:rsidRPr="000B0C17">
        <w:rPr>
          <w:color w:val="000000"/>
          <w:spacing w:val="1"/>
          <w:sz w:val="22"/>
          <w:szCs w:val="22"/>
          <w:lang w:val="da-DK"/>
        </w:rPr>
        <w:t>s</w:t>
      </w:r>
      <w:r w:rsidRPr="000B0C17">
        <w:rPr>
          <w:color w:val="000000"/>
          <w:spacing w:val="-3"/>
          <w:sz w:val="22"/>
          <w:szCs w:val="22"/>
          <w:lang w:val="da-DK"/>
        </w:rPr>
        <w:t>k</w:t>
      </w:r>
      <w:r w:rsidRPr="000B0C17">
        <w:rPr>
          <w:color w:val="000000"/>
          <w:spacing w:val="1"/>
          <w:sz w:val="22"/>
          <w:szCs w:val="22"/>
          <w:lang w:val="da-DK"/>
        </w:rPr>
        <w:t>a</w:t>
      </w:r>
      <w:r w:rsidRPr="000B0C17">
        <w:rPr>
          <w:color w:val="000000"/>
          <w:sz w:val="22"/>
          <w:szCs w:val="22"/>
          <w:lang w:val="da-DK"/>
        </w:rPr>
        <w:t>l</w:t>
      </w:r>
      <w:r w:rsidRPr="000B0C17">
        <w:rPr>
          <w:color w:val="000000"/>
          <w:spacing w:val="-2"/>
          <w:sz w:val="22"/>
          <w:szCs w:val="22"/>
          <w:lang w:val="da-DK"/>
        </w:rPr>
        <w:t xml:space="preserve"> </w:t>
      </w:r>
      <w:r w:rsidRPr="000B0C17">
        <w:rPr>
          <w:color w:val="000000"/>
          <w:spacing w:val="3"/>
          <w:sz w:val="22"/>
          <w:szCs w:val="22"/>
          <w:lang w:val="da-DK"/>
        </w:rPr>
        <w:t>j</w:t>
      </w:r>
      <w:r w:rsidRPr="000B0C17">
        <w:rPr>
          <w:color w:val="000000"/>
          <w:sz w:val="22"/>
          <w:szCs w:val="22"/>
          <w:lang w:val="da-DK"/>
        </w:rPr>
        <w:t>u</w:t>
      </w:r>
      <w:r w:rsidRPr="000B0C17">
        <w:rPr>
          <w:color w:val="000000"/>
          <w:spacing w:val="-2"/>
          <w:sz w:val="22"/>
          <w:szCs w:val="22"/>
          <w:lang w:val="da-DK"/>
        </w:rPr>
        <w:t>s</w:t>
      </w:r>
      <w:r w:rsidRPr="000B0C17">
        <w:rPr>
          <w:color w:val="000000"/>
          <w:spacing w:val="1"/>
          <w:sz w:val="22"/>
          <w:szCs w:val="22"/>
          <w:lang w:val="da-DK"/>
        </w:rPr>
        <w:t>t</w:t>
      </w:r>
      <w:r w:rsidRPr="000B0C17">
        <w:rPr>
          <w:color w:val="000000"/>
          <w:spacing w:val="-2"/>
          <w:sz w:val="22"/>
          <w:szCs w:val="22"/>
          <w:lang w:val="da-DK"/>
        </w:rPr>
        <w:t>e</w:t>
      </w:r>
      <w:r w:rsidRPr="000B0C17">
        <w:rPr>
          <w:color w:val="000000"/>
          <w:spacing w:val="1"/>
          <w:sz w:val="22"/>
          <w:szCs w:val="22"/>
          <w:lang w:val="da-DK"/>
        </w:rPr>
        <w:t>res.</w:t>
      </w:r>
    </w:p>
    <w:p w14:paraId="1E4AC16E" w14:textId="77777777" w:rsidR="00563E8C" w:rsidRPr="000B0C17" w:rsidRDefault="00563E8C" w:rsidP="00563E8C">
      <w:pPr>
        <w:numPr>
          <w:ilvl w:val="0"/>
          <w:numId w:val="21"/>
        </w:numPr>
        <w:tabs>
          <w:tab w:val="left" w:pos="0"/>
        </w:tabs>
        <w:spacing w:before="6" w:line="251" w:lineRule="exact"/>
        <w:ind w:right="-1"/>
        <w:rPr>
          <w:color w:val="000000"/>
          <w:sz w:val="22"/>
          <w:szCs w:val="22"/>
          <w:lang w:val="da-DK"/>
        </w:rPr>
      </w:pPr>
      <w:r w:rsidRPr="000B0C17">
        <w:rPr>
          <w:color w:val="000000"/>
          <w:spacing w:val="-2"/>
          <w:sz w:val="22"/>
          <w:szCs w:val="22"/>
          <w:lang w:val="da-DK"/>
        </w:rPr>
        <w:t>Hv</w:t>
      </w:r>
      <w:r w:rsidRPr="000B0C17">
        <w:rPr>
          <w:color w:val="000000"/>
          <w:spacing w:val="1"/>
          <w:sz w:val="22"/>
          <w:szCs w:val="22"/>
          <w:lang w:val="da-DK"/>
        </w:rPr>
        <w:t>i</w:t>
      </w:r>
      <w:r w:rsidRPr="000B0C17">
        <w:rPr>
          <w:color w:val="000000"/>
          <w:sz w:val="22"/>
          <w:szCs w:val="22"/>
          <w:lang w:val="da-DK"/>
        </w:rPr>
        <w:t>s du</w:t>
      </w:r>
      <w:r w:rsidRPr="000B0C17">
        <w:rPr>
          <w:color w:val="000000"/>
          <w:spacing w:val="1"/>
          <w:sz w:val="22"/>
          <w:szCs w:val="22"/>
          <w:lang w:val="da-DK"/>
        </w:rPr>
        <w:t xml:space="preserve"> </w:t>
      </w:r>
      <w:r w:rsidRPr="000B0C17">
        <w:rPr>
          <w:color w:val="000000"/>
          <w:sz w:val="22"/>
          <w:szCs w:val="22"/>
          <w:lang w:val="da-DK"/>
        </w:rPr>
        <w:t>be</w:t>
      </w:r>
      <w:r w:rsidRPr="000B0C17">
        <w:rPr>
          <w:color w:val="000000"/>
          <w:spacing w:val="-4"/>
          <w:sz w:val="22"/>
          <w:szCs w:val="22"/>
          <w:lang w:val="da-DK"/>
        </w:rPr>
        <w:t>m</w:t>
      </w:r>
      <w:r w:rsidRPr="000B0C17">
        <w:rPr>
          <w:color w:val="000000"/>
          <w:spacing w:val="-1"/>
          <w:sz w:val="22"/>
          <w:szCs w:val="22"/>
          <w:lang w:val="da-DK"/>
        </w:rPr>
        <w:t>æ</w:t>
      </w:r>
      <w:r w:rsidRPr="000B0C17">
        <w:rPr>
          <w:color w:val="000000"/>
          <w:sz w:val="22"/>
          <w:szCs w:val="22"/>
          <w:lang w:val="da-DK"/>
        </w:rPr>
        <w:t>r</w:t>
      </w:r>
      <w:r w:rsidRPr="000B0C17">
        <w:rPr>
          <w:color w:val="000000"/>
          <w:spacing w:val="-2"/>
          <w:sz w:val="22"/>
          <w:szCs w:val="22"/>
          <w:lang w:val="da-DK"/>
        </w:rPr>
        <w:t>k</w:t>
      </w:r>
      <w:r w:rsidRPr="000B0C17">
        <w:rPr>
          <w:color w:val="000000"/>
          <w:sz w:val="22"/>
          <w:szCs w:val="22"/>
          <w:lang w:val="da-DK"/>
        </w:rPr>
        <w:t>er en s</w:t>
      </w:r>
      <w:r w:rsidRPr="000B0C17">
        <w:rPr>
          <w:color w:val="000000"/>
          <w:spacing w:val="1"/>
          <w:sz w:val="22"/>
          <w:szCs w:val="22"/>
          <w:lang w:val="da-DK"/>
        </w:rPr>
        <w:t>t</w:t>
      </w:r>
      <w:r w:rsidRPr="000B0C17">
        <w:rPr>
          <w:color w:val="000000"/>
          <w:sz w:val="22"/>
          <w:szCs w:val="22"/>
          <w:lang w:val="da-DK"/>
        </w:rPr>
        <w:t>a</w:t>
      </w:r>
      <w:r w:rsidRPr="000B0C17">
        <w:rPr>
          <w:color w:val="000000"/>
          <w:spacing w:val="-2"/>
          <w:sz w:val="22"/>
          <w:szCs w:val="22"/>
          <w:lang w:val="da-DK"/>
        </w:rPr>
        <w:t>gn</w:t>
      </w:r>
      <w:r w:rsidRPr="000B0C17">
        <w:rPr>
          <w:color w:val="000000"/>
          <w:spacing w:val="1"/>
          <w:sz w:val="22"/>
          <w:szCs w:val="22"/>
          <w:lang w:val="da-DK"/>
        </w:rPr>
        <w:t>at</w:t>
      </w:r>
      <w:r w:rsidRPr="000B0C17">
        <w:rPr>
          <w:color w:val="000000"/>
          <w:spacing w:val="-1"/>
          <w:sz w:val="22"/>
          <w:szCs w:val="22"/>
          <w:lang w:val="da-DK"/>
        </w:rPr>
        <w:t>i</w:t>
      </w:r>
      <w:r w:rsidRPr="000B0C17">
        <w:rPr>
          <w:color w:val="000000"/>
          <w:sz w:val="22"/>
          <w:szCs w:val="22"/>
          <w:lang w:val="da-DK"/>
        </w:rPr>
        <w:t>on i</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æ</w:t>
      </w:r>
      <w:r w:rsidRPr="000B0C17">
        <w:rPr>
          <w:color w:val="000000"/>
          <w:spacing w:val="-2"/>
          <w:sz w:val="22"/>
          <w:szCs w:val="22"/>
          <w:lang w:val="da-DK"/>
        </w:rPr>
        <w:t>k</w:t>
      </w:r>
      <w:r w:rsidRPr="000B0C17">
        <w:rPr>
          <w:color w:val="000000"/>
          <w:sz w:val="22"/>
          <w:szCs w:val="22"/>
          <w:lang w:val="da-DK"/>
        </w:rPr>
        <w:t>s</w:t>
      </w:r>
      <w:r w:rsidRPr="000B0C17">
        <w:rPr>
          <w:color w:val="000000"/>
          <w:spacing w:val="1"/>
          <w:sz w:val="22"/>
          <w:szCs w:val="22"/>
          <w:lang w:val="da-DK"/>
        </w:rPr>
        <w:t>te</w:t>
      </w:r>
      <w:r w:rsidRPr="000B0C17">
        <w:rPr>
          <w:color w:val="000000"/>
          <w:sz w:val="22"/>
          <w:szCs w:val="22"/>
          <w:lang w:val="da-DK"/>
        </w:rPr>
        <w:t xml:space="preserve">n </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1"/>
          <w:sz w:val="22"/>
          <w:szCs w:val="22"/>
          <w:lang w:val="da-DK"/>
        </w:rPr>
        <w:t>e</w:t>
      </w:r>
      <w:r w:rsidRPr="000B0C17">
        <w:rPr>
          <w:color w:val="000000"/>
          <w:sz w:val="22"/>
          <w:szCs w:val="22"/>
          <w:lang w:val="da-DK"/>
        </w:rPr>
        <w:t>r u</w:t>
      </w:r>
      <w:r w:rsidRPr="000B0C17">
        <w:rPr>
          <w:color w:val="000000"/>
          <w:spacing w:val="-2"/>
          <w:sz w:val="22"/>
          <w:szCs w:val="22"/>
          <w:lang w:val="da-DK"/>
        </w:rPr>
        <w:t>v</w:t>
      </w:r>
      <w:r w:rsidRPr="000B0C17">
        <w:rPr>
          <w:color w:val="000000"/>
          <w:sz w:val="22"/>
          <w:szCs w:val="22"/>
          <w:lang w:val="da-DK"/>
        </w:rPr>
        <w:t>e</w:t>
      </w:r>
      <w:r w:rsidRPr="000B0C17">
        <w:rPr>
          <w:color w:val="000000"/>
          <w:spacing w:val="-2"/>
          <w:sz w:val="22"/>
          <w:szCs w:val="22"/>
          <w:lang w:val="da-DK"/>
        </w:rPr>
        <w:t>n</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pub</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t</w:t>
      </w:r>
      <w:r w:rsidRPr="000B0C17">
        <w:rPr>
          <w:color w:val="000000"/>
          <w:sz w:val="22"/>
          <w:szCs w:val="22"/>
          <w:lang w:val="da-DK"/>
        </w:rPr>
        <w:t>e</w:t>
      </w:r>
      <w:r w:rsidRPr="000B0C17">
        <w:rPr>
          <w:color w:val="000000"/>
          <w:spacing w:val="-1"/>
          <w:sz w:val="22"/>
          <w:szCs w:val="22"/>
          <w:lang w:val="da-DK"/>
        </w:rPr>
        <w:t>t</w:t>
      </w:r>
      <w:r w:rsidRPr="000B0C17">
        <w:rPr>
          <w:color w:val="000000"/>
          <w:sz w:val="22"/>
          <w:szCs w:val="22"/>
          <w:lang w:val="da-DK"/>
        </w:rPr>
        <w:t>sud</w:t>
      </w:r>
      <w:r w:rsidRPr="000B0C17">
        <w:rPr>
          <w:color w:val="000000"/>
          <w:spacing w:val="-2"/>
          <w:sz w:val="22"/>
          <w:szCs w:val="22"/>
          <w:lang w:val="da-DK"/>
        </w:rPr>
        <w:t>v</w:t>
      </w:r>
      <w:r w:rsidRPr="000B0C17">
        <w:rPr>
          <w:color w:val="000000"/>
          <w:spacing w:val="1"/>
          <w:sz w:val="22"/>
          <w:szCs w:val="22"/>
          <w:lang w:val="da-DK"/>
        </w:rPr>
        <w:t>i</w:t>
      </w:r>
      <w:r w:rsidRPr="000B0C17">
        <w:rPr>
          <w:color w:val="000000"/>
          <w:spacing w:val="-2"/>
          <w:sz w:val="22"/>
          <w:szCs w:val="22"/>
          <w:lang w:val="da-DK"/>
        </w:rPr>
        <w:t>k</w:t>
      </w:r>
      <w:r w:rsidRPr="000B0C17">
        <w:rPr>
          <w:color w:val="000000"/>
          <w:spacing w:val="1"/>
          <w:sz w:val="22"/>
          <w:szCs w:val="22"/>
          <w:lang w:val="da-DK"/>
        </w:rPr>
        <w:t>li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 xml:space="preserve">hos dit </w:t>
      </w:r>
      <w:r w:rsidRPr="000B0C17">
        <w:rPr>
          <w:color w:val="000000"/>
          <w:spacing w:val="-2"/>
          <w:sz w:val="22"/>
          <w:szCs w:val="22"/>
          <w:lang w:val="da-DK"/>
        </w:rPr>
        <w:t>b</w:t>
      </w:r>
      <w:r w:rsidRPr="000B0C17">
        <w:rPr>
          <w:color w:val="000000"/>
          <w:spacing w:val="1"/>
          <w:sz w:val="22"/>
          <w:szCs w:val="22"/>
          <w:lang w:val="da-DK"/>
        </w:rPr>
        <w:t>a</w:t>
      </w:r>
      <w:r w:rsidRPr="000B0C17">
        <w:rPr>
          <w:color w:val="000000"/>
          <w:sz w:val="22"/>
          <w:szCs w:val="22"/>
          <w:lang w:val="da-DK"/>
        </w:rPr>
        <w:t>rn,</w:t>
      </w:r>
      <w:r w:rsidRPr="000B0C17">
        <w:rPr>
          <w:color w:val="000000"/>
          <w:spacing w:val="-2"/>
          <w:sz w:val="22"/>
          <w:szCs w:val="22"/>
          <w:lang w:val="da-DK"/>
        </w:rPr>
        <w:t xml:space="preserve"> </w:t>
      </w:r>
      <w:r w:rsidRPr="000B0C17">
        <w:rPr>
          <w:color w:val="000000"/>
          <w:sz w:val="22"/>
          <w:szCs w:val="22"/>
          <w:lang w:val="da-DK"/>
        </w:rPr>
        <w:t xml:space="preserve">så </w:t>
      </w:r>
      <w:r w:rsidRPr="000B0C17">
        <w:rPr>
          <w:color w:val="000000"/>
          <w:spacing w:val="-2"/>
          <w:sz w:val="22"/>
          <w:szCs w:val="22"/>
          <w:lang w:val="da-DK"/>
        </w:rPr>
        <w:t>ko</w:t>
      </w:r>
      <w:r w:rsidRPr="000B0C17">
        <w:rPr>
          <w:color w:val="000000"/>
          <w:spacing w:val="1"/>
          <w:sz w:val="22"/>
          <w:szCs w:val="22"/>
          <w:lang w:val="da-DK"/>
        </w:rPr>
        <w:t>nta</w:t>
      </w:r>
      <w:r w:rsidRPr="000B0C17">
        <w:rPr>
          <w:color w:val="000000"/>
          <w:spacing w:val="-3"/>
          <w:sz w:val="22"/>
          <w:szCs w:val="22"/>
          <w:lang w:val="da-DK"/>
        </w:rPr>
        <w:t>k</w:t>
      </w:r>
      <w:r w:rsidRPr="000B0C17">
        <w:rPr>
          <w:color w:val="000000"/>
          <w:sz w:val="22"/>
          <w:szCs w:val="22"/>
          <w:lang w:val="da-DK"/>
        </w:rPr>
        <w:t>t</w:t>
      </w:r>
      <w:r w:rsidRPr="000B0C17">
        <w:rPr>
          <w:color w:val="000000"/>
          <w:spacing w:val="-1"/>
          <w:sz w:val="22"/>
          <w:szCs w:val="22"/>
          <w:lang w:val="da-DK"/>
        </w:rPr>
        <w:t xml:space="preserve"> din </w:t>
      </w:r>
      <w:r w:rsidRPr="000B0C17">
        <w:rPr>
          <w:color w:val="000000"/>
          <w:spacing w:val="1"/>
          <w:sz w:val="22"/>
          <w:szCs w:val="22"/>
          <w:lang w:val="da-DK"/>
        </w:rPr>
        <w:t>l</w:t>
      </w:r>
      <w:r w:rsidRPr="000B0C17">
        <w:rPr>
          <w:color w:val="000000"/>
          <w:spacing w:val="-2"/>
          <w:sz w:val="22"/>
          <w:szCs w:val="22"/>
          <w:lang w:val="da-DK"/>
        </w:rPr>
        <w:t>æ</w:t>
      </w:r>
      <w:r w:rsidRPr="000B0C17">
        <w:rPr>
          <w:color w:val="000000"/>
          <w:spacing w:val="-3"/>
          <w:sz w:val="22"/>
          <w:szCs w:val="22"/>
          <w:lang w:val="da-DK"/>
        </w:rPr>
        <w:t>g</w:t>
      </w:r>
      <w:r w:rsidRPr="000B0C17">
        <w:rPr>
          <w:color w:val="000000"/>
          <w:spacing w:val="1"/>
          <w:sz w:val="22"/>
          <w:szCs w:val="22"/>
          <w:lang w:val="da-DK"/>
        </w:rPr>
        <w:t>e</w:t>
      </w:r>
      <w:r w:rsidRPr="000B0C17">
        <w:rPr>
          <w:color w:val="000000"/>
          <w:sz w:val="22"/>
          <w:szCs w:val="22"/>
          <w:lang w:val="da-DK"/>
        </w:rPr>
        <w:t>.</w:t>
      </w:r>
    </w:p>
    <w:p w14:paraId="34EB6607" w14:textId="77777777" w:rsidR="00563E8C" w:rsidRPr="000B0C17" w:rsidRDefault="00563E8C" w:rsidP="00563E8C">
      <w:pPr>
        <w:numPr>
          <w:ilvl w:val="0"/>
          <w:numId w:val="20"/>
        </w:numPr>
        <w:tabs>
          <w:tab w:val="left" w:pos="0"/>
        </w:tabs>
        <w:spacing w:before="6" w:line="246" w:lineRule="auto"/>
        <w:ind w:right="-1"/>
        <w:rPr>
          <w:color w:val="000000"/>
          <w:sz w:val="22"/>
          <w:szCs w:val="22"/>
          <w:lang w:val="da-DK"/>
        </w:rPr>
      </w:pPr>
      <w:r w:rsidRPr="000B0C17">
        <w:rPr>
          <w:color w:val="000000"/>
          <w:sz w:val="22"/>
          <w:szCs w:val="22"/>
          <w:lang w:val="da-DK"/>
        </w:rPr>
        <w:t xml:space="preserve">En </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 an</w:t>
      </w:r>
      <w:r w:rsidRPr="000B0C17">
        <w:rPr>
          <w:color w:val="000000"/>
          <w:spacing w:val="-2"/>
          <w:sz w:val="22"/>
          <w:szCs w:val="22"/>
          <w:lang w:val="da-DK"/>
        </w:rPr>
        <w:t>d</w:t>
      </w:r>
      <w:r w:rsidRPr="000B0C17">
        <w:rPr>
          <w:color w:val="000000"/>
          <w:sz w:val="22"/>
          <w:szCs w:val="22"/>
          <w:lang w:val="da-DK"/>
        </w:rPr>
        <w:t>el</w:t>
      </w:r>
      <w:r w:rsidRPr="000B0C17">
        <w:rPr>
          <w:color w:val="000000"/>
          <w:spacing w:val="-1"/>
          <w:sz w:val="22"/>
          <w:szCs w:val="22"/>
          <w:lang w:val="da-DK"/>
        </w:rPr>
        <w:t xml:space="preserve"> </w:t>
      </w:r>
      <w:r w:rsidRPr="000B0C17">
        <w:rPr>
          <w:color w:val="000000"/>
          <w:sz w:val="22"/>
          <w:szCs w:val="22"/>
          <w:lang w:val="da-DK"/>
        </w:rPr>
        <w:t xml:space="preserve">af </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p</w:t>
      </w:r>
      <w:r w:rsidRPr="000B0C17">
        <w:rPr>
          <w:color w:val="000000"/>
          <w:spacing w:val="-2"/>
          <w:sz w:val="22"/>
          <w:szCs w:val="22"/>
          <w:lang w:val="da-DK"/>
        </w:rPr>
        <w:t>e</w:t>
      </w:r>
      <w:r w:rsidRPr="000B0C17">
        <w:rPr>
          <w:color w:val="000000"/>
          <w:sz w:val="22"/>
          <w:szCs w:val="22"/>
          <w:lang w:val="da-DK"/>
        </w:rPr>
        <w:t>rso</w:t>
      </w:r>
      <w:r w:rsidRPr="000B0C17">
        <w:rPr>
          <w:color w:val="000000"/>
          <w:spacing w:val="-2"/>
          <w:sz w:val="22"/>
          <w:szCs w:val="22"/>
          <w:lang w:val="da-DK"/>
        </w:rPr>
        <w:t>ne</w:t>
      </w:r>
      <w:r w:rsidRPr="000B0C17">
        <w:rPr>
          <w:color w:val="000000"/>
          <w:spacing w:val="1"/>
          <w:sz w:val="22"/>
          <w:szCs w:val="22"/>
          <w:lang w:val="da-DK"/>
        </w:rPr>
        <w:t>r</w:t>
      </w:r>
      <w:r w:rsidRPr="000B0C17">
        <w:rPr>
          <w:color w:val="000000"/>
          <w:sz w:val="22"/>
          <w:szCs w:val="22"/>
          <w:lang w:val="da-DK"/>
        </w:rPr>
        <w:t>, d</w:t>
      </w:r>
      <w:r w:rsidRPr="000B0C17">
        <w:rPr>
          <w:color w:val="000000"/>
          <w:spacing w:val="-2"/>
          <w:sz w:val="22"/>
          <w:szCs w:val="22"/>
          <w:lang w:val="da-DK"/>
        </w:rPr>
        <w:t>e</w:t>
      </w:r>
      <w:r w:rsidRPr="000B0C17">
        <w:rPr>
          <w:color w:val="000000"/>
          <w:sz w:val="22"/>
          <w:szCs w:val="22"/>
          <w:lang w:val="da-DK"/>
        </w:rPr>
        <w:t>r b</w:t>
      </w:r>
      <w:r w:rsidRPr="000B0C17">
        <w:rPr>
          <w:color w:val="000000"/>
          <w:spacing w:val="-1"/>
          <w:sz w:val="22"/>
          <w:szCs w:val="22"/>
          <w:lang w:val="da-DK"/>
        </w:rPr>
        <w:t>l</w:t>
      </w:r>
      <w:r w:rsidRPr="000B0C17">
        <w:rPr>
          <w:color w:val="000000"/>
          <w:spacing w:val="1"/>
          <w:sz w:val="22"/>
          <w:szCs w:val="22"/>
          <w:lang w:val="da-DK"/>
        </w:rPr>
        <w:t>i</w:t>
      </w:r>
      <w:r w:rsidRPr="000B0C17">
        <w:rPr>
          <w:color w:val="000000"/>
          <w:spacing w:val="-2"/>
          <w:sz w:val="22"/>
          <w:szCs w:val="22"/>
          <w:lang w:val="da-DK"/>
        </w:rPr>
        <w:t>v</w:t>
      </w:r>
      <w:r w:rsidRPr="000B0C17">
        <w:rPr>
          <w:color w:val="000000"/>
          <w:sz w:val="22"/>
          <w:szCs w:val="22"/>
          <w:lang w:val="da-DK"/>
        </w:rPr>
        <w:t>er b</w:t>
      </w:r>
      <w:r w:rsidRPr="000B0C17">
        <w:rPr>
          <w:color w:val="000000"/>
          <w:spacing w:val="-2"/>
          <w:sz w:val="22"/>
          <w:szCs w:val="22"/>
          <w:lang w:val="da-DK"/>
        </w:rPr>
        <w:t>e</w:t>
      </w:r>
      <w:r w:rsidRPr="000B0C17">
        <w:rPr>
          <w:color w:val="000000"/>
          <w:sz w:val="22"/>
          <w:szCs w:val="22"/>
          <w:lang w:val="da-DK"/>
        </w:rPr>
        <w:t>han</w:t>
      </w:r>
      <w:r w:rsidRPr="000B0C17">
        <w:rPr>
          <w:color w:val="000000"/>
          <w:spacing w:val="-2"/>
          <w:sz w:val="22"/>
          <w:szCs w:val="22"/>
          <w:lang w:val="da-DK"/>
        </w:rPr>
        <w:t>d</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ed ep</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ep</w:t>
      </w:r>
      <w:r w:rsidRPr="000B0C17">
        <w:rPr>
          <w:color w:val="000000"/>
          <w:spacing w:val="-2"/>
          <w:sz w:val="22"/>
          <w:szCs w:val="22"/>
          <w:lang w:val="da-DK"/>
        </w:rPr>
        <w:t>s</w:t>
      </w:r>
      <w:r w:rsidRPr="000B0C17">
        <w:rPr>
          <w:color w:val="000000"/>
          <w:spacing w:val="1"/>
          <w:sz w:val="22"/>
          <w:szCs w:val="22"/>
          <w:lang w:val="da-DK"/>
        </w:rPr>
        <w:t>i</w:t>
      </w:r>
      <w:r w:rsidRPr="000B0C17">
        <w:rPr>
          <w:color w:val="000000"/>
          <w:spacing w:val="-4"/>
          <w:sz w:val="22"/>
          <w:szCs w:val="22"/>
          <w:lang w:val="da-DK"/>
        </w:rPr>
        <w:t>m</w:t>
      </w:r>
      <w:r w:rsidRPr="000B0C17">
        <w:rPr>
          <w:color w:val="000000"/>
          <w:sz w:val="22"/>
          <w:szCs w:val="22"/>
          <w:lang w:val="da-DK"/>
        </w:rPr>
        <w:t>ed</w:t>
      </w:r>
      <w:r w:rsidRPr="000B0C17">
        <w:rPr>
          <w:color w:val="000000"/>
          <w:spacing w:val="1"/>
          <w:sz w:val="22"/>
          <w:szCs w:val="22"/>
          <w:lang w:val="da-DK"/>
        </w:rPr>
        <w:t>i</w:t>
      </w:r>
      <w:r w:rsidRPr="000B0C17">
        <w:rPr>
          <w:color w:val="000000"/>
          <w:sz w:val="22"/>
          <w:szCs w:val="22"/>
          <w:lang w:val="da-DK"/>
        </w:rPr>
        <w:t>c</w:t>
      </w:r>
      <w:r w:rsidRPr="000B0C17">
        <w:rPr>
          <w:color w:val="000000"/>
          <w:spacing w:val="-1"/>
          <w:sz w:val="22"/>
          <w:szCs w:val="22"/>
          <w:lang w:val="da-DK"/>
        </w:rPr>
        <w:t>i</w:t>
      </w:r>
      <w:r w:rsidRPr="000B0C17">
        <w:rPr>
          <w:color w:val="000000"/>
          <w:sz w:val="22"/>
          <w:szCs w:val="22"/>
          <w:lang w:val="da-DK"/>
        </w:rPr>
        <w:t>n, som</w:t>
      </w:r>
      <w:r w:rsidRPr="000B0C17">
        <w:rPr>
          <w:color w:val="000000"/>
          <w:spacing w:val="-4"/>
          <w:sz w:val="22"/>
          <w:szCs w:val="22"/>
          <w:lang w:val="da-DK"/>
        </w:rPr>
        <w:t xml:space="preserve"> </w:t>
      </w:r>
      <w:r w:rsidRPr="000B0C17">
        <w:rPr>
          <w:color w:val="000000"/>
          <w:sz w:val="22"/>
          <w:szCs w:val="22"/>
          <w:lang w:val="da-DK"/>
        </w:rPr>
        <w:t>for e</w:t>
      </w:r>
      <w:r w:rsidRPr="000B0C17">
        <w:rPr>
          <w:color w:val="000000"/>
          <w:spacing w:val="-5"/>
          <w:sz w:val="22"/>
          <w:szCs w:val="22"/>
          <w:lang w:val="da-DK"/>
        </w:rPr>
        <w:t>k</w:t>
      </w:r>
      <w:r w:rsidRPr="000B0C17">
        <w:rPr>
          <w:color w:val="000000"/>
          <w:sz w:val="22"/>
          <w:szCs w:val="22"/>
          <w:lang w:val="da-DK"/>
        </w:rPr>
        <w:t>se</w:t>
      </w:r>
      <w:r w:rsidRPr="000B0C17">
        <w:rPr>
          <w:color w:val="000000"/>
          <w:spacing w:val="-4"/>
          <w:sz w:val="22"/>
          <w:szCs w:val="22"/>
          <w:lang w:val="da-DK"/>
        </w:rPr>
        <w:t>m</w:t>
      </w:r>
      <w:r w:rsidRPr="000B0C17">
        <w:rPr>
          <w:color w:val="000000"/>
          <w:sz w:val="22"/>
          <w:szCs w:val="22"/>
          <w:lang w:val="da-DK"/>
        </w:rPr>
        <w:t xml:space="preserve">pel </w:t>
      </w:r>
      <w:r w:rsidRPr="000B0C17">
        <w:rPr>
          <w:color w:val="000000"/>
          <w:spacing w:val="1"/>
          <w:sz w:val="22"/>
          <w:szCs w:val="22"/>
          <w:lang w:val="da-DK"/>
        </w:rPr>
        <w:t>Levetiracetam Hospira</w:t>
      </w:r>
      <w:r w:rsidRPr="000B0C17">
        <w:rPr>
          <w:color w:val="000000"/>
          <w:sz w:val="22"/>
          <w:szCs w:val="22"/>
          <w:lang w:val="da-DK"/>
        </w:rPr>
        <w:t>,</w:t>
      </w:r>
      <w:r w:rsidRPr="000B0C17">
        <w:rPr>
          <w:color w:val="000000"/>
          <w:spacing w:val="-2"/>
          <w:sz w:val="22"/>
          <w:szCs w:val="22"/>
          <w:lang w:val="da-DK"/>
        </w:rPr>
        <w:t xml:space="preserve"> </w:t>
      </w:r>
      <w:r w:rsidRPr="000B0C17">
        <w:rPr>
          <w:color w:val="000000"/>
          <w:sz w:val="22"/>
          <w:szCs w:val="22"/>
          <w:lang w:val="da-DK"/>
        </w:rPr>
        <w:t>har</w:t>
      </w:r>
      <w:r w:rsidRPr="000B0C17">
        <w:rPr>
          <w:color w:val="000000"/>
          <w:spacing w:val="-2"/>
          <w:sz w:val="22"/>
          <w:szCs w:val="22"/>
          <w:lang w:val="da-DK"/>
        </w:rPr>
        <w:t xml:space="preserve"> </w:t>
      </w:r>
      <w:r w:rsidRPr="000B0C17">
        <w:rPr>
          <w:color w:val="000000"/>
          <w:sz w:val="22"/>
          <w:szCs w:val="22"/>
          <w:lang w:val="da-DK"/>
        </w:rPr>
        <w:t>ha</w:t>
      </w:r>
      <w:r w:rsidRPr="000B0C17">
        <w:rPr>
          <w:color w:val="000000"/>
          <w:spacing w:val="-2"/>
          <w:sz w:val="22"/>
          <w:szCs w:val="22"/>
          <w:lang w:val="da-DK"/>
        </w:rPr>
        <w:t>f</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s</w:t>
      </w:r>
      <w:r w:rsidRPr="000B0C17">
        <w:rPr>
          <w:color w:val="000000"/>
          <w:sz w:val="22"/>
          <w:szCs w:val="22"/>
          <w:lang w:val="da-DK"/>
        </w:rPr>
        <w:t>e</w:t>
      </w:r>
      <w:r w:rsidRPr="000B0C17">
        <w:rPr>
          <w:color w:val="000000"/>
          <w:spacing w:val="1"/>
          <w:sz w:val="22"/>
          <w:szCs w:val="22"/>
          <w:lang w:val="da-DK"/>
        </w:rPr>
        <w:t>l</w:t>
      </w:r>
      <w:r w:rsidRPr="000B0C17">
        <w:rPr>
          <w:color w:val="000000"/>
          <w:spacing w:val="-2"/>
          <w:sz w:val="22"/>
          <w:szCs w:val="22"/>
          <w:lang w:val="da-DK"/>
        </w:rPr>
        <w:t>v</w:t>
      </w:r>
      <w:r w:rsidRPr="000B0C17">
        <w:rPr>
          <w:color w:val="000000"/>
          <w:spacing w:val="-4"/>
          <w:sz w:val="22"/>
          <w:szCs w:val="22"/>
          <w:lang w:val="da-DK"/>
        </w:rPr>
        <w:t>m</w:t>
      </w:r>
      <w:r w:rsidRPr="000B0C17">
        <w:rPr>
          <w:color w:val="000000"/>
          <w:sz w:val="22"/>
          <w:szCs w:val="22"/>
          <w:lang w:val="da-DK"/>
        </w:rPr>
        <w:t>ords</w:t>
      </w:r>
      <w:r w:rsidRPr="000B0C17">
        <w:rPr>
          <w:color w:val="000000"/>
          <w:spacing w:val="-1"/>
          <w:sz w:val="22"/>
          <w:szCs w:val="22"/>
          <w:lang w:val="da-DK"/>
        </w:rPr>
        <w:t>t</w:t>
      </w:r>
      <w:r w:rsidRPr="000B0C17">
        <w:rPr>
          <w:color w:val="000000"/>
          <w:sz w:val="22"/>
          <w:szCs w:val="22"/>
          <w:lang w:val="da-DK"/>
        </w:rPr>
        <w:t>an</w:t>
      </w:r>
      <w:r w:rsidRPr="000B0C17">
        <w:rPr>
          <w:color w:val="000000"/>
          <w:spacing w:val="-2"/>
          <w:sz w:val="22"/>
          <w:szCs w:val="22"/>
          <w:lang w:val="da-DK"/>
        </w:rPr>
        <w:t>k</w:t>
      </w:r>
      <w:r w:rsidRPr="000B0C17">
        <w:rPr>
          <w:color w:val="000000"/>
          <w:sz w:val="22"/>
          <w:szCs w:val="22"/>
          <w:lang w:val="da-DK"/>
        </w:rPr>
        <w:t>er 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1"/>
          <w:sz w:val="22"/>
          <w:szCs w:val="22"/>
          <w:lang w:val="da-DK"/>
        </w:rPr>
        <w:t>t</w:t>
      </w:r>
      <w:r w:rsidRPr="000B0C17">
        <w:rPr>
          <w:color w:val="000000"/>
          <w:sz w:val="22"/>
          <w:szCs w:val="22"/>
          <w:lang w:val="da-DK"/>
        </w:rPr>
        <w:t>an</w:t>
      </w:r>
      <w:r w:rsidRPr="000B0C17">
        <w:rPr>
          <w:color w:val="000000"/>
          <w:spacing w:val="-2"/>
          <w:sz w:val="22"/>
          <w:szCs w:val="22"/>
          <w:lang w:val="da-DK"/>
        </w:rPr>
        <w:t>k</w:t>
      </w:r>
      <w:r w:rsidRPr="000B0C17">
        <w:rPr>
          <w:color w:val="000000"/>
          <w:sz w:val="22"/>
          <w:szCs w:val="22"/>
          <w:lang w:val="da-DK"/>
        </w:rPr>
        <w:t>er om</w:t>
      </w:r>
      <w:r w:rsidRPr="000B0C17">
        <w:rPr>
          <w:color w:val="000000"/>
          <w:spacing w:val="-4"/>
          <w:sz w:val="22"/>
          <w:szCs w:val="22"/>
          <w:lang w:val="da-DK"/>
        </w:rPr>
        <w:t xml:space="preserve"> </w:t>
      </w:r>
      <w:r w:rsidRPr="000B0C17">
        <w:rPr>
          <w:color w:val="000000"/>
          <w:sz w:val="22"/>
          <w:szCs w:val="22"/>
          <w:lang w:val="da-DK"/>
        </w:rPr>
        <w:t>at</w:t>
      </w:r>
      <w:r w:rsidRPr="000B0C17">
        <w:rPr>
          <w:color w:val="000000"/>
          <w:spacing w:val="1"/>
          <w:sz w:val="22"/>
          <w:szCs w:val="22"/>
          <w:lang w:val="da-DK"/>
        </w:rPr>
        <w:t xml:space="preserve"> </w:t>
      </w:r>
      <w:r w:rsidRPr="000B0C17">
        <w:rPr>
          <w:color w:val="000000"/>
          <w:spacing w:val="-2"/>
          <w:sz w:val="22"/>
          <w:szCs w:val="22"/>
          <w:lang w:val="da-DK"/>
        </w:rPr>
        <w:t>g</w:t>
      </w:r>
      <w:r w:rsidRPr="000B0C17">
        <w:rPr>
          <w:color w:val="000000"/>
          <w:sz w:val="22"/>
          <w:szCs w:val="22"/>
          <w:lang w:val="da-DK"/>
        </w:rPr>
        <w:t>øre s</w:t>
      </w:r>
      <w:r w:rsidRPr="000B0C17">
        <w:rPr>
          <w:color w:val="000000"/>
          <w:spacing w:val="-2"/>
          <w:sz w:val="22"/>
          <w:szCs w:val="22"/>
          <w:lang w:val="da-DK"/>
        </w:rPr>
        <w:t>k</w:t>
      </w:r>
      <w:r w:rsidRPr="000B0C17">
        <w:rPr>
          <w:color w:val="000000"/>
          <w:sz w:val="22"/>
          <w:szCs w:val="22"/>
          <w:lang w:val="da-DK"/>
        </w:rPr>
        <w:t>ade på</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1"/>
          <w:sz w:val="22"/>
          <w:szCs w:val="22"/>
          <w:lang w:val="da-DK"/>
        </w:rPr>
        <w:t>i</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2"/>
          <w:sz w:val="22"/>
          <w:szCs w:val="22"/>
          <w:lang w:val="da-DK"/>
        </w:rPr>
        <w:t>e</w:t>
      </w:r>
      <w:r w:rsidRPr="000B0C17">
        <w:rPr>
          <w:color w:val="000000"/>
          <w:spacing w:val="1"/>
          <w:sz w:val="22"/>
          <w:szCs w:val="22"/>
          <w:lang w:val="da-DK"/>
        </w:rPr>
        <w:t>l</w:t>
      </w:r>
      <w:r w:rsidRPr="000B0C17">
        <w:rPr>
          <w:color w:val="000000"/>
          <w:spacing w:val="-2"/>
          <w:sz w:val="22"/>
          <w:szCs w:val="22"/>
          <w:lang w:val="da-DK"/>
        </w:rPr>
        <w:t>v</w:t>
      </w:r>
      <w:r w:rsidRPr="000B0C17">
        <w:rPr>
          <w:color w:val="000000"/>
          <w:sz w:val="22"/>
          <w:szCs w:val="22"/>
          <w:lang w:val="da-DK"/>
        </w:rPr>
        <w:t>.</w:t>
      </w:r>
      <w:r w:rsidRPr="000B0C17">
        <w:rPr>
          <w:color w:val="000000"/>
          <w:spacing w:val="-5"/>
          <w:sz w:val="22"/>
          <w:szCs w:val="22"/>
          <w:lang w:val="da-DK"/>
        </w:rPr>
        <w:t xml:space="preserve"> </w:t>
      </w:r>
      <w:r w:rsidRPr="000B0C17">
        <w:rPr>
          <w:color w:val="000000"/>
          <w:spacing w:val="-1"/>
          <w:sz w:val="22"/>
          <w:szCs w:val="22"/>
          <w:lang w:val="da-DK"/>
        </w:rPr>
        <w:t>H</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s</w:t>
      </w:r>
      <w:r w:rsidRPr="000B0C17">
        <w:rPr>
          <w:color w:val="000000"/>
          <w:spacing w:val="1"/>
          <w:sz w:val="22"/>
          <w:szCs w:val="22"/>
          <w:lang w:val="da-DK"/>
        </w:rPr>
        <w:t xml:space="preserve"> du </w:t>
      </w:r>
      <w:r w:rsidRPr="000B0C17">
        <w:rPr>
          <w:color w:val="000000"/>
          <w:sz w:val="22"/>
          <w:szCs w:val="22"/>
          <w:lang w:val="da-DK"/>
        </w:rPr>
        <w:t>har sy</w:t>
      </w:r>
      <w:r w:rsidRPr="000B0C17">
        <w:rPr>
          <w:color w:val="000000"/>
          <w:spacing w:val="-4"/>
          <w:sz w:val="22"/>
          <w:szCs w:val="22"/>
          <w:lang w:val="da-DK"/>
        </w:rPr>
        <w:t>m</w:t>
      </w:r>
      <w:r w:rsidRPr="000B0C17">
        <w:rPr>
          <w:color w:val="000000"/>
          <w:sz w:val="22"/>
          <w:szCs w:val="22"/>
          <w:lang w:val="da-DK"/>
        </w:rPr>
        <w:t>p</w:t>
      </w:r>
      <w:r w:rsidRPr="000B0C17">
        <w:rPr>
          <w:color w:val="000000"/>
          <w:spacing w:val="1"/>
          <w:sz w:val="22"/>
          <w:szCs w:val="22"/>
          <w:lang w:val="da-DK"/>
        </w:rPr>
        <w:t>t</w:t>
      </w:r>
      <w:r w:rsidRPr="000B0C17">
        <w:rPr>
          <w:color w:val="000000"/>
          <w:sz w:val="22"/>
          <w:szCs w:val="22"/>
          <w:lang w:val="da-DK"/>
        </w:rPr>
        <w:t>o</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r på dep</w:t>
      </w:r>
      <w:r w:rsidRPr="000B0C17">
        <w:rPr>
          <w:color w:val="000000"/>
          <w:spacing w:val="-2"/>
          <w:sz w:val="22"/>
          <w:szCs w:val="22"/>
          <w:lang w:val="da-DK"/>
        </w:rPr>
        <w:t>r</w:t>
      </w:r>
      <w:r w:rsidRPr="000B0C17">
        <w:rPr>
          <w:color w:val="000000"/>
          <w:sz w:val="22"/>
          <w:szCs w:val="22"/>
          <w:lang w:val="da-DK"/>
        </w:rPr>
        <w:t>es</w:t>
      </w:r>
      <w:r w:rsidRPr="000B0C17">
        <w:rPr>
          <w:color w:val="000000"/>
          <w:spacing w:val="-2"/>
          <w:sz w:val="22"/>
          <w:szCs w:val="22"/>
          <w:lang w:val="da-DK"/>
        </w:rPr>
        <w:t>s</w:t>
      </w:r>
      <w:r w:rsidRPr="000B0C17">
        <w:rPr>
          <w:color w:val="000000"/>
          <w:spacing w:val="1"/>
          <w:sz w:val="22"/>
          <w:szCs w:val="22"/>
          <w:lang w:val="da-DK"/>
        </w:rPr>
        <w:t>i</w:t>
      </w:r>
      <w:r w:rsidRPr="000B0C17">
        <w:rPr>
          <w:color w:val="000000"/>
          <w:sz w:val="22"/>
          <w:szCs w:val="22"/>
          <w:lang w:val="da-DK"/>
        </w:rPr>
        <w:t xml:space="preserve">on </w:t>
      </w:r>
      <w:r w:rsidRPr="000B0C17">
        <w:rPr>
          <w:color w:val="000000"/>
          <w:spacing w:val="-3"/>
          <w:sz w:val="22"/>
          <w:szCs w:val="22"/>
          <w:lang w:val="da-DK"/>
        </w:rPr>
        <w:t>og</w:t>
      </w:r>
      <w:r w:rsidRPr="000B0C17">
        <w:rPr>
          <w:color w:val="000000"/>
          <w:spacing w:val="1"/>
          <w:sz w:val="22"/>
          <w:szCs w:val="22"/>
          <w:lang w:val="da-DK"/>
        </w:rPr>
        <w:t>/ell</w:t>
      </w:r>
      <w:r w:rsidRPr="000B0C17">
        <w:rPr>
          <w:color w:val="000000"/>
          <w:spacing w:val="-2"/>
          <w:sz w:val="22"/>
          <w:szCs w:val="22"/>
          <w:lang w:val="da-DK"/>
        </w:rPr>
        <w:t>e</w:t>
      </w:r>
      <w:r w:rsidRPr="000B0C17">
        <w:rPr>
          <w:color w:val="000000"/>
          <w:sz w:val="22"/>
          <w:szCs w:val="22"/>
          <w:lang w:val="da-DK"/>
        </w:rPr>
        <w:t xml:space="preserve">r </w:t>
      </w:r>
      <w:r w:rsidRPr="000B0C17">
        <w:rPr>
          <w:color w:val="000000"/>
          <w:spacing w:val="-2"/>
          <w:sz w:val="22"/>
          <w:szCs w:val="22"/>
          <w:lang w:val="da-DK"/>
        </w:rPr>
        <w:t>s</w:t>
      </w:r>
      <w:r w:rsidRPr="000B0C17">
        <w:rPr>
          <w:color w:val="000000"/>
          <w:spacing w:val="1"/>
          <w:sz w:val="22"/>
          <w:szCs w:val="22"/>
          <w:lang w:val="da-DK"/>
        </w:rPr>
        <w:t>el</w:t>
      </w:r>
      <w:r w:rsidRPr="000B0C17">
        <w:rPr>
          <w:color w:val="000000"/>
          <w:spacing w:val="-3"/>
          <w:sz w:val="22"/>
          <w:szCs w:val="22"/>
          <w:lang w:val="da-DK"/>
        </w:rPr>
        <w:t>v</w:t>
      </w:r>
      <w:r w:rsidRPr="000B0C17">
        <w:rPr>
          <w:color w:val="000000"/>
          <w:spacing w:val="-4"/>
          <w:sz w:val="22"/>
          <w:szCs w:val="22"/>
          <w:lang w:val="da-DK"/>
        </w:rPr>
        <w:t>m</w:t>
      </w:r>
      <w:r w:rsidRPr="000B0C17">
        <w:rPr>
          <w:color w:val="000000"/>
          <w:sz w:val="22"/>
          <w:szCs w:val="22"/>
          <w:lang w:val="da-DK"/>
        </w:rPr>
        <w:t>ords</w:t>
      </w:r>
      <w:r w:rsidRPr="000B0C17">
        <w:rPr>
          <w:color w:val="000000"/>
          <w:spacing w:val="1"/>
          <w:sz w:val="22"/>
          <w:szCs w:val="22"/>
          <w:lang w:val="da-DK"/>
        </w:rPr>
        <w:t>t</w:t>
      </w:r>
      <w:r w:rsidRPr="000B0C17">
        <w:rPr>
          <w:color w:val="000000"/>
          <w:sz w:val="22"/>
          <w:szCs w:val="22"/>
          <w:lang w:val="da-DK"/>
        </w:rPr>
        <w:t>an</w:t>
      </w:r>
      <w:r w:rsidRPr="000B0C17">
        <w:rPr>
          <w:color w:val="000000"/>
          <w:spacing w:val="-3"/>
          <w:sz w:val="22"/>
          <w:szCs w:val="22"/>
          <w:lang w:val="da-DK"/>
        </w:rPr>
        <w:t>k</w:t>
      </w:r>
      <w:r w:rsidRPr="000B0C17">
        <w:rPr>
          <w:color w:val="000000"/>
          <w:spacing w:val="1"/>
          <w:sz w:val="22"/>
          <w:szCs w:val="22"/>
          <w:lang w:val="da-DK"/>
        </w:rPr>
        <w:t>e</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så</w:t>
      </w:r>
      <w:r w:rsidRPr="000B0C17">
        <w:rPr>
          <w:color w:val="000000"/>
          <w:spacing w:val="-2"/>
          <w:sz w:val="22"/>
          <w:szCs w:val="22"/>
          <w:lang w:val="da-DK"/>
        </w:rPr>
        <w:t xml:space="preserve"> </w:t>
      </w:r>
      <w:r w:rsidRPr="000B0C17">
        <w:rPr>
          <w:color w:val="000000"/>
          <w:spacing w:val="-3"/>
          <w:sz w:val="22"/>
          <w:szCs w:val="22"/>
          <w:lang w:val="da-DK"/>
        </w:rPr>
        <w:t>k</w:t>
      </w:r>
      <w:r w:rsidRPr="000B0C17">
        <w:rPr>
          <w:color w:val="000000"/>
          <w:sz w:val="22"/>
          <w:szCs w:val="22"/>
          <w:lang w:val="da-DK"/>
        </w:rPr>
        <w:t>on</w:t>
      </w:r>
      <w:r w:rsidRPr="000B0C17">
        <w:rPr>
          <w:color w:val="000000"/>
          <w:spacing w:val="1"/>
          <w:sz w:val="22"/>
          <w:szCs w:val="22"/>
          <w:lang w:val="da-DK"/>
        </w:rPr>
        <w:t>t</w:t>
      </w:r>
      <w:r w:rsidRPr="000B0C17">
        <w:rPr>
          <w:color w:val="000000"/>
          <w:sz w:val="22"/>
          <w:szCs w:val="22"/>
          <w:lang w:val="da-DK"/>
        </w:rPr>
        <w:t>a</w:t>
      </w:r>
      <w:r w:rsidRPr="000B0C17">
        <w:rPr>
          <w:color w:val="000000"/>
          <w:spacing w:val="-3"/>
          <w:sz w:val="22"/>
          <w:szCs w:val="22"/>
          <w:lang w:val="da-DK"/>
        </w:rPr>
        <w:t>k</w:t>
      </w:r>
      <w:r w:rsidRPr="000B0C17">
        <w:rPr>
          <w:color w:val="000000"/>
          <w:sz w:val="22"/>
          <w:szCs w:val="22"/>
          <w:lang w:val="da-DK"/>
        </w:rPr>
        <w:t>t</w:t>
      </w:r>
      <w:r w:rsidRPr="000B0C17">
        <w:rPr>
          <w:color w:val="000000"/>
          <w:spacing w:val="1"/>
          <w:sz w:val="22"/>
          <w:szCs w:val="22"/>
          <w:lang w:val="da-DK"/>
        </w:rPr>
        <w:t xml:space="preserve"> din</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pacing w:val="-1"/>
          <w:sz w:val="22"/>
          <w:szCs w:val="22"/>
          <w:lang w:val="da-DK"/>
        </w:rPr>
        <w:t>æ</w:t>
      </w:r>
      <w:r w:rsidRPr="000B0C17">
        <w:rPr>
          <w:color w:val="000000"/>
          <w:spacing w:val="-3"/>
          <w:sz w:val="22"/>
          <w:szCs w:val="22"/>
          <w:lang w:val="da-DK"/>
        </w:rPr>
        <w:t>g</w:t>
      </w:r>
      <w:r w:rsidRPr="000B0C17">
        <w:rPr>
          <w:color w:val="000000"/>
          <w:spacing w:val="1"/>
          <w:sz w:val="22"/>
          <w:szCs w:val="22"/>
          <w:lang w:val="da-DK"/>
        </w:rPr>
        <w:t>e</w:t>
      </w:r>
      <w:r w:rsidRPr="000B0C17">
        <w:rPr>
          <w:color w:val="000000"/>
          <w:sz w:val="22"/>
          <w:szCs w:val="22"/>
          <w:lang w:val="da-DK"/>
        </w:rPr>
        <w:t>.</w:t>
      </w:r>
    </w:p>
    <w:p w14:paraId="45B5DA32" w14:textId="77777777" w:rsidR="00563E8C" w:rsidRPr="000B0C17" w:rsidRDefault="006430E5" w:rsidP="003F5FEC">
      <w:pPr>
        <w:numPr>
          <w:ilvl w:val="0"/>
          <w:numId w:val="21"/>
        </w:numPr>
        <w:tabs>
          <w:tab w:val="left" w:pos="0"/>
        </w:tabs>
        <w:spacing w:before="6" w:line="251" w:lineRule="exact"/>
        <w:ind w:right="-1"/>
        <w:rPr>
          <w:color w:val="000000"/>
          <w:spacing w:val="-2"/>
          <w:sz w:val="22"/>
          <w:szCs w:val="22"/>
          <w:lang w:val="da-DK"/>
        </w:rPr>
      </w:pPr>
      <w:r w:rsidRPr="000B0C17">
        <w:rPr>
          <w:color w:val="000000"/>
          <w:spacing w:val="-2"/>
          <w:sz w:val="22"/>
          <w:szCs w:val="22"/>
          <w:lang w:val="da-DK"/>
        </w:rPr>
        <w:t>Hvis du eller nogen i din familie har eller tidligere har haft uregelmæssig hjerterytme (synlig på et elektrokardiogram), eller hvis du har en sygdom og/eller får en behandling, der gør, at du er tilbøjelig til at få uregelmæssig hjerterytme eller forstyrrelser i saltbalancen.</w:t>
      </w:r>
    </w:p>
    <w:p w14:paraId="6C808278" w14:textId="77777777" w:rsidR="00084871" w:rsidRPr="000B0C17" w:rsidRDefault="00084871" w:rsidP="00955E40">
      <w:pPr>
        <w:rPr>
          <w:color w:val="000000"/>
          <w:sz w:val="22"/>
          <w:szCs w:val="22"/>
          <w:lang w:val="da-DK"/>
        </w:rPr>
      </w:pPr>
    </w:p>
    <w:p w14:paraId="191A3713" w14:textId="77777777" w:rsidR="00955E40" w:rsidRPr="000B0C17" w:rsidRDefault="00955E40" w:rsidP="00955E40">
      <w:pPr>
        <w:rPr>
          <w:color w:val="000000"/>
          <w:sz w:val="22"/>
          <w:szCs w:val="22"/>
          <w:lang w:val="da-DK"/>
        </w:rPr>
      </w:pPr>
      <w:r w:rsidRPr="000B0C17">
        <w:rPr>
          <w:color w:val="000000"/>
          <w:sz w:val="22"/>
          <w:szCs w:val="22"/>
          <w:lang w:val="da-DK"/>
        </w:rPr>
        <w:t>Fortæl altid lægen eller apotekspersonalet, hvis en af følgende bivirkninger bliver alvorlig eller varer længere end et par dage:</w:t>
      </w:r>
    </w:p>
    <w:p w14:paraId="1DBF8296" w14:textId="77777777" w:rsidR="006430E5" w:rsidRPr="00AF5E79" w:rsidRDefault="00955E40" w:rsidP="006430E5">
      <w:pPr>
        <w:numPr>
          <w:ilvl w:val="0"/>
          <w:numId w:val="35"/>
        </w:numPr>
        <w:tabs>
          <w:tab w:val="num" w:pos="567"/>
        </w:tabs>
        <w:ind w:left="567" w:hanging="567"/>
        <w:contextualSpacing/>
        <w:rPr>
          <w:rFonts w:eastAsia="Batang"/>
          <w:color w:val="000000"/>
          <w:szCs w:val="22"/>
          <w:u w:val="single"/>
          <w:lang w:val="da-DK"/>
        </w:rPr>
      </w:pPr>
      <w:r w:rsidRPr="000B0C17">
        <w:rPr>
          <w:color w:val="000000"/>
          <w:sz w:val="22"/>
          <w:szCs w:val="22"/>
          <w:lang w:val="da-DK"/>
        </w:rPr>
        <w:t>Unormale tanker, følelse af irritation eller mere aggressive reaktioner end normalt, eller hvis du eller din familie og venner bemærker væsentlige humør- eller adfærdsændringer hos dig</w:t>
      </w:r>
      <w:r w:rsidR="00B532FF" w:rsidRPr="000B0C17">
        <w:rPr>
          <w:color w:val="000000"/>
          <w:sz w:val="22"/>
          <w:szCs w:val="22"/>
          <w:lang w:val="da-DK"/>
        </w:rPr>
        <w:t>.</w:t>
      </w:r>
      <w:r w:rsidR="006430E5" w:rsidRPr="00AF5E79">
        <w:rPr>
          <w:color w:val="000000"/>
          <w:szCs w:val="22"/>
          <w:u w:val="single"/>
          <w:lang w:val="da-DK" w:eastAsia="en-US"/>
        </w:rPr>
        <w:t xml:space="preserve"> </w:t>
      </w:r>
    </w:p>
    <w:p w14:paraId="57016E30" w14:textId="77777777" w:rsidR="001B53EB" w:rsidRPr="000B0C17" w:rsidRDefault="006430E5" w:rsidP="006430E5">
      <w:pPr>
        <w:numPr>
          <w:ilvl w:val="0"/>
          <w:numId w:val="35"/>
        </w:numPr>
        <w:tabs>
          <w:tab w:val="clear" w:pos="720"/>
          <w:tab w:val="num" w:pos="567"/>
        </w:tabs>
        <w:autoSpaceDE w:val="0"/>
        <w:autoSpaceDN w:val="0"/>
        <w:adjustRightInd w:val="0"/>
        <w:ind w:left="567" w:hanging="567"/>
        <w:rPr>
          <w:color w:val="000000"/>
          <w:sz w:val="22"/>
          <w:szCs w:val="22"/>
          <w:lang w:val="da-DK"/>
        </w:rPr>
      </w:pPr>
      <w:r w:rsidRPr="000B0C17">
        <w:rPr>
          <w:color w:val="000000"/>
          <w:sz w:val="22"/>
          <w:szCs w:val="22"/>
          <w:lang w:val="da-DK" w:eastAsia="en-US"/>
        </w:rPr>
        <w:t>Forværring af epilepsi</w:t>
      </w:r>
      <w:r w:rsidR="001B53EB" w:rsidRPr="000B0C17">
        <w:rPr>
          <w:color w:val="000000"/>
          <w:sz w:val="22"/>
          <w:szCs w:val="22"/>
          <w:lang w:val="da-DK" w:eastAsia="en-US"/>
        </w:rPr>
        <w:t>:</w:t>
      </w:r>
      <w:r w:rsidRPr="000B0C17">
        <w:rPr>
          <w:color w:val="000000"/>
          <w:sz w:val="22"/>
          <w:szCs w:val="22"/>
          <w:u w:val="single"/>
          <w:lang w:val="da-DK" w:eastAsia="en-US"/>
        </w:rPr>
        <w:br/>
      </w:r>
      <w:r w:rsidRPr="000B0C17">
        <w:rPr>
          <w:color w:val="000000"/>
          <w:sz w:val="22"/>
          <w:szCs w:val="22"/>
          <w:lang w:val="da-DK" w:eastAsia="en-US"/>
        </w:rPr>
        <w:t>D</w:t>
      </w:r>
      <w:r w:rsidR="00700D42" w:rsidRPr="000B0C17">
        <w:rPr>
          <w:color w:val="000000"/>
          <w:sz w:val="22"/>
          <w:szCs w:val="22"/>
          <w:lang w:val="da-DK" w:eastAsia="en-US"/>
        </w:rPr>
        <w:t>ine</w:t>
      </w:r>
      <w:r w:rsidRPr="000B0C17">
        <w:rPr>
          <w:color w:val="000000"/>
          <w:sz w:val="22"/>
          <w:szCs w:val="22"/>
          <w:lang w:val="da-DK" w:eastAsia="en-US"/>
        </w:rPr>
        <w:t xml:space="preserve"> krampeanfald kan i sjældne tilfælde blive værre eller forekomme hyppigere, hovedsageligt i den første måned efter behandlingsstart eller dosisoptrapning.</w:t>
      </w:r>
    </w:p>
    <w:p w14:paraId="6CECFC07" w14:textId="77777777" w:rsidR="001B53EB" w:rsidRPr="000B0C17" w:rsidRDefault="001B53EB" w:rsidP="001B53EB">
      <w:pPr>
        <w:autoSpaceDE w:val="0"/>
        <w:autoSpaceDN w:val="0"/>
        <w:adjustRightInd w:val="0"/>
        <w:ind w:left="567"/>
        <w:rPr>
          <w:color w:val="000000"/>
          <w:sz w:val="22"/>
          <w:szCs w:val="22"/>
          <w:lang w:val="da-DK"/>
        </w:rPr>
      </w:pPr>
      <w:bookmarkStart w:id="9" w:name="_Hlk118451222"/>
      <w:r w:rsidRPr="000B0C17">
        <w:rPr>
          <w:color w:val="000000"/>
          <w:sz w:val="22"/>
          <w:szCs w:val="22"/>
          <w:lang w:val="da-DK" w:eastAsia="en-US"/>
        </w:rPr>
        <w:t>Ved en meget sjælden form for tidligt debuterende epilepsi (epilepsi forbundet med SCN8A-mutationer), der forårsager flere typer anfald og tab af færdigheder, kan du muligvis bemærke, at anfaldene stadig forekommer eller bliver værre under din behandling.</w:t>
      </w:r>
      <w:bookmarkEnd w:id="9"/>
    </w:p>
    <w:p w14:paraId="5A8D9B84" w14:textId="77777777" w:rsidR="001B53EB" w:rsidRPr="000B0C17" w:rsidRDefault="001B53EB" w:rsidP="001B53EB">
      <w:pPr>
        <w:autoSpaceDE w:val="0"/>
        <w:autoSpaceDN w:val="0"/>
        <w:adjustRightInd w:val="0"/>
        <w:rPr>
          <w:color w:val="000000"/>
          <w:sz w:val="22"/>
          <w:szCs w:val="22"/>
          <w:lang w:val="da-DK"/>
        </w:rPr>
      </w:pPr>
    </w:p>
    <w:p w14:paraId="05940447" w14:textId="77777777" w:rsidR="00955E40" w:rsidRPr="000B0C17" w:rsidRDefault="006430E5" w:rsidP="001B53EB">
      <w:pPr>
        <w:autoSpaceDE w:val="0"/>
        <w:autoSpaceDN w:val="0"/>
        <w:adjustRightInd w:val="0"/>
        <w:rPr>
          <w:color w:val="000000"/>
          <w:sz w:val="22"/>
          <w:szCs w:val="22"/>
          <w:lang w:val="da-DK"/>
        </w:rPr>
      </w:pPr>
      <w:r w:rsidRPr="000B0C17">
        <w:rPr>
          <w:color w:val="000000"/>
          <w:sz w:val="22"/>
          <w:szCs w:val="22"/>
          <w:lang w:val="da-DK" w:eastAsia="en-US"/>
        </w:rPr>
        <w:t xml:space="preserve">Hvis </w:t>
      </w:r>
      <w:r w:rsidR="00700D42" w:rsidRPr="000B0C17">
        <w:rPr>
          <w:color w:val="000000"/>
          <w:sz w:val="22"/>
          <w:szCs w:val="22"/>
          <w:lang w:val="da-DK" w:eastAsia="en-US"/>
        </w:rPr>
        <w:t>du</w:t>
      </w:r>
      <w:r w:rsidRPr="000B0C17">
        <w:rPr>
          <w:color w:val="000000"/>
          <w:sz w:val="22"/>
          <w:szCs w:val="22"/>
          <w:lang w:val="da-DK" w:eastAsia="en-US"/>
        </w:rPr>
        <w:t xml:space="preserve"> oplever et eller flere af disse nye symptomer, mens </w:t>
      </w:r>
      <w:r w:rsidR="00700D42" w:rsidRPr="000B0C17">
        <w:rPr>
          <w:color w:val="000000"/>
          <w:sz w:val="22"/>
          <w:szCs w:val="22"/>
          <w:lang w:val="da-DK" w:eastAsia="en-US"/>
        </w:rPr>
        <w:t>du</w:t>
      </w:r>
      <w:r w:rsidRPr="000B0C17">
        <w:rPr>
          <w:color w:val="000000"/>
          <w:sz w:val="22"/>
          <w:szCs w:val="22"/>
          <w:lang w:val="da-DK" w:eastAsia="en-US"/>
        </w:rPr>
        <w:t xml:space="preserve"> tager </w:t>
      </w:r>
      <w:r w:rsidR="00700D42" w:rsidRPr="000B0C17">
        <w:rPr>
          <w:color w:val="000000"/>
          <w:sz w:val="22"/>
          <w:szCs w:val="22"/>
          <w:lang w:val="da-DK" w:eastAsia="en-US"/>
        </w:rPr>
        <w:t>Levetiracetam Hospira</w:t>
      </w:r>
      <w:r w:rsidRPr="000B0C17">
        <w:rPr>
          <w:color w:val="000000"/>
          <w:sz w:val="22"/>
          <w:szCs w:val="22"/>
          <w:lang w:val="da-DK" w:eastAsia="en-US"/>
        </w:rPr>
        <w:t xml:space="preserve">, skal </w:t>
      </w:r>
      <w:r w:rsidR="00700D42" w:rsidRPr="000B0C17">
        <w:rPr>
          <w:color w:val="000000"/>
          <w:sz w:val="22"/>
          <w:szCs w:val="22"/>
          <w:lang w:val="da-DK" w:eastAsia="en-US"/>
        </w:rPr>
        <w:t>du</w:t>
      </w:r>
      <w:r w:rsidRPr="000B0C17">
        <w:rPr>
          <w:color w:val="000000"/>
          <w:sz w:val="22"/>
          <w:szCs w:val="22"/>
          <w:lang w:val="da-DK" w:eastAsia="en-US"/>
        </w:rPr>
        <w:t xml:space="preserve"> søge læge så hurtigt som muligt.</w:t>
      </w:r>
    </w:p>
    <w:p w14:paraId="1A74CBCC" w14:textId="77777777" w:rsidR="00955E40" w:rsidRPr="000B0C17" w:rsidRDefault="00955E40" w:rsidP="00563E8C">
      <w:pPr>
        <w:ind w:right="-2"/>
        <w:rPr>
          <w:b/>
          <w:color w:val="000000"/>
          <w:sz w:val="22"/>
          <w:szCs w:val="22"/>
          <w:lang w:val="da-DK" w:bidi="ne-IN"/>
        </w:rPr>
      </w:pPr>
    </w:p>
    <w:p w14:paraId="0DBB06D6" w14:textId="77777777" w:rsidR="00563E8C" w:rsidRPr="000B0C17" w:rsidRDefault="00563E8C" w:rsidP="00563E8C">
      <w:pPr>
        <w:ind w:right="-2"/>
        <w:rPr>
          <w:b/>
          <w:color w:val="000000"/>
          <w:sz w:val="22"/>
          <w:szCs w:val="22"/>
          <w:lang w:val="da-DK" w:bidi="ne-IN"/>
        </w:rPr>
      </w:pPr>
      <w:r w:rsidRPr="000B0C17">
        <w:rPr>
          <w:b/>
          <w:color w:val="000000"/>
          <w:sz w:val="22"/>
          <w:szCs w:val="22"/>
          <w:lang w:val="da-DK" w:bidi="ne-IN"/>
        </w:rPr>
        <w:t>Børn og unge</w:t>
      </w:r>
    </w:p>
    <w:p w14:paraId="5B01FC48" w14:textId="77777777" w:rsidR="00563E8C" w:rsidRPr="000B0C17" w:rsidRDefault="00563E8C" w:rsidP="00563E8C">
      <w:pPr>
        <w:numPr>
          <w:ilvl w:val="0"/>
          <w:numId w:val="33"/>
        </w:numPr>
        <w:autoSpaceDE w:val="0"/>
        <w:autoSpaceDN w:val="0"/>
        <w:adjustRightInd w:val="0"/>
        <w:ind w:left="709" w:right="-2"/>
        <w:rPr>
          <w:color w:val="000000"/>
          <w:sz w:val="22"/>
          <w:szCs w:val="22"/>
          <w:lang w:val="da-DK" w:bidi="ne-IN"/>
        </w:rPr>
      </w:pPr>
      <w:r w:rsidRPr="000B0C17">
        <w:rPr>
          <w:color w:val="000000"/>
          <w:spacing w:val="1"/>
          <w:sz w:val="22"/>
          <w:szCs w:val="22"/>
          <w:lang w:val="da-DK"/>
        </w:rPr>
        <w:t>Levetiracetam Hospira</w:t>
      </w:r>
      <w:r w:rsidRPr="000B0C17">
        <w:rPr>
          <w:color w:val="000000"/>
          <w:sz w:val="22"/>
          <w:szCs w:val="22"/>
          <w:lang w:val="da-DK" w:bidi="ne-IN"/>
        </w:rPr>
        <w:t xml:space="preserve"> som eneste lægemiddel (monoterapi) er ikke indiceret til børn og unge under 16 år.</w:t>
      </w:r>
    </w:p>
    <w:p w14:paraId="76384D5D" w14:textId="77777777" w:rsidR="00563E8C" w:rsidRPr="000B0C17" w:rsidRDefault="00563E8C" w:rsidP="00563E8C">
      <w:pPr>
        <w:suppressAutoHyphens/>
        <w:ind w:right="-1"/>
        <w:rPr>
          <w:b/>
          <w:color w:val="000000"/>
          <w:sz w:val="22"/>
          <w:szCs w:val="22"/>
          <w:lang w:val="da-DK"/>
        </w:rPr>
      </w:pPr>
    </w:p>
    <w:p w14:paraId="68FCE89C" w14:textId="77777777" w:rsidR="00563E8C" w:rsidRPr="000B0C17" w:rsidRDefault="00563E8C" w:rsidP="00563E8C">
      <w:pPr>
        <w:suppressAutoHyphens/>
        <w:ind w:right="-1"/>
        <w:rPr>
          <w:b/>
          <w:color w:val="000000"/>
          <w:spacing w:val="1"/>
          <w:sz w:val="22"/>
          <w:szCs w:val="22"/>
          <w:lang w:val="da-DK"/>
        </w:rPr>
      </w:pPr>
      <w:r w:rsidRPr="000B0C17">
        <w:rPr>
          <w:b/>
          <w:color w:val="000000"/>
          <w:sz w:val="22"/>
          <w:szCs w:val="22"/>
          <w:lang w:val="da-DK"/>
        </w:rPr>
        <w:t xml:space="preserve">Brug af anden medicin sammen med </w:t>
      </w:r>
      <w:r w:rsidRPr="000B0C17">
        <w:rPr>
          <w:b/>
          <w:color w:val="000000"/>
          <w:spacing w:val="1"/>
          <w:sz w:val="22"/>
          <w:szCs w:val="22"/>
          <w:lang w:val="da-DK"/>
        </w:rPr>
        <w:t>Levetiracetam Hospira</w:t>
      </w:r>
    </w:p>
    <w:p w14:paraId="4974A461" w14:textId="77777777" w:rsidR="00563E8C" w:rsidRPr="000B0C17" w:rsidRDefault="00563E8C" w:rsidP="00563E8C">
      <w:pPr>
        <w:suppressAutoHyphens/>
        <w:ind w:right="-1"/>
        <w:rPr>
          <w:b/>
          <w:color w:val="000000"/>
          <w:sz w:val="22"/>
          <w:szCs w:val="22"/>
          <w:lang w:val="da-DK"/>
        </w:rPr>
      </w:pPr>
    </w:p>
    <w:p w14:paraId="1AD2F2CF" w14:textId="77777777" w:rsidR="00563E8C" w:rsidRPr="000B0C17" w:rsidRDefault="00563E8C" w:rsidP="00563E8C">
      <w:pPr>
        <w:tabs>
          <w:tab w:val="left" w:pos="2268"/>
        </w:tabs>
        <w:suppressAutoHyphens/>
        <w:ind w:right="-1"/>
        <w:rPr>
          <w:b/>
          <w:color w:val="000000"/>
          <w:sz w:val="22"/>
          <w:szCs w:val="22"/>
          <w:lang w:val="da-DK"/>
        </w:rPr>
      </w:pPr>
      <w:r w:rsidRPr="000B0C17">
        <w:rPr>
          <w:color w:val="000000"/>
          <w:sz w:val="22"/>
          <w:szCs w:val="22"/>
          <w:lang w:val="da-DK"/>
        </w:rPr>
        <w:t xml:space="preserve">Fortæl altid </w:t>
      </w:r>
      <w:r w:rsidRPr="000B4375">
        <w:rPr>
          <w:color w:val="000000"/>
          <w:sz w:val="22"/>
          <w:szCs w:val="22"/>
          <w:lang w:val="da-DK"/>
        </w:rPr>
        <w:t>lægen eller apotek</w:t>
      </w:r>
      <w:r w:rsidR="00DD06F0" w:rsidRPr="000B4375">
        <w:rPr>
          <w:color w:val="000000"/>
          <w:sz w:val="22"/>
          <w:szCs w:val="22"/>
          <w:lang w:val="da-DK"/>
        </w:rPr>
        <w:t>spersonalet</w:t>
      </w:r>
      <w:r w:rsidRPr="000B0C17">
        <w:rPr>
          <w:color w:val="000000"/>
          <w:sz w:val="22"/>
          <w:szCs w:val="22"/>
          <w:lang w:val="da-DK"/>
        </w:rPr>
        <w:t>, hvis du tager anden medicin</w:t>
      </w:r>
      <w:r w:rsidR="00DD06F0" w:rsidRPr="000B0C17">
        <w:rPr>
          <w:color w:val="000000"/>
          <w:sz w:val="22"/>
          <w:szCs w:val="22"/>
          <w:lang w:val="da-DK"/>
        </w:rPr>
        <w:t>,</w:t>
      </w:r>
      <w:r w:rsidRPr="000B0C17">
        <w:rPr>
          <w:color w:val="000000"/>
          <w:sz w:val="22"/>
          <w:szCs w:val="22"/>
          <w:lang w:val="da-DK"/>
        </w:rPr>
        <w:t xml:space="preserve"> har gjort det for nylig</w:t>
      </w:r>
      <w:r w:rsidR="00DD06F0" w:rsidRPr="000B0C17">
        <w:rPr>
          <w:color w:val="000000"/>
          <w:sz w:val="22"/>
          <w:szCs w:val="22"/>
          <w:lang w:val="da-DK"/>
        </w:rPr>
        <w:t>, eller planlægger at tage anden medicin</w:t>
      </w:r>
      <w:r w:rsidRPr="000B0C17">
        <w:rPr>
          <w:color w:val="000000"/>
          <w:sz w:val="22"/>
          <w:szCs w:val="22"/>
          <w:lang w:val="da-DK"/>
        </w:rPr>
        <w:t>. Dette gælder også medicin, som ikke er købt på recept.</w:t>
      </w:r>
    </w:p>
    <w:p w14:paraId="29B9B350" w14:textId="77777777" w:rsidR="00563E8C" w:rsidRPr="000B0C17" w:rsidRDefault="00563E8C" w:rsidP="00563E8C">
      <w:pPr>
        <w:suppressAutoHyphens/>
        <w:ind w:right="-1"/>
        <w:rPr>
          <w:b/>
          <w:color w:val="000000"/>
          <w:sz w:val="22"/>
          <w:szCs w:val="22"/>
          <w:lang w:val="da-DK"/>
        </w:rPr>
      </w:pPr>
    </w:p>
    <w:p w14:paraId="5420BBCF" w14:textId="77777777" w:rsidR="00563E8C" w:rsidRPr="000B0C17" w:rsidRDefault="00563E8C" w:rsidP="00563E8C">
      <w:pPr>
        <w:ind w:right="-2"/>
        <w:rPr>
          <w:color w:val="000000"/>
          <w:sz w:val="22"/>
          <w:szCs w:val="22"/>
          <w:lang w:val="da-DK" w:bidi="ne-IN"/>
        </w:rPr>
      </w:pPr>
      <w:r w:rsidRPr="000B0C17">
        <w:rPr>
          <w:color w:val="000000"/>
          <w:sz w:val="22"/>
          <w:szCs w:val="22"/>
          <w:lang w:val="da-DK" w:bidi="ne-IN"/>
        </w:rPr>
        <w:t xml:space="preserve">Tag ikke macrogol (et lægemiddel, som anvendes som afføringsmiddel) en time før og en time efter levetiracetam, da dette kan medføre tab af levetiracetams virkning. </w:t>
      </w:r>
    </w:p>
    <w:p w14:paraId="06D1D370" w14:textId="77777777" w:rsidR="00563E8C" w:rsidRPr="000B0C17" w:rsidRDefault="00563E8C" w:rsidP="00563E8C">
      <w:pPr>
        <w:suppressAutoHyphens/>
        <w:ind w:right="-1"/>
        <w:rPr>
          <w:b/>
          <w:color w:val="000000"/>
          <w:sz w:val="22"/>
          <w:szCs w:val="22"/>
          <w:lang w:val="da-DK"/>
        </w:rPr>
      </w:pPr>
    </w:p>
    <w:p w14:paraId="3AA91DFE" w14:textId="77777777" w:rsidR="00563E8C" w:rsidRPr="000B0C17" w:rsidRDefault="00563E8C" w:rsidP="00563E8C">
      <w:pPr>
        <w:ind w:right="-1"/>
        <w:rPr>
          <w:color w:val="000000"/>
          <w:sz w:val="22"/>
          <w:szCs w:val="22"/>
          <w:lang w:val="da-DK"/>
        </w:rPr>
      </w:pPr>
      <w:r w:rsidRPr="000B0C17">
        <w:rPr>
          <w:b/>
          <w:color w:val="000000"/>
          <w:sz w:val="22"/>
          <w:szCs w:val="22"/>
          <w:lang w:val="da-DK"/>
        </w:rPr>
        <w:t>Graviditet og amning</w:t>
      </w:r>
    </w:p>
    <w:p w14:paraId="04F07CDB" w14:textId="77777777" w:rsidR="00563E8C" w:rsidRPr="000B0C17" w:rsidRDefault="00563E8C" w:rsidP="00563E8C">
      <w:pPr>
        <w:suppressAutoHyphens/>
        <w:ind w:right="-1"/>
        <w:rPr>
          <w:color w:val="000000"/>
          <w:sz w:val="22"/>
          <w:szCs w:val="22"/>
          <w:lang w:val="da-DK"/>
        </w:rPr>
      </w:pPr>
    </w:p>
    <w:p w14:paraId="18F2A066" w14:textId="77777777" w:rsidR="00563E8C" w:rsidRPr="000B0C17" w:rsidRDefault="00563E8C" w:rsidP="00563E8C">
      <w:pPr>
        <w:suppressAutoHyphens/>
        <w:ind w:right="-1"/>
        <w:rPr>
          <w:color w:val="000000"/>
          <w:spacing w:val="1"/>
          <w:sz w:val="22"/>
          <w:szCs w:val="22"/>
          <w:lang w:val="da-DK"/>
        </w:rPr>
      </w:pPr>
      <w:r w:rsidRPr="000B0C17">
        <w:rPr>
          <w:color w:val="000000"/>
          <w:sz w:val="22"/>
          <w:szCs w:val="22"/>
          <w:lang w:val="da-DK"/>
        </w:rPr>
        <w:t>Hvis du er gravid eller ammer, har mistanke om, at du er gravid, eller planlægger at blive gravid, skal du spørge din læge til råds, før du tager dette lægemiddel</w:t>
      </w:r>
      <w:r w:rsidRPr="000B0C17">
        <w:rPr>
          <w:color w:val="000000"/>
          <w:spacing w:val="1"/>
          <w:sz w:val="22"/>
          <w:szCs w:val="22"/>
          <w:lang w:val="da-DK"/>
        </w:rPr>
        <w:t>. Levetiracetam må kun anvendes under graviditeten, hvis din læge efter omhyggelig vurdering mener, at det er nødvendigt. Du bør ikke standse med behandlingen uden aftale med din læge.</w:t>
      </w:r>
    </w:p>
    <w:p w14:paraId="2F001D6E"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Risiko for medfødte misdannelser hos dit ufødte barn kan ikke udelukkes helt. Det anbefales ikke at amme under behandlingen.</w:t>
      </w:r>
    </w:p>
    <w:p w14:paraId="3275DD87" w14:textId="77777777" w:rsidR="00563E8C" w:rsidRPr="000B0C17" w:rsidRDefault="00563E8C" w:rsidP="00563E8C">
      <w:pPr>
        <w:suppressAutoHyphens/>
        <w:ind w:right="-1"/>
        <w:rPr>
          <w:color w:val="000000"/>
          <w:sz w:val="22"/>
          <w:szCs w:val="22"/>
          <w:lang w:val="da-DK"/>
        </w:rPr>
      </w:pPr>
      <w:r w:rsidRPr="000B0C17">
        <w:rPr>
          <w:color w:val="000000"/>
          <w:sz w:val="22"/>
          <w:szCs w:val="22"/>
          <w:lang w:val="da-DK"/>
        </w:rPr>
        <w:t xml:space="preserve"> </w:t>
      </w:r>
    </w:p>
    <w:p w14:paraId="6EC05257" w14:textId="77777777" w:rsidR="00563E8C" w:rsidRPr="000B0C17" w:rsidRDefault="00563E8C" w:rsidP="00342C6C">
      <w:pPr>
        <w:keepNext/>
        <w:rPr>
          <w:b/>
          <w:color w:val="000000"/>
          <w:sz w:val="22"/>
          <w:szCs w:val="22"/>
          <w:lang w:val="da-DK"/>
        </w:rPr>
      </w:pPr>
      <w:r w:rsidRPr="000B0C17">
        <w:rPr>
          <w:b/>
          <w:color w:val="000000"/>
          <w:sz w:val="22"/>
          <w:szCs w:val="22"/>
          <w:lang w:val="da-DK"/>
        </w:rPr>
        <w:lastRenderedPageBreak/>
        <w:t>Trafik- og arbejdssikkerhed</w:t>
      </w:r>
    </w:p>
    <w:p w14:paraId="6323CCB0" w14:textId="77777777" w:rsidR="00563E8C" w:rsidRPr="000B0C17" w:rsidRDefault="00563E8C" w:rsidP="00342C6C">
      <w:pPr>
        <w:keepNext/>
        <w:rPr>
          <w:b/>
          <w:color w:val="000000"/>
          <w:sz w:val="22"/>
          <w:szCs w:val="22"/>
          <w:lang w:val="da-DK"/>
        </w:rPr>
      </w:pPr>
    </w:p>
    <w:p w14:paraId="6F706A28" w14:textId="77777777" w:rsidR="00563E8C" w:rsidRPr="000B0C17" w:rsidRDefault="00563E8C" w:rsidP="00342C6C">
      <w:pPr>
        <w:keepNext/>
        <w:spacing w:before="6" w:line="246" w:lineRule="auto"/>
        <w:rPr>
          <w:color w:val="000000"/>
          <w:sz w:val="22"/>
          <w:szCs w:val="22"/>
          <w:lang w:val="da-DK"/>
        </w:rPr>
      </w:pPr>
      <w:r w:rsidRPr="000B0C17">
        <w:rPr>
          <w:color w:val="000000"/>
          <w:spacing w:val="1"/>
          <w:sz w:val="22"/>
          <w:szCs w:val="22"/>
          <w:lang w:val="da-DK"/>
        </w:rPr>
        <w:t xml:space="preserve">Levetiracetam Hospira </w:t>
      </w:r>
      <w:r w:rsidRPr="000B0C17">
        <w:rPr>
          <w:color w:val="000000"/>
          <w:spacing w:val="-2"/>
          <w:sz w:val="22"/>
          <w:szCs w:val="22"/>
          <w:lang w:val="da-DK"/>
        </w:rPr>
        <w:t>k</w:t>
      </w:r>
      <w:r w:rsidRPr="000B0C17">
        <w:rPr>
          <w:color w:val="000000"/>
          <w:sz w:val="22"/>
          <w:szCs w:val="22"/>
          <w:lang w:val="da-DK"/>
        </w:rPr>
        <w:t>an på</w:t>
      </w:r>
      <w:r w:rsidRPr="000B0C17">
        <w:rPr>
          <w:color w:val="000000"/>
          <w:spacing w:val="-2"/>
          <w:sz w:val="22"/>
          <w:szCs w:val="22"/>
          <w:lang w:val="da-DK"/>
        </w:rPr>
        <w:t>v</w:t>
      </w:r>
      <w:r w:rsidRPr="000B0C17">
        <w:rPr>
          <w:color w:val="000000"/>
          <w:spacing w:val="-1"/>
          <w:sz w:val="22"/>
          <w:szCs w:val="22"/>
          <w:lang w:val="da-DK"/>
        </w:rPr>
        <w:t>i</w:t>
      </w:r>
      <w:r w:rsidRPr="000B0C17">
        <w:rPr>
          <w:color w:val="000000"/>
          <w:spacing w:val="1"/>
          <w:sz w:val="22"/>
          <w:szCs w:val="22"/>
          <w:lang w:val="da-DK"/>
        </w:rPr>
        <w:t>r</w:t>
      </w:r>
      <w:r w:rsidRPr="000B0C17">
        <w:rPr>
          <w:color w:val="000000"/>
          <w:spacing w:val="-2"/>
          <w:sz w:val="22"/>
          <w:szCs w:val="22"/>
          <w:lang w:val="da-DK"/>
        </w:rPr>
        <w:t>k</w:t>
      </w:r>
      <w:r w:rsidRPr="000B0C17">
        <w:rPr>
          <w:color w:val="000000"/>
          <w:sz w:val="22"/>
          <w:szCs w:val="22"/>
          <w:lang w:val="da-DK"/>
        </w:rPr>
        <w:t>e</w:t>
      </w:r>
      <w:r w:rsidRPr="000B0C17">
        <w:rPr>
          <w:color w:val="000000"/>
          <w:spacing w:val="1"/>
          <w:sz w:val="22"/>
          <w:szCs w:val="22"/>
          <w:lang w:val="da-DK"/>
        </w:rPr>
        <w:t xml:space="preserve"> din</w:t>
      </w:r>
      <w:r w:rsidRPr="000B0C17">
        <w:rPr>
          <w:color w:val="000000"/>
          <w:spacing w:val="-2"/>
          <w:sz w:val="22"/>
          <w:szCs w:val="22"/>
          <w:lang w:val="da-DK"/>
        </w:rPr>
        <w:t xml:space="preserve"> ev</w:t>
      </w:r>
      <w:r w:rsidRPr="000B0C17">
        <w:rPr>
          <w:color w:val="000000"/>
          <w:sz w:val="22"/>
          <w:szCs w:val="22"/>
          <w:lang w:val="da-DK"/>
        </w:rPr>
        <w:t xml:space="preserve">ne </w:t>
      </w:r>
      <w:r w:rsidRPr="000B0C17">
        <w:rPr>
          <w:color w:val="000000"/>
          <w:spacing w:val="1"/>
          <w:sz w:val="22"/>
          <w:szCs w:val="22"/>
          <w:lang w:val="da-DK"/>
        </w:rPr>
        <w:t>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1"/>
          <w:sz w:val="22"/>
          <w:szCs w:val="22"/>
          <w:lang w:val="da-DK"/>
        </w:rPr>
        <w:t>a</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k</w:t>
      </w:r>
      <w:r w:rsidRPr="000B0C17">
        <w:rPr>
          <w:color w:val="000000"/>
          <w:sz w:val="22"/>
          <w:szCs w:val="22"/>
          <w:lang w:val="da-DK"/>
        </w:rPr>
        <w:t>ø</w:t>
      </w:r>
      <w:r w:rsidRPr="000B0C17">
        <w:rPr>
          <w:color w:val="000000"/>
          <w:spacing w:val="1"/>
          <w:sz w:val="22"/>
          <w:szCs w:val="22"/>
          <w:lang w:val="da-DK"/>
        </w:rPr>
        <w:t>r</w:t>
      </w:r>
      <w:r w:rsidRPr="000B0C17">
        <w:rPr>
          <w:color w:val="000000"/>
          <w:sz w:val="22"/>
          <w:szCs w:val="22"/>
          <w:lang w:val="da-DK"/>
        </w:rPr>
        <w:t>e</w:t>
      </w:r>
      <w:r w:rsidRPr="000B0C17">
        <w:rPr>
          <w:color w:val="000000"/>
          <w:spacing w:val="-2"/>
          <w:sz w:val="22"/>
          <w:szCs w:val="22"/>
          <w:lang w:val="da-DK"/>
        </w:rPr>
        <w:t xml:space="preserve"> </w:t>
      </w:r>
      <w:r w:rsidRPr="000B0C17">
        <w:rPr>
          <w:color w:val="000000"/>
          <w:spacing w:val="1"/>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b</w:t>
      </w:r>
      <w:r w:rsidRPr="000B0C17">
        <w:rPr>
          <w:color w:val="000000"/>
          <w:spacing w:val="-2"/>
          <w:sz w:val="22"/>
          <w:szCs w:val="22"/>
          <w:lang w:val="da-DK"/>
        </w:rPr>
        <w:t>e</w:t>
      </w:r>
      <w:r w:rsidRPr="000B0C17">
        <w:rPr>
          <w:color w:val="000000"/>
          <w:spacing w:val="-1"/>
          <w:sz w:val="22"/>
          <w:szCs w:val="22"/>
          <w:lang w:val="da-DK"/>
        </w:rPr>
        <w:t>t</w:t>
      </w:r>
      <w:r w:rsidRPr="000B0C17">
        <w:rPr>
          <w:color w:val="000000"/>
          <w:spacing w:val="1"/>
          <w:sz w:val="22"/>
          <w:szCs w:val="22"/>
          <w:lang w:val="da-DK"/>
        </w:rPr>
        <w:t>je</w:t>
      </w:r>
      <w:r w:rsidRPr="000B0C17">
        <w:rPr>
          <w:color w:val="000000"/>
          <w:sz w:val="22"/>
          <w:szCs w:val="22"/>
          <w:lang w:val="da-DK"/>
        </w:rPr>
        <w:t>ne</w:t>
      </w:r>
      <w:r w:rsidRPr="000B0C17">
        <w:rPr>
          <w:color w:val="000000"/>
          <w:spacing w:val="1"/>
          <w:sz w:val="22"/>
          <w:szCs w:val="22"/>
          <w:lang w:val="da-DK"/>
        </w:rPr>
        <w:t xml:space="preserve"> </w:t>
      </w:r>
      <w:r w:rsidRPr="000B0C17">
        <w:rPr>
          <w:color w:val="000000"/>
          <w:spacing w:val="-2"/>
          <w:sz w:val="22"/>
          <w:szCs w:val="22"/>
          <w:lang w:val="da-DK"/>
        </w:rPr>
        <w:t>v</w:t>
      </w:r>
      <w:r w:rsidRPr="000B0C17">
        <w:rPr>
          <w:color w:val="000000"/>
          <w:spacing w:val="-1"/>
          <w:sz w:val="22"/>
          <w:szCs w:val="22"/>
          <w:lang w:val="da-DK"/>
        </w:rPr>
        <w:t>æ</w:t>
      </w:r>
      <w:r w:rsidRPr="000B0C17">
        <w:rPr>
          <w:color w:val="000000"/>
          <w:spacing w:val="1"/>
          <w:sz w:val="22"/>
          <w:szCs w:val="22"/>
          <w:lang w:val="da-DK"/>
        </w:rPr>
        <w:t>r</w:t>
      </w:r>
      <w:r w:rsidRPr="000B0C17">
        <w:rPr>
          <w:color w:val="000000"/>
          <w:spacing w:val="-2"/>
          <w:sz w:val="22"/>
          <w:szCs w:val="22"/>
          <w:lang w:val="da-DK"/>
        </w:rPr>
        <w:t>k</w:t>
      </w:r>
      <w:r w:rsidRPr="000B0C17">
        <w:rPr>
          <w:color w:val="000000"/>
          <w:spacing w:val="1"/>
          <w:sz w:val="22"/>
          <w:szCs w:val="22"/>
          <w:lang w:val="da-DK"/>
        </w:rPr>
        <w:t>t</w:t>
      </w:r>
      <w:r w:rsidRPr="000B0C17">
        <w:rPr>
          <w:color w:val="000000"/>
          <w:spacing w:val="-2"/>
          <w:sz w:val="22"/>
          <w:szCs w:val="22"/>
          <w:lang w:val="da-DK"/>
        </w:rPr>
        <w:t>ø</w:t>
      </w:r>
      <w:r w:rsidRPr="000B0C17">
        <w:rPr>
          <w:color w:val="000000"/>
          <w:sz w:val="22"/>
          <w:szCs w:val="22"/>
          <w:lang w:val="da-DK"/>
        </w:rPr>
        <w:t>j</w:t>
      </w:r>
      <w:r w:rsidRPr="000B0C17">
        <w:rPr>
          <w:color w:val="000000"/>
          <w:spacing w:val="3"/>
          <w:sz w:val="22"/>
          <w:szCs w:val="22"/>
          <w:lang w:val="da-DK"/>
        </w:rPr>
        <w:t xml:space="preserve"> eller</w:t>
      </w:r>
      <w:r w:rsidRPr="000B0C17">
        <w:rPr>
          <w:color w:val="000000"/>
          <w:spacing w:val="-2"/>
          <w:sz w:val="22"/>
          <w:szCs w:val="22"/>
          <w:lang w:val="da-DK"/>
        </w:rPr>
        <w:t xml:space="preserve"> </w:t>
      </w:r>
      <w:r w:rsidRPr="000B0C17">
        <w:rPr>
          <w:color w:val="000000"/>
          <w:spacing w:val="-4"/>
          <w:sz w:val="22"/>
          <w:szCs w:val="22"/>
          <w:lang w:val="da-DK"/>
        </w:rPr>
        <w:t>m</w:t>
      </w:r>
      <w:r w:rsidRPr="000B0C17">
        <w:rPr>
          <w:color w:val="000000"/>
          <w:sz w:val="22"/>
          <w:szCs w:val="22"/>
          <w:lang w:val="da-DK"/>
        </w:rPr>
        <w:t>a</w:t>
      </w:r>
      <w:r w:rsidRPr="000B0C17">
        <w:rPr>
          <w:color w:val="000000"/>
          <w:spacing w:val="1"/>
          <w:sz w:val="22"/>
          <w:szCs w:val="22"/>
          <w:lang w:val="da-DK"/>
        </w:rPr>
        <w:t>s</w:t>
      </w:r>
      <w:r w:rsidRPr="000B0C17">
        <w:rPr>
          <w:color w:val="000000"/>
          <w:spacing w:val="-2"/>
          <w:sz w:val="22"/>
          <w:szCs w:val="22"/>
          <w:lang w:val="da-DK"/>
        </w:rPr>
        <w:t>k</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er</w:t>
      </w:r>
      <w:r w:rsidRPr="000B0C17">
        <w:rPr>
          <w:color w:val="000000"/>
          <w:sz w:val="22"/>
          <w:szCs w:val="22"/>
          <w:lang w:val="da-DK"/>
        </w:rPr>
        <w:t xml:space="preserve">, da det </w:t>
      </w:r>
      <w:r w:rsidRPr="000B0C17">
        <w:rPr>
          <w:color w:val="000000"/>
          <w:spacing w:val="-2"/>
          <w:sz w:val="22"/>
          <w:szCs w:val="22"/>
          <w:lang w:val="da-DK"/>
        </w:rPr>
        <w:t>k</w:t>
      </w:r>
      <w:r w:rsidRPr="000B0C17">
        <w:rPr>
          <w:color w:val="000000"/>
          <w:sz w:val="22"/>
          <w:szCs w:val="22"/>
          <w:lang w:val="da-DK"/>
        </w:rPr>
        <w:t xml:space="preserve">an </w:t>
      </w:r>
      <w:r w:rsidRPr="000B0C17">
        <w:rPr>
          <w:color w:val="000000"/>
          <w:spacing w:val="-2"/>
          <w:sz w:val="22"/>
          <w:szCs w:val="22"/>
          <w:lang w:val="da-DK"/>
        </w:rPr>
        <w:t>g</w:t>
      </w:r>
      <w:r w:rsidRPr="000B0C17">
        <w:rPr>
          <w:color w:val="000000"/>
          <w:spacing w:val="1"/>
          <w:sz w:val="22"/>
          <w:szCs w:val="22"/>
          <w:lang w:val="da-DK"/>
        </w:rPr>
        <w:t>i</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døs</w:t>
      </w:r>
      <w:r w:rsidRPr="000B0C17">
        <w:rPr>
          <w:color w:val="000000"/>
          <w:spacing w:val="1"/>
          <w:sz w:val="22"/>
          <w:szCs w:val="22"/>
          <w:lang w:val="da-DK"/>
        </w:rPr>
        <w:t>i</w:t>
      </w:r>
      <w:r w:rsidRPr="000B0C17">
        <w:rPr>
          <w:color w:val="000000"/>
          <w:spacing w:val="-2"/>
          <w:sz w:val="22"/>
          <w:szCs w:val="22"/>
          <w:lang w:val="da-DK"/>
        </w:rPr>
        <w:t>g</w:t>
      </w:r>
      <w:r w:rsidRPr="000B0C17">
        <w:rPr>
          <w:color w:val="000000"/>
          <w:sz w:val="22"/>
          <w:szCs w:val="22"/>
          <w:lang w:val="da-DK"/>
        </w:rPr>
        <w:t>hed.</w:t>
      </w:r>
      <w:r w:rsidRPr="000B0C17">
        <w:rPr>
          <w:color w:val="000000"/>
          <w:spacing w:val="-2"/>
          <w:sz w:val="22"/>
          <w:szCs w:val="22"/>
          <w:lang w:val="da-DK"/>
        </w:rPr>
        <w:t xml:space="preserve"> </w:t>
      </w:r>
      <w:r w:rsidRPr="000B0C17">
        <w:rPr>
          <w:color w:val="000000"/>
          <w:spacing w:val="-1"/>
          <w:sz w:val="22"/>
          <w:szCs w:val="22"/>
          <w:lang w:val="da-DK"/>
        </w:rPr>
        <w:t>D</w:t>
      </w:r>
      <w:r w:rsidRPr="000B0C17">
        <w:rPr>
          <w:color w:val="000000"/>
          <w:sz w:val="22"/>
          <w:szCs w:val="22"/>
          <w:lang w:val="da-DK"/>
        </w:rPr>
        <w:t>e</w:t>
      </w:r>
      <w:r w:rsidRPr="000B0C17">
        <w:rPr>
          <w:color w:val="000000"/>
          <w:spacing w:val="1"/>
          <w:sz w:val="22"/>
          <w:szCs w:val="22"/>
          <w:lang w:val="da-DK"/>
        </w:rPr>
        <w:t>tt</w:t>
      </w:r>
      <w:r w:rsidRPr="000B0C17">
        <w:rPr>
          <w:color w:val="000000"/>
          <w:sz w:val="22"/>
          <w:szCs w:val="22"/>
          <w:lang w:val="da-DK"/>
        </w:rPr>
        <w:t>e</w:t>
      </w:r>
      <w:r w:rsidRPr="000B0C17">
        <w:rPr>
          <w:color w:val="000000"/>
          <w:spacing w:val="-2"/>
          <w:sz w:val="22"/>
          <w:szCs w:val="22"/>
          <w:lang w:val="da-DK"/>
        </w:rPr>
        <w:t xml:space="preserve"> </w:t>
      </w:r>
      <w:r w:rsidRPr="000B0C17">
        <w:rPr>
          <w:color w:val="000000"/>
          <w:sz w:val="22"/>
          <w:szCs w:val="22"/>
          <w:lang w:val="da-DK"/>
        </w:rPr>
        <w:t xml:space="preserve">er </w:t>
      </w:r>
      <w:r w:rsidRPr="000B0C17">
        <w:rPr>
          <w:color w:val="000000"/>
          <w:spacing w:val="-4"/>
          <w:sz w:val="22"/>
          <w:szCs w:val="22"/>
          <w:lang w:val="da-DK"/>
        </w:rPr>
        <w:t>m</w:t>
      </w:r>
      <w:r w:rsidRPr="000B0C17">
        <w:rPr>
          <w:color w:val="000000"/>
          <w:sz w:val="22"/>
          <w:szCs w:val="22"/>
          <w:lang w:val="da-DK"/>
        </w:rPr>
        <w:t>ere</w:t>
      </w:r>
      <w:r w:rsidRPr="000B0C17">
        <w:rPr>
          <w:color w:val="000000"/>
          <w:spacing w:val="-2"/>
          <w:sz w:val="22"/>
          <w:szCs w:val="22"/>
          <w:lang w:val="da-DK"/>
        </w:rPr>
        <w:t xml:space="preserve"> </w:t>
      </w:r>
      <w:r w:rsidRPr="000B0C17">
        <w:rPr>
          <w:color w:val="000000"/>
          <w:sz w:val="22"/>
          <w:szCs w:val="22"/>
          <w:lang w:val="da-DK"/>
        </w:rPr>
        <w:t>san</w:t>
      </w:r>
      <w:r w:rsidRPr="000B0C17">
        <w:rPr>
          <w:color w:val="000000"/>
          <w:spacing w:val="-2"/>
          <w:sz w:val="22"/>
          <w:szCs w:val="22"/>
          <w:lang w:val="da-DK"/>
        </w:rPr>
        <w:t>d</w:t>
      </w:r>
      <w:r w:rsidRPr="000B0C17">
        <w:rPr>
          <w:color w:val="000000"/>
          <w:sz w:val="22"/>
          <w:szCs w:val="22"/>
          <w:lang w:val="da-DK"/>
        </w:rPr>
        <w:t>s</w:t>
      </w:r>
      <w:r w:rsidRPr="000B0C17">
        <w:rPr>
          <w:color w:val="000000"/>
          <w:spacing w:val="-2"/>
          <w:sz w:val="22"/>
          <w:szCs w:val="22"/>
          <w:lang w:val="da-DK"/>
        </w:rPr>
        <w:t>y</w:t>
      </w:r>
      <w:r w:rsidRPr="000B0C17">
        <w:rPr>
          <w:color w:val="000000"/>
          <w:sz w:val="22"/>
          <w:szCs w:val="22"/>
          <w:lang w:val="da-DK"/>
        </w:rPr>
        <w:t>n</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be</w:t>
      </w:r>
      <w:r w:rsidRPr="000B0C17">
        <w:rPr>
          <w:color w:val="000000"/>
          <w:spacing w:val="-2"/>
          <w:sz w:val="22"/>
          <w:szCs w:val="22"/>
          <w:lang w:val="da-DK"/>
        </w:rPr>
        <w:t>gy</w:t>
      </w:r>
      <w:r w:rsidRPr="000B0C17">
        <w:rPr>
          <w:color w:val="000000"/>
          <w:sz w:val="22"/>
          <w:szCs w:val="22"/>
          <w:lang w:val="da-DK"/>
        </w:rPr>
        <w:t>nde</w:t>
      </w:r>
      <w:r w:rsidRPr="000B0C17">
        <w:rPr>
          <w:color w:val="000000"/>
          <w:spacing w:val="1"/>
          <w:sz w:val="22"/>
          <w:szCs w:val="22"/>
          <w:lang w:val="da-DK"/>
        </w:rPr>
        <w:t>l</w:t>
      </w:r>
      <w:r w:rsidRPr="000B0C17">
        <w:rPr>
          <w:color w:val="000000"/>
          <w:sz w:val="22"/>
          <w:szCs w:val="22"/>
          <w:lang w:val="da-DK"/>
        </w:rPr>
        <w:t xml:space="preserve">sen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be</w:t>
      </w:r>
      <w:r w:rsidRPr="000B0C17">
        <w:rPr>
          <w:color w:val="000000"/>
          <w:spacing w:val="-2"/>
          <w:sz w:val="22"/>
          <w:szCs w:val="22"/>
          <w:lang w:val="da-DK"/>
        </w:rPr>
        <w:t>h</w:t>
      </w:r>
      <w:r w:rsidRPr="000B0C17">
        <w:rPr>
          <w:color w:val="000000"/>
          <w:sz w:val="22"/>
          <w:szCs w:val="22"/>
          <w:lang w:val="da-DK"/>
        </w:rPr>
        <w:t>an</w:t>
      </w:r>
      <w:r w:rsidRPr="000B0C17">
        <w:rPr>
          <w:color w:val="000000"/>
          <w:spacing w:val="-2"/>
          <w:sz w:val="22"/>
          <w:szCs w:val="22"/>
          <w:lang w:val="da-DK"/>
        </w:rPr>
        <w:t>d</w:t>
      </w:r>
      <w:r w:rsidRPr="000B0C17">
        <w:rPr>
          <w:color w:val="000000"/>
          <w:spacing w:val="1"/>
          <w:sz w:val="22"/>
          <w:szCs w:val="22"/>
          <w:lang w:val="da-DK"/>
        </w:rPr>
        <w:t>li</w:t>
      </w:r>
      <w:r w:rsidRPr="000B0C17">
        <w:rPr>
          <w:color w:val="000000"/>
          <w:sz w:val="22"/>
          <w:szCs w:val="22"/>
          <w:lang w:val="da-DK"/>
        </w:rPr>
        <w:t>n</w:t>
      </w:r>
      <w:r w:rsidRPr="000B0C17">
        <w:rPr>
          <w:color w:val="000000"/>
          <w:spacing w:val="-2"/>
          <w:sz w:val="22"/>
          <w:szCs w:val="22"/>
          <w:lang w:val="da-DK"/>
        </w:rPr>
        <w:t>ge</w:t>
      </w:r>
      <w:r w:rsidRPr="000B0C17">
        <w:rPr>
          <w:color w:val="000000"/>
          <w:sz w:val="22"/>
          <w:szCs w:val="22"/>
          <w:lang w:val="da-DK"/>
        </w:rPr>
        <w:t>n 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er</w:t>
      </w:r>
      <w:r w:rsidRPr="000B0C17">
        <w:rPr>
          <w:color w:val="000000"/>
          <w:spacing w:val="-2"/>
          <w:sz w:val="22"/>
          <w:szCs w:val="22"/>
          <w:lang w:val="da-DK"/>
        </w:rPr>
        <w:t xml:space="preserve"> </w:t>
      </w:r>
      <w:r w:rsidRPr="000B0C17">
        <w:rPr>
          <w:color w:val="000000"/>
          <w:sz w:val="22"/>
          <w:szCs w:val="22"/>
          <w:lang w:val="da-DK"/>
        </w:rPr>
        <w:t>e</w:t>
      </w:r>
      <w:r w:rsidRPr="000B0C17">
        <w:rPr>
          <w:color w:val="000000"/>
          <w:spacing w:val="-2"/>
          <w:sz w:val="22"/>
          <w:szCs w:val="22"/>
          <w:lang w:val="da-DK"/>
        </w:rPr>
        <w:t>f</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 forø</w:t>
      </w:r>
      <w:r w:rsidRPr="000B0C17">
        <w:rPr>
          <w:color w:val="000000"/>
          <w:spacing w:val="-3"/>
          <w:sz w:val="22"/>
          <w:szCs w:val="22"/>
          <w:lang w:val="da-DK"/>
        </w:rPr>
        <w:t>g</w:t>
      </w:r>
      <w:r w:rsidRPr="000B0C17">
        <w:rPr>
          <w:color w:val="000000"/>
          <w:spacing w:val="1"/>
          <w:sz w:val="22"/>
          <w:szCs w:val="22"/>
          <w:lang w:val="da-DK"/>
        </w:rPr>
        <w:t>e</w:t>
      </w:r>
      <w:r w:rsidRPr="000B0C17">
        <w:rPr>
          <w:color w:val="000000"/>
          <w:spacing w:val="-1"/>
          <w:sz w:val="22"/>
          <w:szCs w:val="22"/>
          <w:lang w:val="da-DK"/>
        </w:rPr>
        <w:t>l</w:t>
      </w:r>
      <w:r w:rsidRPr="000B0C17">
        <w:rPr>
          <w:color w:val="000000"/>
          <w:sz w:val="22"/>
          <w:szCs w:val="22"/>
          <w:lang w:val="da-DK"/>
        </w:rPr>
        <w:t xml:space="preserve">se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d</w:t>
      </w:r>
      <w:r w:rsidRPr="000B0C17">
        <w:rPr>
          <w:color w:val="000000"/>
          <w:spacing w:val="-3"/>
          <w:sz w:val="22"/>
          <w:szCs w:val="22"/>
          <w:lang w:val="da-DK"/>
        </w:rPr>
        <w:t>o</w:t>
      </w:r>
      <w:r w:rsidRPr="000B0C17">
        <w:rPr>
          <w:color w:val="000000"/>
          <w:sz w:val="22"/>
          <w:szCs w:val="22"/>
          <w:lang w:val="da-DK"/>
        </w:rPr>
        <w:t>s</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 xml:space="preserve"> </w:t>
      </w:r>
      <w:r w:rsidRPr="000B0C17">
        <w:rPr>
          <w:color w:val="000000"/>
          <w:spacing w:val="-1"/>
          <w:sz w:val="22"/>
          <w:szCs w:val="22"/>
          <w:lang w:val="da-DK"/>
        </w:rPr>
        <w:t>Du</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å</w:t>
      </w:r>
      <w:r w:rsidRPr="000B0C17">
        <w:rPr>
          <w:color w:val="000000"/>
          <w:spacing w:val="1"/>
          <w:sz w:val="22"/>
          <w:szCs w:val="22"/>
          <w:lang w:val="da-DK"/>
        </w:rPr>
        <w:t xml:space="preserve"> i</w:t>
      </w:r>
      <w:r w:rsidRPr="000B0C17">
        <w:rPr>
          <w:color w:val="000000"/>
          <w:sz w:val="22"/>
          <w:szCs w:val="22"/>
          <w:lang w:val="da-DK"/>
        </w:rPr>
        <w:t>k</w:t>
      </w:r>
      <w:r w:rsidRPr="000B0C17">
        <w:rPr>
          <w:color w:val="000000"/>
          <w:spacing w:val="-3"/>
          <w:sz w:val="22"/>
          <w:szCs w:val="22"/>
          <w:lang w:val="da-DK"/>
        </w:rPr>
        <w:t>k</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3"/>
          <w:sz w:val="22"/>
          <w:szCs w:val="22"/>
          <w:lang w:val="da-DK"/>
        </w:rPr>
        <w:t>k</w:t>
      </w:r>
      <w:r w:rsidRPr="000B0C17">
        <w:rPr>
          <w:color w:val="000000"/>
          <w:sz w:val="22"/>
          <w:szCs w:val="22"/>
          <w:lang w:val="da-DK"/>
        </w:rPr>
        <w:t>øre e</w:t>
      </w:r>
      <w:r w:rsidRPr="000B0C17">
        <w:rPr>
          <w:color w:val="000000"/>
          <w:spacing w:val="-1"/>
          <w:sz w:val="22"/>
          <w:szCs w:val="22"/>
          <w:lang w:val="da-DK"/>
        </w:rPr>
        <w:t>l</w:t>
      </w:r>
      <w:r w:rsidRPr="000B0C17">
        <w:rPr>
          <w:color w:val="000000"/>
          <w:spacing w:val="1"/>
          <w:sz w:val="22"/>
          <w:szCs w:val="22"/>
          <w:lang w:val="da-DK"/>
        </w:rPr>
        <w:t>le</w:t>
      </w:r>
      <w:r w:rsidRPr="000B0C17">
        <w:rPr>
          <w:color w:val="000000"/>
          <w:sz w:val="22"/>
          <w:szCs w:val="22"/>
          <w:lang w:val="da-DK"/>
        </w:rPr>
        <w:t>r</w:t>
      </w:r>
      <w:r w:rsidRPr="000B0C17">
        <w:rPr>
          <w:color w:val="000000"/>
          <w:spacing w:val="-2"/>
          <w:sz w:val="22"/>
          <w:szCs w:val="22"/>
          <w:lang w:val="da-DK"/>
        </w:rPr>
        <w:t xml:space="preserve"> </w:t>
      </w:r>
      <w:r w:rsidRPr="000B0C17">
        <w:rPr>
          <w:color w:val="000000"/>
          <w:sz w:val="22"/>
          <w:szCs w:val="22"/>
          <w:lang w:val="da-DK"/>
        </w:rPr>
        <w:t>an</w:t>
      </w:r>
      <w:r w:rsidRPr="000B0C17">
        <w:rPr>
          <w:color w:val="000000"/>
          <w:spacing w:val="-3"/>
          <w:sz w:val="22"/>
          <w:szCs w:val="22"/>
          <w:lang w:val="da-DK"/>
        </w:rPr>
        <w:t>v</w:t>
      </w:r>
      <w:r w:rsidRPr="000B0C17">
        <w:rPr>
          <w:color w:val="000000"/>
          <w:spacing w:val="1"/>
          <w:sz w:val="22"/>
          <w:szCs w:val="22"/>
          <w:lang w:val="da-DK"/>
        </w:rPr>
        <w:t>e</w:t>
      </w:r>
      <w:r w:rsidRPr="000B0C17">
        <w:rPr>
          <w:color w:val="000000"/>
          <w:sz w:val="22"/>
          <w:szCs w:val="22"/>
          <w:lang w:val="da-DK"/>
        </w:rPr>
        <w:t xml:space="preserve">nde </w:t>
      </w:r>
      <w:r w:rsidRPr="000B0C17">
        <w:rPr>
          <w:color w:val="000000"/>
          <w:spacing w:val="-4"/>
          <w:sz w:val="22"/>
          <w:szCs w:val="22"/>
          <w:lang w:val="da-DK"/>
        </w:rPr>
        <w:t>m</w:t>
      </w:r>
      <w:r w:rsidRPr="000B0C17">
        <w:rPr>
          <w:color w:val="000000"/>
          <w:spacing w:val="1"/>
          <w:sz w:val="22"/>
          <w:szCs w:val="22"/>
          <w:lang w:val="da-DK"/>
        </w:rPr>
        <w:t>a</w:t>
      </w:r>
      <w:r w:rsidRPr="000B0C17">
        <w:rPr>
          <w:color w:val="000000"/>
          <w:sz w:val="22"/>
          <w:szCs w:val="22"/>
          <w:lang w:val="da-DK"/>
        </w:rPr>
        <w:t>s</w:t>
      </w:r>
      <w:r w:rsidRPr="000B0C17">
        <w:rPr>
          <w:color w:val="000000"/>
          <w:spacing w:val="-3"/>
          <w:sz w:val="22"/>
          <w:szCs w:val="22"/>
          <w:lang w:val="da-DK"/>
        </w:rPr>
        <w:t>k</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e</w:t>
      </w:r>
      <w:r w:rsidRPr="000B0C17">
        <w:rPr>
          <w:color w:val="000000"/>
          <w:spacing w:val="1"/>
          <w:sz w:val="22"/>
          <w:szCs w:val="22"/>
          <w:lang w:val="da-DK"/>
        </w:rPr>
        <w:t>r</w:t>
      </w:r>
      <w:r w:rsidRPr="000B0C17">
        <w:rPr>
          <w:color w:val="000000"/>
          <w:sz w:val="22"/>
          <w:szCs w:val="22"/>
          <w:lang w:val="da-DK"/>
        </w:rPr>
        <w:t>, f</w:t>
      </w:r>
      <w:r w:rsidRPr="000B0C17">
        <w:rPr>
          <w:color w:val="000000"/>
          <w:spacing w:val="-3"/>
          <w:sz w:val="22"/>
          <w:szCs w:val="22"/>
          <w:lang w:val="da-DK"/>
        </w:rPr>
        <w:t>ø</w:t>
      </w:r>
      <w:r w:rsidRPr="000B0C17">
        <w:rPr>
          <w:color w:val="000000"/>
          <w:sz w:val="22"/>
          <w:szCs w:val="22"/>
          <w:lang w:val="da-DK"/>
        </w:rPr>
        <w:t>r du</w:t>
      </w:r>
      <w:r w:rsidRPr="000B0C17">
        <w:rPr>
          <w:color w:val="000000"/>
          <w:spacing w:val="1"/>
          <w:sz w:val="22"/>
          <w:szCs w:val="22"/>
          <w:lang w:val="da-DK"/>
        </w:rPr>
        <w:t xml:space="preserve"> </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z w:val="22"/>
          <w:szCs w:val="22"/>
          <w:lang w:val="da-DK"/>
        </w:rPr>
        <w:t>h</w:t>
      </w:r>
      <w:r w:rsidRPr="000B0C17">
        <w:rPr>
          <w:color w:val="000000"/>
          <w:spacing w:val="-2"/>
          <w:sz w:val="22"/>
          <w:szCs w:val="22"/>
          <w:lang w:val="da-DK"/>
        </w:rPr>
        <w:t>e</w:t>
      </w:r>
      <w:r w:rsidRPr="000B0C17">
        <w:rPr>
          <w:color w:val="000000"/>
          <w:spacing w:val="1"/>
          <w:sz w:val="22"/>
          <w:szCs w:val="22"/>
          <w:lang w:val="da-DK"/>
        </w:rPr>
        <w:t>l</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s</w:t>
      </w:r>
      <w:r w:rsidRPr="000B0C17">
        <w:rPr>
          <w:color w:val="000000"/>
          <w:spacing w:val="1"/>
          <w:sz w:val="22"/>
          <w:szCs w:val="22"/>
          <w:lang w:val="da-DK"/>
        </w:rPr>
        <w:t>i</w:t>
      </w:r>
      <w:r w:rsidRPr="000B0C17">
        <w:rPr>
          <w:color w:val="000000"/>
          <w:spacing w:val="-3"/>
          <w:sz w:val="22"/>
          <w:szCs w:val="22"/>
          <w:lang w:val="da-DK"/>
        </w:rPr>
        <w:t>kk</w:t>
      </w:r>
      <w:r w:rsidRPr="000B0C17">
        <w:rPr>
          <w:color w:val="000000"/>
          <w:spacing w:val="1"/>
          <w:sz w:val="22"/>
          <w:szCs w:val="22"/>
          <w:lang w:val="da-DK"/>
        </w:rPr>
        <w:t>e</w:t>
      </w:r>
      <w:r w:rsidRPr="000B0C17">
        <w:rPr>
          <w:color w:val="000000"/>
          <w:sz w:val="22"/>
          <w:szCs w:val="22"/>
          <w:lang w:val="da-DK"/>
        </w:rPr>
        <w:t xml:space="preserve">r </w:t>
      </w:r>
      <w:r w:rsidRPr="000B0C17">
        <w:rPr>
          <w:color w:val="000000"/>
          <w:spacing w:val="1"/>
          <w:sz w:val="22"/>
          <w:szCs w:val="22"/>
          <w:lang w:val="da-DK"/>
        </w:rPr>
        <w:t>på</w:t>
      </w:r>
      <w:r w:rsidRPr="000B0C17">
        <w:rPr>
          <w:color w:val="000000"/>
          <w:sz w:val="22"/>
          <w:szCs w:val="22"/>
          <w:lang w:val="da-DK"/>
        </w:rPr>
        <w:t>,</w:t>
      </w:r>
      <w:r w:rsidRPr="000B0C17">
        <w:rPr>
          <w:color w:val="000000"/>
          <w:spacing w:val="1"/>
          <w:sz w:val="22"/>
          <w:szCs w:val="22"/>
          <w:lang w:val="da-DK"/>
        </w:rPr>
        <w:t xml:space="preserve"> a</w:t>
      </w:r>
      <w:r w:rsidRPr="000B0C17">
        <w:rPr>
          <w:color w:val="000000"/>
          <w:sz w:val="22"/>
          <w:szCs w:val="22"/>
          <w:lang w:val="da-DK"/>
        </w:rPr>
        <w:t>t</w:t>
      </w:r>
      <w:r w:rsidRPr="000B0C17">
        <w:rPr>
          <w:color w:val="000000"/>
          <w:spacing w:val="-1"/>
          <w:sz w:val="22"/>
          <w:szCs w:val="22"/>
          <w:lang w:val="da-DK"/>
        </w:rPr>
        <w:t xml:space="preserve"> din</w:t>
      </w:r>
      <w:r w:rsidRPr="000B0C17">
        <w:rPr>
          <w:color w:val="000000"/>
          <w:spacing w:val="1"/>
          <w:sz w:val="22"/>
          <w:szCs w:val="22"/>
          <w:lang w:val="da-DK"/>
        </w:rPr>
        <w:t xml:space="preserve"> e</w:t>
      </w:r>
      <w:r w:rsidRPr="000B0C17">
        <w:rPr>
          <w:color w:val="000000"/>
          <w:spacing w:val="-2"/>
          <w:sz w:val="22"/>
          <w:szCs w:val="22"/>
          <w:lang w:val="da-DK"/>
        </w:rPr>
        <w:t>v</w:t>
      </w:r>
      <w:r w:rsidRPr="000B0C17">
        <w:rPr>
          <w:color w:val="000000"/>
          <w:spacing w:val="1"/>
          <w:sz w:val="22"/>
          <w:szCs w:val="22"/>
          <w:lang w:val="da-DK"/>
        </w:rPr>
        <w:t>n</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1"/>
          <w:sz w:val="22"/>
          <w:szCs w:val="22"/>
          <w:lang w:val="da-DK"/>
        </w:rPr>
        <w:t>t</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w:t>
      </w:r>
      <w:r w:rsidRPr="000B0C17">
        <w:rPr>
          <w:color w:val="000000"/>
          <w:spacing w:val="1"/>
          <w:sz w:val="22"/>
          <w:szCs w:val="22"/>
          <w:lang w:val="da-DK"/>
        </w:rPr>
        <w:t>a</w:t>
      </w:r>
      <w:r w:rsidRPr="000B0C17">
        <w:rPr>
          <w:color w:val="000000"/>
          <w:sz w:val="22"/>
          <w:szCs w:val="22"/>
          <w:lang w:val="da-DK"/>
        </w:rPr>
        <w:t>t</w:t>
      </w:r>
      <w:r w:rsidRPr="000B0C17">
        <w:rPr>
          <w:color w:val="000000"/>
          <w:spacing w:val="-2"/>
          <w:sz w:val="22"/>
          <w:szCs w:val="22"/>
          <w:lang w:val="da-DK"/>
        </w:rPr>
        <w:t xml:space="preserve"> </w:t>
      </w:r>
      <w:r w:rsidRPr="000B0C17">
        <w:rPr>
          <w:color w:val="000000"/>
          <w:spacing w:val="1"/>
          <w:sz w:val="22"/>
          <w:szCs w:val="22"/>
          <w:lang w:val="da-DK"/>
        </w:rPr>
        <w:t>udf</w:t>
      </w:r>
      <w:r w:rsidRPr="000B0C17">
        <w:rPr>
          <w:color w:val="000000"/>
          <w:spacing w:val="-2"/>
          <w:sz w:val="22"/>
          <w:szCs w:val="22"/>
          <w:lang w:val="da-DK"/>
        </w:rPr>
        <w:t>ø</w:t>
      </w:r>
      <w:r w:rsidRPr="000B0C17">
        <w:rPr>
          <w:color w:val="000000"/>
          <w:spacing w:val="1"/>
          <w:sz w:val="22"/>
          <w:szCs w:val="22"/>
          <w:lang w:val="da-DK"/>
        </w:rPr>
        <w:t>r</w:t>
      </w:r>
      <w:r w:rsidRPr="000B0C17">
        <w:rPr>
          <w:color w:val="000000"/>
          <w:sz w:val="22"/>
          <w:szCs w:val="22"/>
          <w:lang w:val="da-DK"/>
        </w:rPr>
        <w:t>e</w:t>
      </w:r>
      <w:r w:rsidRPr="000B0C17">
        <w:rPr>
          <w:color w:val="000000"/>
          <w:spacing w:val="1"/>
          <w:sz w:val="22"/>
          <w:szCs w:val="22"/>
          <w:lang w:val="da-DK"/>
        </w:rPr>
        <w:t xml:space="preserve"> s</w:t>
      </w:r>
      <w:r w:rsidRPr="000B0C17">
        <w:rPr>
          <w:color w:val="000000"/>
          <w:spacing w:val="-2"/>
          <w:sz w:val="22"/>
          <w:szCs w:val="22"/>
          <w:lang w:val="da-DK"/>
        </w:rPr>
        <w:t>å</w:t>
      </w:r>
      <w:r w:rsidRPr="000B0C17">
        <w:rPr>
          <w:color w:val="000000"/>
          <w:spacing w:val="1"/>
          <w:sz w:val="22"/>
          <w:szCs w:val="22"/>
          <w:lang w:val="da-DK"/>
        </w:rPr>
        <w:t>dan</w:t>
      </w:r>
      <w:r w:rsidRPr="000B0C17">
        <w:rPr>
          <w:color w:val="000000"/>
          <w:spacing w:val="-2"/>
          <w:sz w:val="22"/>
          <w:szCs w:val="22"/>
          <w:lang w:val="da-DK"/>
        </w:rPr>
        <w:t>n</w:t>
      </w:r>
      <w:r w:rsidRPr="000B0C17">
        <w:rPr>
          <w:color w:val="000000"/>
          <w:sz w:val="22"/>
          <w:szCs w:val="22"/>
          <w:lang w:val="da-DK"/>
        </w:rPr>
        <w:t>e</w:t>
      </w:r>
      <w:r w:rsidRPr="000B0C17">
        <w:rPr>
          <w:color w:val="000000"/>
          <w:spacing w:val="1"/>
          <w:sz w:val="22"/>
          <w:szCs w:val="22"/>
          <w:lang w:val="da-DK"/>
        </w:rPr>
        <w:t xml:space="preserve"> a</w:t>
      </w:r>
      <w:r w:rsidRPr="000B0C17">
        <w:rPr>
          <w:color w:val="000000"/>
          <w:spacing w:val="-2"/>
          <w:sz w:val="22"/>
          <w:szCs w:val="22"/>
          <w:lang w:val="da-DK"/>
        </w:rPr>
        <w:t>k</w:t>
      </w:r>
      <w:r w:rsidRPr="000B0C17">
        <w:rPr>
          <w:color w:val="000000"/>
          <w:spacing w:val="1"/>
          <w:sz w:val="22"/>
          <w:szCs w:val="22"/>
          <w:lang w:val="da-DK"/>
        </w:rPr>
        <w:t>ti</w:t>
      </w:r>
      <w:r w:rsidRPr="000B0C17">
        <w:rPr>
          <w:color w:val="000000"/>
          <w:spacing w:val="-2"/>
          <w:sz w:val="22"/>
          <w:szCs w:val="22"/>
          <w:lang w:val="da-DK"/>
        </w:rPr>
        <w:t>v</w:t>
      </w:r>
      <w:r w:rsidRPr="000B0C17">
        <w:rPr>
          <w:color w:val="000000"/>
          <w:spacing w:val="1"/>
          <w:sz w:val="22"/>
          <w:szCs w:val="22"/>
          <w:lang w:val="da-DK"/>
        </w:rPr>
        <w:t>i</w:t>
      </w:r>
      <w:r w:rsidRPr="000B0C17">
        <w:rPr>
          <w:color w:val="000000"/>
          <w:spacing w:val="-1"/>
          <w:sz w:val="22"/>
          <w:szCs w:val="22"/>
          <w:lang w:val="da-DK"/>
        </w:rPr>
        <w:t>t</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e</w:t>
      </w:r>
      <w:r w:rsidRPr="000B0C17">
        <w:rPr>
          <w:color w:val="000000"/>
          <w:sz w:val="22"/>
          <w:szCs w:val="22"/>
          <w:lang w:val="da-DK"/>
        </w:rPr>
        <w:t>r</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pacing w:val="-2"/>
          <w:sz w:val="22"/>
          <w:szCs w:val="22"/>
          <w:lang w:val="da-DK"/>
        </w:rPr>
        <w:t>kk</w:t>
      </w:r>
      <w:r w:rsidRPr="000B0C17">
        <w:rPr>
          <w:color w:val="000000"/>
          <w:sz w:val="22"/>
          <w:szCs w:val="22"/>
          <w:lang w:val="da-DK"/>
        </w:rPr>
        <w:t>e</w:t>
      </w:r>
      <w:r w:rsidRPr="000B0C17">
        <w:rPr>
          <w:color w:val="000000"/>
          <w:spacing w:val="3"/>
          <w:sz w:val="22"/>
          <w:szCs w:val="22"/>
          <w:lang w:val="da-DK"/>
        </w:rPr>
        <w:t xml:space="preserve"> </w:t>
      </w:r>
      <w:r w:rsidRPr="000B0C17">
        <w:rPr>
          <w:color w:val="000000"/>
          <w:spacing w:val="1"/>
          <w:sz w:val="22"/>
          <w:szCs w:val="22"/>
          <w:lang w:val="da-DK"/>
        </w:rPr>
        <w:t>e</w:t>
      </w:r>
      <w:r w:rsidRPr="000B0C17">
        <w:rPr>
          <w:color w:val="000000"/>
          <w:sz w:val="22"/>
          <w:szCs w:val="22"/>
          <w:lang w:val="da-DK"/>
        </w:rPr>
        <w:t>r</w:t>
      </w:r>
      <w:r w:rsidRPr="000B0C17">
        <w:rPr>
          <w:color w:val="000000"/>
          <w:spacing w:val="1"/>
          <w:sz w:val="22"/>
          <w:szCs w:val="22"/>
          <w:lang w:val="da-DK"/>
        </w:rPr>
        <w:t xml:space="preserve"> på</w:t>
      </w:r>
      <w:r w:rsidRPr="000B0C17">
        <w:rPr>
          <w:color w:val="000000"/>
          <w:spacing w:val="-2"/>
          <w:sz w:val="22"/>
          <w:szCs w:val="22"/>
          <w:lang w:val="da-DK"/>
        </w:rPr>
        <w:t>v</w:t>
      </w:r>
      <w:r w:rsidRPr="000B0C17">
        <w:rPr>
          <w:color w:val="000000"/>
          <w:spacing w:val="-1"/>
          <w:sz w:val="22"/>
          <w:szCs w:val="22"/>
          <w:lang w:val="da-DK"/>
        </w:rPr>
        <w:t>i</w:t>
      </w:r>
      <w:r w:rsidRPr="000B0C17">
        <w:rPr>
          <w:color w:val="000000"/>
          <w:spacing w:val="1"/>
          <w:sz w:val="22"/>
          <w:szCs w:val="22"/>
          <w:lang w:val="da-DK"/>
        </w:rPr>
        <w:t>r</w:t>
      </w:r>
      <w:r w:rsidRPr="000B0C17">
        <w:rPr>
          <w:color w:val="000000"/>
          <w:spacing w:val="-2"/>
          <w:sz w:val="22"/>
          <w:szCs w:val="22"/>
          <w:lang w:val="da-DK"/>
        </w:rPr>
        <w:t>k</w:t>
      </w:r>
      <w:r w:rsidRPr="000B0C17">
        <w:rPr>
          <w:color w:val="000000"/>
          <w:spacing w:val="1"/>
          <w:sz w:val="22"/>
          <w:szCs w:val="22"/>
          <w:lang w:val="da-DK"/>
        </w:rPr>
        <w:t>et.</w:t>
      </w:r>
    </w:p>
    <w:p w14:paraId="46A561CA" w14:textId="77777777" w:rsidR="00563E8C" w:rsidRPr="000B0C17" w:rsidRDefault="00563E8C" w:rsidP="00563E8C">
      <w:pPr>
        <w:spacing w:before="1" w:line="260" w:lineRule="exact"/>
        <w:ind w:right="-1"/>
        <w:rPr>
          <w:color w:val="000000"/>
          <w:sz w:val="22"/>
          <w:szCs w:val="22"/>
          <w:lang w:val="da-DK"/>
        </w:rPr>
      </w:pPr>
    </w:p>
    <w:p w14:paraId="51A55388" w14:textId="77777777" w:rsidR="00563E8C" w:rsidRPr="000B0C17" w:rsidRDefault="00563E8C" w:rsidP="00563E8C">
      <w:pPr>
        <w:ind w:right="-1"/>
        <w:rPr>
          <w:b/>
          <w:bCs/>
          <w:color w:val="000000"/>
          <w:sz w:val="22"/>
          <w:szCs w:val="22"/>
          <w:lang w:val="da-DK"/>
        </w:rPr>
      </w:pPr>
      <w:r w:rsidRPr="000B0C17">
        <w:rPr>
          <w:b/>
          <w:color w:val="000000"/>
          <w:spacing w:val="1"/>
          <w:sz w:val="22"/>
          <w:szCs w:val="22"/>
          <w:lang w:val="da-DK"/>
        </w:rPr>
        <w:t>Levetiracetam Hospira</w:t>
      </w:r>
      <w:r w:rsidRPr="000B0C17">
        <w:rPr>
          <w:b/>
          <w:bCs/>
          <w:color w:val="000000"/>
          <w:sz w:val="22"/>
          <w:szCs w:val="22"/>
          <w:lang w:val="da-DK"/>
        </w:rPr>
        <w:t xml:space="preserve"> </w:t>
      </w:r>
      <w:r w:rsidRPr="000B0C17">
        <w:rPr>
          <w:b/>
          <w:bCs/>
          <w:color w:val="000000"/>
          <w:spacing w:val="1"/>
          <w:sz w:val="22"/>
          <w:szCs w:val="22"/>
          <w:lang w:val="da-DK"/>
        </w:rPr>
        <w:t>i</w:t>
      </w:r>
      <w:r w:rsidRPr="000B0C17">
        <w:rPr>
          <w:b/>
          <w:bCs/>
          <w:color w:val="000000"/>
          <w:sz w:val="22"/>
          <w:szCs w:val="22"/>
          <w:lang w:val="da-DK"/>
        </w:rPr>
        <w:t>nde</w:t>
      </w:r>
      <w:r w:rsidRPr="000B0C17">
        <w:rPr>
          <w:b/>
          <w:bCs/>
          <w:color w:val="000000"/>
          <w:spacing w:val="-3"/>
          <w:sz w:val="22"/>
          <w:szCs w:val="22"/>
          <w:lang w:val="da-DK"/>
        </w:rPr>
        <w:t>h</w:t>
      </w:r>
      <w:r w:rsidRPr="000B0C17">
        <w:rPr>
          <w:b/>
          <w:bCs/>
          <w:color w:val="000000"/>
          <w:sz w:val="22"/>
          <w:szCs w:val="22"/>
          <w:lang w:val="da-DK"/>
        </w:rPr>
        <w:t>o</w:t>
      </w:r>
      <w:r w:rsidRPr="000B0C17">
        <w:rPr>
          <w:b/>
          <w:bCs/>
          <w:color w:val="000000"/>
          <w:spacing w:val="1"/>
          <w:sz w:val="22"/>
          <w:szCs w:val="22"/>
          <w:lang w:val="da-DK"/>
        </w:rPr>
        <w:t>l</w:t>
      </w:r>
      <w:r w:rsidRPr="000B0C17">
        <w:rPr>
          <w:b/>
          <w:bCs/>
          <w:color w:val="000000"/>
          <w:sz w:val="22"/>
          <w:szCs w:val="22"/>
          <w:lang w:val="da-DK"/>
        </w:rPr>
        <w:t>d</w:t>
      </w:r>
      <w:r w:rsidRPr="000B0C17">
        <w:rPr>
          <w:b/>
          <w:bCs/>
          <w:color w:val="000000"/>
          <w:spacing w:val="-2"/>
          <w:sz w:val="22"/>
          <w:szCs w:val="22"/>
          <w:lang w:val="da-DK"/>
        </w:rPr>
        <w:t>e</w:t>
      </w:r>
      <w:r w:rsidRPr="000B0C17">
        <w:rPr>
          <w:b/>
          <w:bCs/>
          <w:color w:val="000000"/>
          <w:sz w:val="22"/>
          <w:szCs w:val="22"/>
          <w:lang w:val="da-DK"/>
        </w:rPr>
        <w:t>r</w:t>
      </w:r>
      <w:r w:rsidRPr="000B0C17">
        <w:rPr>
          <w:b/>
          <w:bCs/>
          <w:color w:val="000000"/>
          <w:spacing w:val="-2"/>
          <w:sz w:val="22"/>
          <w:szCs w:val="22"/>
          <w:lang w:val="da-DK"/>
        </w:rPr>
        <w:t xml:space="preserve"> </w:t>
      </w:r>
      <w:r w:rsidRPr="000B0C17">
        <w:rPr>
          <w:b/>
          <w:bCs/>
          <w:color w:val="000000"/>
          <w:sz w:val="22"/>
          <w:szCs w:val="22"/>
          <w:lang w:val="da-DK"/>
        </w:rPr>
        <w:t>natrium</w:t>
      </w:r>
    </w:p>
    <w:p w14:paraId="4E825761" w14:textId="77777777" w:rsidR="00563E8C" w:rsidRPr="000B0C17" w:rsidRDefault="00563E8C" w:rsidP="00563E8C">
      <w:pPr>
        <w:ind w:right="-1"/>
        <w:rPr>
          <w:b/>
          <w:bCs/>
          <w:color w:val="000000"/>
          <w:sz w:val="22"/>
          <w:szCs w:val="22"/>
          <w:lang w:val="da-DK"/>
        </w:rPr>
      </w:pPr>
    </w:p>
    <w:p w14:paraId="795F0F4F" w14:textId="77777777" w:rsidR="00563E8C" w:rsidRPr="000B0C17" w:rsidRDefault="00563E8C" w:rsidP="008222E8">
      <w:pPr>
        <w:spacing w:before="6"/>
        <w:ind w:right="-1"/>
        <w:rPr>
          <w:color w:val="000000"/>
          <w:sz w:val="22"/>
          <w:szCs w:val="22"/>
          <w:lang w:val="da-DK"/>
        </w:rPr>
      </w:pPr>
      <w:r w:rsidRPr="000B0C17">
        <w:rPr>
          <w:color w:val="000000"/>
          <w:spacing w:val="1"/>
          <w:sz w:val="22"/>
          <w:szCs w:val="22"/>
          <w:lang w:val="da-DK"/>
        </w:rPr>
        <w:t>En maksim</w:t>
      </w:r>
      <w:r w:rsidR="00380A61" w:rsidRPr="000B0C17">
        <w:rPr>
          <w:color w:val="000000"/>
          <w:spacing w:val="1"/>
          <w:sz w:val="22"/>
          <w:szCs w:val="22"/>
          <w:lang w:val="da-DK"/>
        </w:rPr>
        <w:t>al</w:t>
      </w:r>
      <w:r w:rsidRPr="000B0C17">
        <w:rPr>
          <w:color w:val="000000"/>
          <w:spacing w:val="1"/>
          <w:sz w:val="22"/>
          <w:szCs w:val="22"/>
          <w:lang w:val="da-DK"/>
        </w:rPr>
        <w:t xml:space="preserve"> enkeltdosis af Levetiracetam Hospira</w:t>
      </w:r>
      <w:r w:rsidRPr="000B0C17">
        <w:rPr>
          <w:color w:val="000000"/>
          <w:sz w:val="22"/>
          <w:szCs w:val="22"/>
          <w:lang w:val="da-DK"/>
        </w:rPr>
        <w:t xml:space="preserve"> koncentrat indeholder 57 mg</w:t>
      </w:r>
      <w:r w:rsidR="006F0A0B" w:rsidRPr="000B0C17">
        <w:rPr>
          <w:color w:val="000000"/>
          <w:sz w:val="22"/>
          <w:szCs w:val="22"/>
          <w:lang w:val="da-DK"/>
        </w:rPr>
        <w:t xml:space="preserve"> </w:t>
      </w:r>
      <w:r w:rsidRPr="000B0C17">
        <w:rPr>
          <w:color w:val="000000"/>
          <w:sz w:val="22"/>
          <w:szCs w:val="22"/>
          <w:lang w:val="da-DK"/>
        </w:rPr>
        <w:t>natrium (19 mg natrium pr</w:t>
      </w:r>
      <w:r w:rsidR="006F0A0B" w:rsidRPr="000B0C17">
        <w:rPr>
          <w:color w:val="000000"/>
          <w:sz w:val="22"/>
          <w:szCs w:val="22"/>
          <w:lang w:val="da-DK"/>
        </w:rPr>
        <w:t>.</w:t>
      </w:r>
      <w:r w:rsidRPr="000B0C17">
        <w:rPr>
          <w:color w:val="000000"/>
          <w:sz w:val="22"/>
          <w:szCs w:val="22"/>
          <w:lang w:val="da-DK"/>
        </w:rPr>
        <w:t xml:space="preserve"> hætteglas</w:t>
      </w:r>
      <w:r w:rsidR="0043389D" w:rsidRPr="000B0C17">
        <w:rPr>
          <w:color w:val="000000"/>
          <w:sz w:val="22"/>
          <w:szCs w:val="22"/>
          <w:lang w:val="da-DK"/>
        </w:rPr>
        <w:t>)</w:t>
      </w:r>
      <w:r w:rsidR="006F0A0B" w:rsidRPr="000B0C17">
        <w:rPr>
          <w:color w:val="000000"/>
          <w:sz w:val="22"/>
          <w:szCs w:val="22"/>
          <w:lang w:val="da-DK"/>
        </w:rPr>
        <w:t xml:space="preserve"> svarende til 2,85</w:t>
      </w:r>
      <w:r w:rsidR="006C3BCD" w:rsidRPr="000B0C17">
        <w:rPr>
          <w:color w:val="000000"/>
          <w:sz w:val="22"/>
          <w:szCs w:val="22"/>
          <w:lang w:val="da-DK"/>
        </w:rPr>
        <w:t xml:space="preserve"> </w:t>
      </w:r>
      <w:r w:rsidR="006F0A0B" w:rsidRPr="000B0C17">
        <w:rPr>
          <w:color w:val="000000"/>
          <w:sz w:val="22"/>
          <w:szCs w:val="22"/>
          <w:lang w:val="da-DK"/>
        </w:rPr>
        <w:t xml:space="preserve">% af den anbefalede maksimale daglige indtagelse af natrium for en voksen. </w:t>
      </w:r>
      <w:r w:rsidRPr="000B0C17">
        <w:rPr>
          <w:color w:val="000000"/>
          <w:sz w:val="22"/>
          <w:szCs w:val="22"/>
          <w:lang w:val="da-DK"/>
        </w:rPr>
        <w:t>Dette skal tages i betragtning</w:t>
      </w:r>
      <w:r w:rsidR="00380A61" w:rsidRPr="000B0C17">
        <w:rPr>
          <w:color w:val="000000"/>
          <w:sz w:val="22"/>
          <w:szCs w:val="22"/>
          <w:lang w:val="da-DK"/>
        </w:rPr>
        <w:t>,</w:t>
      </w:r>
      <w:r w:rsidRPr="000B0C17">
        <w:rPr>
          <w:color w:val="000000"/>
          <w:sz w:val="22"/>
          <w:szCs w:val="22"/>
          <w:lang w:val="da-DK"/>
        </w:rPr>
        <w:t xml:space="preserve"> hvis du er på en kontrolleret natriumdiæt.</w:t>
      </w:r>
    </w:p>
    <w:p w14:paraId="4EDB3931" w14:textId="77777777" w:rsidR="00563E8C" w:rsidRPr="000B0C17" w:rsidRDefault="00563E8C" w:rsidP="00563E8C">
      <w:pPr>
        <w:suppressAutoHyphens/>
        <w:ind w:right="-1"/>
        <w:rPr>
          <w:color w:val="000000"/>
          <w:sz w:val="22"/>
          <w:szCs w:val="22"/>
          <w:lang w:val="da-DK"/>
        </w:rPr>
      </w:pPr>
    </w:p>
    <w:p w14:paraId="4B2DF16E" w14:textId="77777777" w:rsidR="00563E8C" w:rsidRPr="000B0C17" w:rsidRDefault="00563E8C" w:rsidP="00563E8C">
      <w:pPr>
        <w:suppressAutoHyphens/>
        <w:ind w:right="-1"/>
        <w:rPr>
          <w:color w:val="000000"/>
          <w:sz w:val="22"/>
          <w:szCs w:val="22"/>
          <w:lang w:val="da-DK"/>
        </w:rPr>
      </w:pPr>
    </w:p>
    <w:p w14:paraId="3C93E0A1" w14:textId="77777777" w:rsidR="00563E8C" w:rsidRPr="000B0C17" w:rsidRDefault="00563E8C" w:rsidP="00563E8C">
      <w:pPr>
        <w:keepNext/>
        <w:suppressAutoHyphens/>
        <w:ind w:left="567" w:hanging="567"/>
        <w:rPr>
          <w:b/>
          <w:color w:val="000000"/>
          <w:sz w:val="22"/>
          <w:szCs w:val="22"/>
          <w:lang w:val="da-DK"/>
        </w:rPr>
      </w:pPr>
      <w:r w:rsidRPr="000B0C17">
        <w:rPr>
          <w:b/>
          <w:color w:val="000000"/>
          <w:sz w:val="22"/>
          <w:szCs w:val="22"/>
          <w:lang w:val="da-DK"/>
        </w:rPr>
        <w:t>3.</w:t>
      </w:r>
      <w:r w:rsidRPr="000B0C17">
        <w:rPr>
          <w:b/>
          <w:color w:val="000000"/>
          <w:sz w:val="22"/>
          <w:szCs w:val="22"/>
          <w:lang w:val="da-DK"/>
        </w:rPr>
        <w:tab/>
        <w:t xml:space="preserve">Sådan </w:t>
      </w:r>
      <w:r w:rsidR="00DD06F0" w:rsidRPr="000B0C17">
        <w:rPr>
          <w:b/>
          <w:color w:val="000000"/>
          <w:sz w:val="22"/>
          <w:szCs w:val="22"/>
          <w:lang w:val="da-DK"/>
        </w:rPr>
        <w:t>får</w:t>
      </w:r>
      <w:r w:rsidRPr="000B0C17">
        <w:rPr>
          <w:b/>
          <w:color w:val="000000"/>
          <w:sz w:val="22"/>
          <w:szCs w:val="22"/>
          <w:lang w:val="da-DK"/>
        </w:rPr>
        <w:t xml:space="preserve"> du </w:t>
      </w:r>
      <w:r w:rsidRPr="000B0C17">
        <w:rPr>
          <w:b/>
          <w:color w:val="000000"/>
          <w:spacing w:val="1"/>
          <w:sz w:val="22"/>
          <w:szCs w:val="22"/>
          <w:lang w:val="da-DK"/>
        </w:rPr>
        <w:t>Levetiracetam Hospira</w:t>
      </w:r>
    </w:p>
    <w:p w14:paraId="101D47E6" w14:textId="77777777" w:rsidR="00563E8C" w:rsidRPr="000B0C17" w:rsidRDefault="00563E8C" w:rsidP="00563E8C">
      <w:pPr>
        <w:keepNext/>
        <w:rPr>
          <w:color w:val="000000"/>
          <w:sz w:val="22"/>
          <w:szCs w:val="22"/>
          <w:lang w:val="da-DK"/>
        </w:rPr>
      </w:pPr>
    </w:p>
    <w:p w14:paraId="4E5BFA00" w14:textId="77777777" w:rsidR="00563E8C" w:rsidRPr="000B0C17" w:rsidRDefault="00563E8C" w:rsidP="00563E8C">
      <w:pPr>
        <w:keepNext/>
        <w:rPr>
          <w:color w:val="000000"/>
          <w:sz w:val="22"/>
          <w:szCs w:val="22"/>
          <w:lang w:val="da-DK"/>
        </w:rPr>
      </w:pPr>
      <w:r w:rsidRPr="000B0C17">
        <w:rPr>
          <w:color w:val="000000"/>
          <w:sz w:val="22"/>
          <w:szCs w:val="22"/>
          <w:lang w:val="da-DK"/>
        </w:rPr>
        <w:t>En læge eller en sygeplejerske vil give dig Levetiracetam Hospira som en intravenøs infusion.</w:t>
      </w:r>
    </w:p>
    <w:p w14:paraId="3992BBB9" w14:textId="77777777" w:rsidR="00563E8C" w:rsidRPr="000B0C17" w:rsidRDefault="00563E8C" w:rsidP="00563E8C">
      <w:pPr>
        <w:spacing w:line="244" w:lineRule="exact"/>
        <w:ind w:right="-1"/>
        <w:rPr>
          <w:color w:val="000000"/>
          <w:sz w:val="22"/>
          <w:szCs w:val="22"/>
          <w:lang w:val="da-DK"/>
        </w:rPr>
      </w:pPr>
      <w:r w:rsidRPr="000B0C17">
        <w:rPr>
          <w:color w:val="000000"/>
          <w:spacing w:val="1"/>
          <w:sz w:val="22"/>
          <w:szCs w:val="22"/>
          <w:lang w:val="da-DK"/>
        </w:rPr>
        <w:t xml:space="preserve">Levetiracetam Hospira </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al</w:t>
      </w:r>
      <w:r w:rsidRPr="000B0C17">
        <w:rPr>
          <w:color w:val="000000"/>
          <w:spacing w:val="1"/>
          <w:sz w:val="22"/>
          <w:szCs w:val="22"/>
          <w:lang w:val="da-DK"/>
        </w:rPr>
        <w:t xml:space="preserve"> gives</w:t>
      </w:r>
      <w:r w:rsidRPr="000B0C17">
        <w:rPr>
          <w:color w:val="000000"/>
          <w:sz w:val="22"/>
          <w:szCs w:val="22"/>
          <w:lang w:val="da-DK"/>
        </w:rPr>
        <w:t xml:space="preserve"> </w:t>
      </w:r>
      <w:r w:rsidRPr="000B0C17">
        <w:rPr>
          <w:color w:val="000000"/>
          <w:spacing w:val="1"/>
          <w:sz w:val="22"/>
          <w:szCs w:val="22"/>
          <w:lang w:val="da-DK"/>
        </w:rPr>
        <w:t>t</w:t>
      </w:r>
      <w:r w:rsidRPr="000B0C17">
        <w:rPr>
          <w:color w:val="000000"/>
          <w:sz w:val="22"/>
          <w:szCs w:val="22"/>
          <w:lang w:val="da-DK"/>
        </w:rPr>
        <w:t xml:space="preserve">o </w:t>
      </w:r>
      <w:r w:rsidRPr="000B0C17">
        <w:rPr>
          <w:color w:val="000000"/>
          <w:spacing w:val="-2"/>
          <w:sz w:val="22"/>
          <w:szCs w:val="22"/>
          <w:lang w:val="da-DK"/>
        </w:rPr>
        <w:t>g</w:t>
      </w:r>
      <w:r w:rsidRPr="000B0C17">
        <w:rPr>
          <w:color w:val="000000"/>
          <w:sz w:val="22"/>
          <w:szCs w:val="22"/>
          <w:lang w:val="da-DK"/>
        </w:rPr>
        <w:t>an</w:t>
      </w:r>
      <w:r w:rsidRPr="000B0C17">
        <w:rPr>
          <w:color w:val="000000"/>
          <w:spacing w:val="-2"/>
          <w:sz w:val="22"/>
          <w:szCs w:val="22"/>
          <w:lang w:val="da-DK"/>
        </w:rPr>
        <w:t>g</w:t>
      </w:r>
      <w:r w:rsidRPr="000B0C17">
        <w:rPr>
          <w:color w:val="000000"/>
          <w:sz w:val="22"/>
          <w:szCs w:val="22"/>
          <w:lang w:val="da-DK"/>
        </w:rPr>
        <w:t>e da</w:t>
      </w:r>
      <w:r w:rsidRPr="000B0C17">
        <w:rPr>
          <w:color w:val="000000"/>
          <w:spacing w:val="-2"/>
          <w:sz w:val="22"/>
          <w:szCs w:val="22"/>
          <w:lang w:val="da-DK"/>
        </w:rPr>
        <w:t>g</w:t>
      </w:r>
      <w:r w:rsidRPr="000B0C17">
        <w:rPr>
          <w:color w:val="000000"/>
          <w:spacing w:val="1"/>
          <w:sz w:val="22"/>
          <w:szCs w:val="22"/>
          <w:lang w:val="da-DK"/>
        </w:rPr>
        <w:t>li</w:t>
      </w:r>
      <w:r w:rsidRPr="000B0C17">
        <w:rPr>
          <w:color w:val="000000"/>
          <w:spacing w:val="-2"/>
          <w:sz w:val="22"/>
          <w:szCs w:val="22"/>
          <w:lang w:val="da-DK"/>
        </w:rPr>
        <w:t>g</w:t>
      </w:r>
      <w:r w:rsidRPr="000B0C17">
        <w:rPr>
          <w:color w:val="000000"/>
          <w:spacing w:val="1"/>
          <w:sz w:val="22"/>
          <w:szCs w:val="22"/>
          <w:lang w:val="da-DK"/>
        </w:rPr>
        <w:t>t</w:t>
      </w:r>
      <w:r w:rsidRPr="000B0C17">
        <w:rPr>
          <w:color w:val="000000"/>
          <w:sz w:val="22"/>
          <w:szCs w:val="22"/>
          <w:lang w:val="da-DK"/>
        </w:rPr>
        <w:t xml:space="preserve">, én </w:t>
      </w:r>
      <w:r w:rsidRPr="000B0C17">
        <w:rPr>
          <w:color w:val="000000"/>
          <w:spacing w:val="-2"/>
          <w:sz w:val="22"/>
          <w:szCs w:val="22"/>
          <w:lang w:val="da-DK"/>
        </w:rPr>
        <w:t>g</w:t>
      </w:r>
      <w:r w:rsidRPr="000B0C17">
        <w:rPr>
          <w:color w:val="000000"/>
          <w:sz w:val="22"/>
          <w:szCs w:val="22"/>
          <w:lang w:val="da-DK"/>
        </w:rPr>
        <w:t>ang</w:t>
      </w:r>
      <w:r w:rsidRPr="000B0C17">
        <w:rPr>
          <w:color w:val="000000"/>
          <w:spacing w:val="-2"/>
          <w:sz w:val="22"/>
          <w:szCs w:val="22"/>
          <w:lang w:val="da-DK"/>
        </w:rPr>
        <w:t xml:space="preserve"> </w:t>
      </w:r>
      <w:r w:rsidRPr="000B0C17">
        <w:rPr>
          <w:color w:val="000000"/>
          <w:sz w:val="22"/>
          <w:szCs w:val="22"/>
          <w:lang w:val="da-DK"/>
        </w:rPr>
        <w:t>om</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o</w:t>
      </w:r>
      <w:r w:rsidRPr="000B0C17">
        <w:rPr>
          <w:color w:val="000000"/>
          <w:spacing w:val="3"/>
          <w:sz w:val="22"/>
          <w:szCs w:val="22"/>
          <w:lang w:val="da-DK"/>
        </w:rPr>
        <w:t>r</w:t>
      </w:r>
      <w:r w:rsidRPr="000B0C17">
        <w:rPr>
          <w:color w:val="000000"/>
          <w:spacing w:val="-2"/>
          <w:sz w:val="22"/>
          <w:szCs w:val="22"/>
          <w:lang w:val="da-DK"/>
        </w:rPr>
        <w:t>g</w:t>
      </w:r>
      <w:r w:rsidRPr="000B0C17">
        <w:rPr>
          <w:color w:val="000000"/>
          <w:sz w:val="22"/>
          <w:szCs w:val="22"/>
          <w:lang w:val="da-DK"/>
        </w:rPr>
        <w:t>enen og</w:t>
      </w:r>
      <w:r w:rsidRPr="000B0C17">
        <w:rPr>
          <w:color w:val="000000"/>
          <w:spacing w:val="-2"/>
          <w:sz w:val="22"/>
          <w:szCs w:val="22"/>
          <w:lang w:val="da-DK"/>
        </w:rPr>
        <w:t xml:space="preserve"> </w:t>
      </w:r>
      <w:r w:rsidRPr="000B0C17">
        <w:rPr>
          <w:color w:val="000000"/>
          <w:sz w:val="22"/>
          <w:szCs w:val="22"/>
          <w:lang w:val="da-DK"/>
        </w:rPr>
        <w:t xml:space="preserve">én </w:t>
      </w:r>
      <w:r w:rsidRPr="000B0C17">
        <w:rPr>
          <w:color w:val="000000"/>
          <w:spacing w:val="-2"/>
          <w:sz w:val="22"/>
          <w:szCs w:val="22"/>
          <w:lang w:val="da-DK"/>
        </w:rPr>
        <w:t>g</w:t>
      </w:r>
      <w:r w:rsidRPr="000B0C17">
        <w:rPr>
          <w:color w:val="000000"/>
          <w:sz w:val="22"/>
          <w:szCs w:val="22"/>
          <w:lang w:val="da-DK"/>
        </w:rPr>
        <w:t>ang</w:t>
      </w:r>
      <w:r w:rsidRPr="000B0C17">
        <w:rPr>
          <w:color w:val="000000"/>
          <w:spacing w:val="-2"/>
          <w:sz w:val="22"/>
          <w:szCs w:val="22"/>
          <w:lang w:val="da-DK"/>
        </w:rPr>
        <w:t xml:space="preserve"> </w:t>
      </w:r>
      <w:r w:rsidRPr="000B0C17">
        <w:rPr>
          <w:color w:val="000000"/>
          <w:spacing w:val="2"/>
          <w:sz w:val="22"/>
          <w:szCs w:val="22"/>
          <w:lang w:val="da-DK"/>
        </w:rPr>
        <w:t>o</w:t>
      </w:r>
      <w:r w:rsidRPr="000B0C17">
        <w:rPr>
          <w:color w:val="000000"/>
          <w:sz w:val="22"/>
          <w:szCs w:val="22"/>
          <w:lang w:val="da-DK"/>
        </w:rPr>
        <w:t>m</w:t>
      </w:r>
      <w:r w:rsidRPr="000B0C17">
        <w:rPr>
          <w:color w:val="000000"/>
          <w:spacing w:val="-4"/>
          <w:sz w:val="22"/>
          <w:szCs w:val="22"/>
          <w:lang w:val="da-DK"/>
        </w:rPr>
        <w:t xml:space="preserve"> </w:t>
      </w:r>
      <w:r w:rsidRPr="000B0C17">
        <w:rPr>
          <w:color w:val="000000"/>
          <w:sz w:val="22"/>
          <w:szCs w:val="22"/>
          <w:lang w:val="da-DK"/>
        </w:rPr>
        <w:t>af</w:t>
      </w:r>
      <w:r w:rsidRPr="000B0C17">
        <w:rPr>
          <w:color w:val="000000"/>
          <w:spacing w:val="1"/>
          <w:sz w:val="22"/>
          <w:szCs w:val="22"/>
          <w:lang w:val="da-DK"/>
        </w:rPr>
        <w:t>t</w:t>
      </w:r>
      <w:r w:rsidRPr="000B0C17">
        <w:rPr>
          <w:color w:val="000000"/>
          <w:sz w:val="22"/>
          <w:szCs w:val="22"/>
          <w:lang w:val="da-DK"/>
        </w:rPr>
        <w:t>e</w:t>
      </w:r>
      <w:r w:rsidRPr="000B0C17">
        <w:rPr>
          <w:color w:val="000000"/>
          <w:spacing w:val="-2"/>
          <w:sz w:val="22"/>
          <w:szCs w:val="22"/>
          <w:lang w:val="da-DK"/>
        </w:rPr>
        <w:t>n</w:t>
      </w:r>
      <w:r w:rsidRPr="000B0C17">
        <w:rPr>
          <w:color w:val="000000"/>
          <w:sz w:val="22"/>
          <w:szCs w:val="22"/>
          <w:lang w:val="da-DK"/>
        </w:rPr>
        <w:t>en,</w:t>
      </w:r>
      <w:r w:rsidRPr="000B0C17">
        <w:rPr>
          <w:color w:val="000000"/>
          <w:spacing w:val="-2"/>
          <w:sz w:val="22"/>
          <w:szCs w:val="22"/>
          <w:lang w:val="da-DK"/>
        </w:rPr>
        <w:t xml:space="preserve"> </w:t>
      </w:r>
      <w:r w:rsidRPr="000B0C17">
        <w:rPr>
          <w:color w:val="000000"/>
          <w:sz w:val="22"/>
          <w:szCs w:val="22"/>
          <w:lang w:val="da-DK"/>
        </w:rPr>
        <w:t xml:space="preserve">på </w:t>
      </w:r>
      <w:r w:rsidRPr="000B0C17">
        <w:rPr>
          <w:color w:val="000000"/>
          <w:spacing w:val="-2"/>
          <w:sz w:val="22"/>
          <w:szCs w:val="22"/>
          <w:lang w:val="da-DK"/>
        </w:rPr>
        <w:t>o</w:t>
      </w:r>
      <w:r w:rsidRPr="000B0C17">
        <w:rPr>
          <w:color w:val="000000"/>
          <w:spacing w:val="-4"/>
          <w:sz w:val="22"/>
          <w:szCs w:val="22"/>
          <w:lang w:val="da-DK"/>
        </w:rPr>
        <w:t>m</w:t>
      </w:r>
      <w:r w:rsidRPr="000B0C17">
        <w:rPr>
          <w:color w:val="000000"/>
          <w:spacing w:val="1"/>
          <w:sz w:val="22"/>
          <w:szCs w:val="22"/>
          <w:lang w:val="da-DK"/>
        </w:rPr>
        <w:t>tr</w:t>
      </w:r>
      <w:r w:rsidRPr="000B0C17">
        <w:rPr>
          <w:color w:val="000000"/>
          <w:sz w:val="22"/>
          <w:szCs w:val="22"/>
          <w:lang w:val="da-DK"/>
        </w:rPr>
        <w:t>ent</w:t>
      </w:r>
      <w:r w:rsidRPr="000B0C17">
        <w:rPr>
          <w:color w:val="000000"/>
          <w:spacing w:val="-1"/>
          <w:sz w:val="22"/>
          <w:szCs w:val="22"/>
          <w:lang w:val="da-DK"/>
        </w:rPr>
        <w:t xml:space="preserve"> </w:t>
      </w:r>
      <w:r w:rsidRPr="000B0C17">
        <w:rPr>
          <w:color w:val="000000"/>
          <w:sz w:val="22"/>
          <w:szCs w:val="22"/>
          <w:lang w:val="da-DK"/>
        </w:rPr>
        <w:t>sa</w:t>
      </w:r>
      <w:r w:rsidRPr="000B0C17">
        <w:rPr>
          <w:color w:val="000000"/>
          <w:spacing w:val="-4"/>
          <w:sz w:val="22"/>
          <w:szCs w:val="22"/>
          <w:lang w:val="da-DK"/>
        </w:rPr>
        <w:t>mm</w:t>
      </w:r>
      <w:r w:rsidRPr="000B0C17">
        <w:rPr>
          <w:color w:val="000000"/>
          <w:sz w:val="22"/>
          <w:szCs w:val="22"/>
          <w:lang w:val="da-DK"/>
        </w:rPr>
        <w:t xml:space="preserve">e </w:t>
      </w:r>
      <w:r w:rsidRPr="000B0C17">
        <w:rPr>
          <w:color w:val="000000"/>
          <w:spacing w:val="1"/>
          <w:sz w:val="22"/>
          <w:szCs w:val="22"/>
          <w:lang w:val="da-DK"/>
        </w:rPr>
        <w:t>ti</w:t>
      </w:r>
      <w:r w:rsidRPr="000B0C17">
        <w:rPr>
          <w:color w:val="000000"/>
          <w:spacing w:val="-2"/>
          <w:sz w:val="22"/>
          <w:szCs w:val="22"/>
          <w:lang w:val="da-DK"/>
        </w:rPr>
        <w:t>d</w:t>
      </w:r>
      <w:r w:rsidRPr="000B0C17">
        <w:rPr>
          <w:color w:val="000000"/>
          <w:sz w:val="22"/>
          <w:szCs w:val="22"/>
          <w:lang w:val="da-DK"/>
        </w:rPr>
        <w:t>spun</w:t>
      </w:r>
      <w:r w:rsidRPr="000B0C17">
        <w:rPr>
          <w:color w:val="000000"/>
          <w:spacing w:val="-2"/>
          <w:sz w:val="22"/>
          <w:szCs w:val="22"/>
          <w:lang w:val="da-DK"/>
        </w:rPr>
        <w:t>k</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h</w:t>
      </w:r>
      <w:r w:rsidRPr="000B0C17">
        <w:rPr>
          <w:color w:val="000000"/>
          <w:spacing w:val="-2"/>
          <w:sz w:val="22"/>
          <w:szCs w:val="22"/>
          <w:lang w:val="da-DK"/>
        </w:rPr>
        <w:t>v</w:t>
      </w:r>
      <w:r w:rsidRPr="000B0C17">
        <w:rPr>
          <w:color w:val="000000"/>
          <w:sz w:val="22"/>
          <w:szCs w:val="22"/>
          <w:lang w:val="da-DK"/>
        </w:rPr>
        <w:t>er da</w:t>
      </w:r>
      <w:r w:rsidRPr="000B0C17">
        <w:rPr>
          <w:color w:val="000000"/>
          <w:spacing w:val="-2"/>
          <w:sz w:val="22"/>
          <w:szCs w:val="22"/>
          <w:lang w:val="da-DK"/>
        </w:rPr>
        <w:t>g</w:t>
      </w:r>
      <w:r w:rsidRPr="000B0C17">
        <w:rPr>
          <w:color w:val="000000"/>
          <w:sz w:val="22"/>
          <w:szCs w:val="22"/>
          <w:lang w:val="da-DK"/>
        </w:rPr>
        <w:t>.</w:t>
      </w:r>
    </w:p>
    <w:p w14:paraId="4D388D5C" w14:textId="77777777" w:rsidR="00563E8C" w:rsidRPr="000B0C17" w:rsidRDefault="00563E8C" w:rsidP="00563E8C">
      <w:pPr>
        <w:spacing w:line="260" w:lineRule="exact"/>
        <w:ind w:right="-1"/>
        <w:rPr>
          <w:color w:val="000000"/>
          <w:sz w:val="22"/>
          <w:szCs w:val="22"/>
          <w:lang w:val="da-DK"/>
        </w:rPr>
      </w:pPr>
    </w:p>
    <w:p w14:paraId="0D93E482" w14:textId="77777777" w:rsidR="00563E8C" w:rsidRPr="000B0C17" w:rsidRDefault="00563E8C" w:rsidP="00563E8C">
      <w:pPr>
        <w:spacing w:line="260" w:lineRule="exact"/>
        <w:ind w:right="-1"/>
        <w:rPr>
          <w:color w:val="000000"/>
          <w:sz w:val="22"/>
          <w:szCs w:val="22"/>
          <w:lang w:val="da-DK"/>
        </w:rPr>
      </w:pPr>
      <w:r w:rsidRPr="000B0C17">
        <w:rPr>
          <w:color w:val="000000"/>
          <w:sz w:val="22"/>
          <w:szCs w:val="22"/>
          <w:lang w:val="da-DK"/>
        </w:rPr>
        <w:t>Den intravenøse formulering er et alternativ til at give medicinen gennem munden. Du kan skifte fra filmovertrukne tabletter eller fra oral opløsning til intravenøs formulering eller omvendt uden dosisjustering. Din totale daglige dosis og antal indgivelser ændres ikke.</w:t>
      </w:r>
    </w:p>
    <w:p w14:paraId="7DB1F9C8" w14:textId="77777777" w:rsidR="00563E8C" w:rsidRPr="000B0C17" w:rsidRDefault="00563E8C" w:rsidP="00563E8C">
      <w:pPr>
        <w:ind w:right="-1"/>
        <w:rPr>
          <w:b/>
          <w:bCs/>
          <w:i/>
          <w:color w:val="000000"/>
          <w:sz w:val="22"/>
          <w:szCs w:val="22"/>
          <w:lang w:val="da-DK"/>
        </w:rPr>
      </w:pPr>
    </w:p>
    <w:p w14:paraId="2FC87474" w14:textId="77777777" w:rsidR="00563E8C" w:rsidRPr="000B0C17" w:rsidRDefault="00E82B96" w:rsidP="00563E8C">
      <w:pPr>
        <w:ind w:right="-1"/>
        <w:rPr>
          <w:color w:val="000000"/>
          <w:sz w:val="22"/>
          <w:lang w:val="da-DK"/>
        </w:rPr>
      </w:pPr>
      <w:r w:rsidRPr="000B0C17">
        <w:rPr>
          <w:b/>
          <w:bCs/>
          <w:i/>
          <w:color w:val="000000"/>
          <w:sz w:val="22"/>
          <w:szCs w:val="22"/>
          <w:lang w:val="da-DK"/>
        </w:rPr>
        <w:t>Tillægsbehandling</w:t>
      </w:r>
      <w:r w:rsidRPr="000B0C17">
        <w:rPr>
          <w:b/>
          <w:i/>
          <w:color w:val="000000"/>
          <w:sz w:val="22"/>
          <w:lang w:val="da-DK"/>
        </w:rPr>
        <w:t xml:space="preserve"> og </w:t>
      </w:r>
      <w:r w:rsidRPr="000B0C17">
        <w:rPr>
          <w:b/>
          <w:bCs/>
          <w:i/>
          <w:color w:val="000000"/>
          <w:sz w:val="22"/>
          <w:szCs w:val="22"/>
          <w:lang w:val="da-DK"/>
        </w:rPr>
        <w:t>m</w:t>
      </w:r>
      <w:r w:rsidR="00563E8C" w:rsidRPr="000B0C17">
        <w:rPr>
          <w:b/>
          <w:bCs/>
          <w:i/>
          <w:color w:val="000000"/>
          <w:sz w:val="22"/>
          <w:szCs w:val="22"/>
          <w:lang w:val="da-DK"/>
        </w:rPr>
        <w:t>ono</w:t>
      </w:r>
      <w:r w:rsidR="00563E8C" w:rsidRPr="000B0C17">
        <w:rPr>
          <w:b/>
          <w:bCs/>
          <w:i/>
          <w:color w:val="000000"/>
          <w:spacing w:val="-1"/>
          <w:sz w:val="22"/>
          <w:szCs w:val="22"/>
          <w:lang w:val="da-DK"/>
        </w:rPr>
        <w:t>t</w:t>
      </w:r>
      <w:r w:rsidR="00563E8C" w:rsidRPr="000B0C17">
        <w:rPr>
          <w:b/>
          <w:bCs/>
          <w:i/>
          <w:color w:val="000000"/>
          <w:spacing w:val="1"/>
          <w:sz w:val="22"/>
          <w:szCs w:val="22"/>
          <w:lang w:val="da-DK"/>
        </w:rPr>
        <w:t>e</w:t>
      </w:r>
      <w:r w:rsidR="00563E8C" w:rsidRPr="000B0C17">
        <w:rPr>
          <w:b/>
          <w:bCs/>
          <w:i/>
          <w:color w:val="000000"/>
          <w:sz w:val="22"/>
          <w:szCs w:val="22"/>
          <w:lang w:val="da-DK"/>
        </w:rPr>
        <w:t>ra</w:t>
      </w:r>
      <w:r w:rsidR="00563E8C" w:rsidRPr="000B0C17">
        <w:rPr>
          <w:b/>
          <w:bCs/>
          <w:i/>
          <w:color w:val="000000"/>
          <w:spacing w:val="-2"/>
          <w:sz w:val="22"/>
          <w:szCs w:val="22"/>
          <w:lang w:val="da-DK"/>
        </w:rPr>
        <w:t>p</w:t>
      </w:r>
      <w:r w:rsidR="00563E8C" w:rsidRPr="000B0C17">
        <w:rPr>
          <w:b/>
          <w:bCs/>
          <w:i/>
          <w:color w:val="000000"/>
          <w:sz w:val="22"/>
          <w:szCs w:val="22"/>
          <w:lang w:val="da-DK"/>
        </w:rPr>
        <w:t>i</w:t>
      </w:r>
      <w:r w:rsidRPr="000B0C17">
        <w:rPr>
          <w:b/>
          <w:i/>
          <w:color w:val="000000"/>
          <w:sz w:val="22"/>
          <w:lang w:val="da-DK"/>
        </w:rPr>
        <w:t xml:space="preserve"> (fra 16</w:t>
      </w:r>
      <w:r w:rsidRPr="000B0C17">
        <w:rPr>
          <w:b/>
          <w:bCs/>
          <w:i/>
          <w:color w:val="000000"/>
          <w:sz w:val="22"/>
          <w:szCs w:val="22"/>
          <w:lang w:val="da-DK"/>
        </w:rPr>
        <w:t> </w:t>
      </w:r>
      <w:r w:rsidRPr="000B0C17">
        <w:rPr>
          <w:b/>
          <w:i/>
          <w:color w:val="000000"/>
          <w:sz w:val="22"/>
          <w:lang w:val="da-DK"/>
        </w:rPr>
        <w:t>år</w:t>
      </w:r>
      <w:r w:rsidRPr="000B0C17">
        <w:rPr>
          <w:b/>
          <w:bCs/>
          <w:i/>
          <w:color w:val="000000"/>
          <w:sz w:val="22"/>
          <w:szCs w:val="22"/>
          <w:lang w:val="da-DK"/>
        </w:rPr>
        <w:t>)</w:t>
      </w:r>
    </w:p>
    <w:p w14:paraId="3828574A" w14:textId="77777777" w:rsidR="00563E8C" w:rsidRPr="000B0C17" w:rsidRDefault="00E82B96" w:rsidP="00563E8C">
      <w:pPr>
        <w:ind w:right="-1"/>
        <w:rPr>
          <w:b/>
          <w:bCs/>
          <w:color w:val="000000"/>
          <w:sz w:val="22"/>
          <w:szCs w:val="22"/>
          <w:lang w:val="da-DK"/>
        </w:rPr>
      </w:pPr>
      <w:r w:rsidRPr="000B0C17">
        <w:rPr>
          <w:b/>
          <w:bCs/>
          <w:color w:val="000000"/>
          <w:sz w:val="22"/>
          <w:szCs w:val="22"/>
          <w:lang w:val="da-DK"/>
        </w:rPr>
        <w:t>V</w:t>
      </w:r>
      <w:r w:rsidR="00563E8C" w:rsidRPr="000B0C17">
        <w:rPr>
          <w:b/>
          <w:bCs/>
          <w:color w:val="000000"/>
          <w:sz w:val="22"/>
          <w:szCs w:val="22"/>
          <w:lang w:val="da-DK"/>
        </w:rPr>
        <w:t>ok</w:t>
      </w:r>
      <w:r w:rsidR="00563E8C" w:rsidRPr="000B0C17">
        <w:rPr>
          <w:b/>
          <w:bCs/>
          <w:color w:val="000000"/>
          <w:spacing w:val="-2"/>
          <w:sz w:val="22"/>
          <w:szCs w:val="22"/>
          <w:lang w:val="da-DK"/>
        </w:rPr>
        <w:t>s</w:t>
      </w:r>
      <w:r w:rsidR="00563E8C" w:rsidRPr="000B0C17">
        <w:rPr>
          <w:b/>
          <w:bCs/>
          <w:color w:val="000000"/>
          <w:sz w:val="22"/>
          <w:szCs w:val="22"/>
          <w:lang w:val="da-DK"/>
        </w:rPr>
        <w:t xml:space="preserve">ne </w:t>
      </w:r>
      <w:r w:rsidRPr="000B0C17">
        <w:rPr>
          <w:b/>
          <w:bCs/>
          <w:color w:val="000000"/>
          <w:sz w:val="22"/>
          <w:szCs w:val="22"/>
          <w:lang w:val="da-DK"/>
        </w:rPr>
        <w:t>(</w:t>
      </w:r>
      <w:r w:rsidR="003C6D15" w:rsidRPr="000B0C17">
        <w:rPr>
          <w:b/>
          <w:bCs/>
          <w:color w:val="000000"/>
          <w:sz w:val="22"/>
          <w:szCs w:val="22"/>
          <w:u w:val="single"/>
          <w:lang w:val="da-DK"/>
        </w:rPr>
        <w:t>≥</w:t>
      </w:r>
      <w:r w:rsidRPr="000B0C17">
        <w:rPr>
          <w:b/>
          <w:bCs/>
          <w:color w:val="000000"/>
          <w:sz w:val="22"/>
          <w:szCs w:val="22"/>
          <w:lang w:val="da-DK"/>
        </w:rPr>
        <w:t xml:space="preserve">18 år) </w:t>
      </w:r>
      <w:r w:rsidR="00563E8C" w:rsidRPr="000B0C17">
        <w:rPr>
          <w:b/>
          <w:bCs/>
          <w:color w:val="000000"/>
          <w:sz w:val="22"/>
          <w:szCs w:val="22"/>
          <w:lang w:val="da-DK"/>
        </w:rPr>
        <w:t>og u</w:t>
      </w:r>
      <w:r w:rsidR="00563E8C" w:rsidRPr="000B0C17">
        <w:rPr>
          <w:b/>
          <w:bCs/>
          <w:color w:val="000000"/>
          <w:spacing w:val="-3"/>
          <w:sz w:val="22"/>
          <w:szCs w:val="22"/>
          <w:lang w:val="da-DK"/>
        </w:rPr>
        <w:t>n</w:t>
      </w:r>
      <w:r w:rsidR="00563E8C" w:rsidRPr="000B0C17">
        <w:rPr>
          <w:b/>
          <w:bCs/>
          <w:color w:val="000000"/>
          <w:sz w:val="22"/>
          <w:szCs w:val="22"/>
          <w:lang w:val="da-DK"/>
        </w:rPr>
        <w:t xml:space="preserve">ge </w:t>
      </w:r>
      <w:r w:rsidR="00563E8C" w:rsidRPr="000B0C17">
        <w:rPr>
          <w:b/>
          <w:bCs/>
          <w:color w:val="000000"/>
          <w:spacing w:val="-2"/>
          <w:sz w:val="22"/>
          <w:szCs w:val="22"/>
          <w:lang w:val="da-DK"/>
        </w:rPr>
        <w:t>(</w:t>
      </w:r>
      <w:r w:rsidRPr="000B0C17">
        <w:rPr>
          <w:b/>
          <w:bCs/>
          <w:color w:val="000000"/>
          <w:sz w:val="22"/>
          <w:szCs w:val="22"/>
          <w:lang w:val="da-DK"/>
        </w:rPr>
        <w:t>12 til 17 </w:t>
      </w:r>
      <w:r w:rsidR="00563E8C" w:rsidRPr="000B0C17">
        <w:rPr>
          <w:b/>
          <w:bCs/>
          <w:color w:val="000000"/>
          <w:sz w:val="22"/>
          <w:szCs w:val="22"/>
          <w:lang w:val="da-DK"/>
        </w:rPr>
        <w:t>å</w:t>
      </w:r>
      <w:r w:rsidR="00563E8C" w:rsidRPr="000B0C17">
        <w:rPr>
          <w:b/>
          <w:bCs/>
          <w:color w:val="000000"/>
          <w:spacing w:val="-2"/>
          <w:sz w:val="22"/>
          <w:szCs w:val="22"/>
          <w:lang w:val="da-DK"/>
        </w:rPr>
        <w:t>r</w:t>
      </w:r>
      <w:r w:rsidR="00563E8C" w:rsidRPr="000B0C17">
        <w:rPr>
          <w:b/>
          <w:bCs/>
          <w:color w:val="000000"/>
          <w:sz w:val="22"/>
          <w:szCs w:val="22"/>
          <w:lang w:val="da-DK"/>
        </w:rPr>
        <w:t>)</w:t>
      </w:r>
      <w:r w:rsidRPr="000B0C17">
        <w:rPr>
          <w:b/>
          <w:bCs/>
          <w:color w:val="000000"/>
          <w:sz w:val="22"/>
          <w:szCs w:val="22"/>
          <w:lang w:val="da-DK"/>
        </w:rPr>
        <w:t>, som vejer 50 kg eller mere</w:t>
      </w:r>
      <w:r w:rsidR="00563E8C" w:rsidRPr="000B0C17">
        <w:rPr>
          <w:b/>
          <w:bCs/>
          <w:color w:val="000000"/>
          <w:sz w:val="22"/>
          <w:szCs w:val="22"/>
          <w:lang w:val="da-DK"/>
        </w:rPr>
        <w:t>:</w:t>
      </w:r>
    </w:p>
    <w:p w14:paraId="7EA980DB" w14:textId="77777777" w:rsidR="00563E8C" w:rsidRPr="000B0C17" w:rsidRDefault="00563E8C" w:rsidP="00563E8C">
      <w:pPr>
        <w:spacing w:before="6" w:line="245" w:lineRule="auto"/>
        <w:ind w:right="-1"/>
        <w:rPr>
          <w:color w:val="000000"/>
          <w:sz w:val="22"/>
          <w:szCs w:val="22"/>
          <w:lang w:val="da-DK"/>
        </w:rPr>
      </w:pPr>
      <w:r w:rsidRPr="000B0C17">
        <w:rPr>
          <w:color w:val="000000"/>
          <w:spacing w:val="-1"/>
          <w:sz w:val="22"/>
          <w:szCs w:val="22"/>
          <w:lang w:val="da-DK"/>
        </w:rPr>
        <w:t>D</w:t>
      </w:r>
      <w:r w:rsidRPr="000B0C17">
        <w:rPr>
          <w:color w:val="000000"/>
          <w:sz w:val="22"/>
          <w:szCs w:val="22"/>
          <w:lang w:val="da-DK"/>
        </w:rPr>
        <w:t xml:space="preserve">en </w:t>
      </w:r>
      <w:r w:rsidR="00B75A71" w:rsidRPr="000B0C17">
        <w:rPr>
          <w:color w:val="000000"/>
          <w:sz w:val="22"/>
          <w:szCs w:val="22"/>
          <w:lang w:val="da-DK"/>
        </w:rPr>
        <w:t>anbefalede</w:t>
      </w:r>
      <w:r w:rsidRPr="000B0C17">
        <w:rPr>
          <w:color w:val="000000"/>
          <w:sz w:val="22"/>
          <w:szCs w:val="22"/>
          <w:lang w:val="da-DK"/>
        </w:rPr>
        <w:t xml:space="preserve"> d</w:t>
      </w:r>
      <w:r w:rsidRPr="000B0C17">
        <w:rPr>
          <w:color w:val="000000"/>
          <w:spacing w:val="-2"/>
          <w:sz w:val="22"/>
          <w:szCs w:val="22"/>
          <w:lang w:val="da-DK"/>
        </w:rPr>
        <w:t>o</w:t>
      </w:r>
      <w:r w:rsidRPr="000B0C17">
        <w:rPr>
          <w:color w:val="000000"/>
          <w:sz w:val="22"/>
          <w:szCs w:val="22"/>
          <w:lang w:val="da-DK"/>
        </w:rPr>
        <w:t>s</w:t>
      </w:r>
      <w:r w:rsidRPr="000B0C17">
        <w:rPr>
          <w:color w:val="000000"/>
          <w:spacing w:val="1"/>
          <w:sz w:val="22"/>
          <w:szCs w:val="22"/>
          <w:lang w:val="da-DK"/>
        </w:rPr>
        <w:t>i</w:t>
      </w:r>
      <w:r w:rsidRPr="000B0C17">
        <w:rPr>
          <w:color w:val="000000"/>
          <w:sz w:val="22"/>
          <w:szCs w:val="22"/>
          <w:lang w:val="da-DK"/>
        </w:rPr>
        <w:t>s</w:t>
      </w:r>
      <w:r w:rsidRPr="000B0C17">
        <w:rPr>
          <w:color w:val="000000"/>
          <w:spacing w:val="-2"/>
          <w:sz w:val="22"/>
          <w:szCs w:val="22"/>
          <w:lang w:val="da-DK"/>
        </w:rPr>
        <w:t xml:space="preserve"> </w:t>
      </w:r>
      <w:r w:rsidRPr="000B0C17">
        <w:rPr>
          <w:color w:val="000000"/>
          <w:sz w:val="22"/>
          <w:szCs w:val="22"/>
          <w:lang w:val="da-DK"/>
        </w:rPr>
        <w:t xml:space="preserve">er: </w:t>
      </w:r>
      <w:r w:rsidRPr="000B0C17">
        <w:rPr>
          <w:color w:val="000000"/>
          <w:spacing w:val="-4"/>
          <w:sz w:val="22"/>
          <w:szCs w:val="22"/>
          <w:lang w:val="da-DK"/>
        </w:rPr>
        <w:t>m</w:t>
      </w:r>
      <w:r w:rsidRPr="000B0C17">
        <w:rPr>
          <w:color w:val="000000"/>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em</w:t>
      </w:r>
      <w:r w:rsidRPr="000B0C17">
        <w:rPr>
          <w:color w:val="000000"/>
          <w:spacing w:val="-4"/>
          <w:sz w:val="22"/>
          <w:szCs w:val="22"/>
          <w:lang w:val="da-DK"/>
        </w:rPr>
        <w:t xml:space="preserve"> </w:t>
      </w:r>
      <w:r w:rsidRPr="000B0C17">
        <w:rPr>
          <w:color w:val="000000"/>
          <w:sz w:val="22"/>
          <w:szCs w:val="22"/>
          <w:lang w:val="da-DK"/>
        </w:rPr>
        <w:t xml:space="preserve">1.000 </w:t>
      </w:r>
      <w:r w:rsidRPr="000B0C17">
        <w:rPr>
          <w:color w:val="000000"/>
          <w:spacing w:val="-1"/>
          <w:sz w:val="22"/>
          <w:szCs w:val="22"/>
          <w:lang w:val="da-DK"/>
        </w:rPr>
        <w:t>m</w:t>
      </w:r>
      <w:r w:rsidRPr="000B0C17">
        <w:rPr>
          <w:color w:val="000000"/>
          <w:spacing w:val="-2"/>
          <w:sz w:val="22"/>
          <w:szCs w:val="22"/>
          <w:lang w:val="da-DK"/>
        </w:rPr>
        <w:t>g</w:t>
      </w:r>
      <w:r w:rsidRPr="000B0C17">
        <w:rPr>
          <w:color w:val="000000"/>
          <w:sz w:val="22"/>
          <w:szCs w:val="22"/>
          <w:lang w:val="da-DK"/>
        </w:rPr>
        <w:t xml:space="preserve"> og 3.000 </w:t>
      </w:r>
      <w:r w:rsidRPr="000B0C17">
        <w:rPr>
          <w:color w:val="000000"/>
          <w:spacing w:val="-4"/>
          <w:sz w:val="22"/>
          <w:szCs w:val="22"/>
          <w:lang w:val="da-DK"/>
        </w:rPr>
        <w:t>m</w:t>
      </w:r>
      <w:r w:rsidRPr="000B0C17">
        <w:rPr>
          <w:color w:val="000000"/>
          <w:spacing w:val="-2"/>
          <w:sz w:val="22"/>
          <w:szCs w:val="22"/>
          <w:lang w:val="da-DK"/>
        </w:rPr>
        <w:t>g</w:t>
      </w:r>
      <w:r w:rsidRPr="000B0C17">
        <w:rPr>
          <w:color w:val="000000"/>
          <w:sz w:val="22"/>
          <w:szCs w:val="22"/>
          <w:lang w:val="da-DK"/>
        </w:rPr>
        <w:t xml:space="preserve"> da</w:t>
      </w:r>
      <w:r w:rsidRPr="000B0C17">
        <w:rPr>
          <w:color w:val="000000"/>
          <w:spacing w:val="-2"/>
          <w:sz w:val="22"/>
          <w:szCs w:val="22"/>
          <w:lang w:val="da-DK"/>
        </w:rPr>
        <w:t>g</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t</w:t>
      </w:r>
      <w:r w:rsidRPr="000B0C17">
        <w:rPr>
          <w:color w:val="000000"/>
          <w:spacing w:val="1"/>
          <w:sz w:val="22"/>
          <w:szCs w:val="22"/>
          <w:lang w:val="da-DK"/>
        </w:rPr>
        <w:t>.</w:t>
      </w:r>
    </w:p>
    <w:p w14:paraId="47C13CA2" w14:textId="77777777" w:rsidR="00563E8C" w:rsidRPr="000B0C17" w:rsidRDefault="00563E8C" w:rsidP="00563E8C">
      <w:pPr>
        <w:spacing w:line="246" w:lineRule="exact"/>
        <w:ind w:right="-1"/>
        <w:rPr>
          <w:color w:val="000000"/>
          <w:sz w:val="22"/>
          <w:szCs w:val="22"/>
          <w:lang w:val="da-DK"/>
        </w:rPr>
      </w:pPr>
      <w:r w:rsidRPr="000B0C17">
        <w:rPr>
          <w:color w:val="000000"/>
          <w:spacing w:val="-1"/>
          <w:sz w:val="22"/>
          <w:szCs w:val="22"/>
          <w:lang w:val="da-DK"/>
        </w:rPr>
        <w:t>N</w:t>
      </w:r>
      <w:r w:rsidRPr="000B0C17">
        <w:rPr>
          <w:color w:val="000000"/>
          <w:spacing w:val="1"/>
          <w:sz w:val="22"/>
          <w:szCs w:val="22"/>
          <w:lang w:val="da-DK"/>
        </w:rPr>
        <w:t>å</w:t>
      </w:r>
      <w:r w:rsidRPr="000B0C17">
        <w:rPr>
          <w:color w:val="000000"/>
          <w:sz w:val="22"/>
          <w:szCs w:val="22"/>
          <w:lang w:val="da-DK"/>
        </w:rPr>
        <w:t>r du</w:t>
      </w:r>
      <w:r w:rsidRPr="000B0C17">
        <w:rPr>
          <w:color w:val="000000"/>
          <w:spacing w:val="1"/>
          <w:sz w:val="22"/>
          <w:szCs w:val="22"/>
          <w:lang w:val="da-DK"/>
        </w:rPr>
        <w:t xml:space="preserve"> </w:t>
      </w:r>
      <w:r w:rsidRPr="000B0C17">
        <w:rPr>
          <w:color w:val="000000"/>
          <w:sz w:val="22"/>
          <w:szCs w:val="22"/>
          <w:lang w:val="da-DK"/>
        </w:rPr>
        <w:t>be</w:t>
      </w:r>
      <w:r w:rsidRPr="000B0C17">
        <w:rPr>
          <w:color w:val="000000"/>
          <w:spacing w:val="-3"/>
          <w:sz w:val="22"/>
          <w:szCs w:val="22"/>
          <w:lang w:val="da-DK"/>
        </w:rPr>
        <w:t>gy</w:t>
      </w:r>
      <w:r w:rsidRPr="000B0C17">
        <w:rPr>
          <w:color w:val="000000"/>
          <w:sz w:val="22"/>
          <w:szCs w:val="22"/>
          <w:lang w:val="da-DK"/>
        </w:rPr>
        <w:t xml:space="preserve">nder </w:t>
      </w:r>
      <w:r w:rsidRPr="000B0C17">
        <w:rPr>
          <w:color w:val="000000"/>
          <w:spacing w:val="-2"/>
          <w:sz w:val="22"/>
          <w:szCs w:val="22"/>
          <w:lang w:val="da-DK"/>
        </w:rPr>
        <w:t>a</w:t>
      </w:r>
      <w:r w:rsidRPr="000B0C17">
        <w:rPr>
          <w:color w:val="000000"/>
          <w:sz w:val="22"/>
          <w:szCs w:val="22"/>
          <w:lang w:val="da-DK"/>
        </w:rPr>
        <w:t>t</w:t>
      </w:r>
      <w:r w:rsidRPr="000B0C17">
        <w:rPr>
          <w:color w:val="000000"/>
          <w:spacing w:val="1"/>
          <w:sz w:val="22"/>
          <w:szCs w:val="22"/>
          <w:lang w:val="da-DK"/>
        </w:rPr>
        <w:t xml:space="preserve"> bruge </w:t>
      </w:r>
      <w:r w:rsidRPr="000B0C17">
        <w:rPr>
          <w:color w:val="000000"/>
          <w:spacing w:val="-1"/>
          <w:sz w:val="22"/>
          <w:szCs w:val="22"/>
          <w:lang w:val="da-DK"/>
        </w:rPr>
        <w:t>Levetiracetam Hospira</w:t>
      </w:r>
      <w:r w:rsidRPr="000B0C17">
        <w:rPr>
          <w:color w:val="000000"/>
          <w:sz w:val="22"/>
          <w:szCs w:val="22"/>
          <w:lang w:val="da-DK"/>
        </w:rPr>
        <w:t xml:space="preserve">, </w:t>
      </w:r>
      <w:r w:rsidRPr="000B0C17">
        <w:rPr>
          <w:color w:val="000000"/>
          <w:spacing w:val="-3"/>
          <w:sz w:val="22"/>
          <w:szCs w:val="22"/>
          <w:lang w:val="da-DK"/>
        </w:rPr>
        <w:t>v</w:t>
      </w:r>
      <w:r w:rsidRPr="000B0C17">
        <w:rPr>
          <w:color w:val="000000"/>
          <w:spacing w:val="1"/>
          <w:sz w:val="22"/>
          <w:szCs w:val="22"/>
          <w:lang w:val="da-DK"/>
        </w:rPr>
        <w:t>i</w:t>
      </w:r>
      <w:r w:rsidRPr="000B0C17">
        <w:rPr>
          <w:color w:val="000000"/>
          <w:sz w:val="22"/>
          <w:szCs w:val="22"/>
          <w:lang w:val="da-DK"/>
        </w:rPr>
        <w:t>l</w:t>
      </w:r>
      <w:r w:rsidRPr="000B0C17">
        <w:rPr>
          <w:color w:val="000000"/>
          <w:spacing w:val="1"/>
          <w:sz w:val="22"/>
          <w:szCs w:val="22"/>
          <w:lang w:val="da-DK"/>
        </w:rPr>
        <w:t xml:space="preserve"> din</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pacing w:val="-1"/>
          <w:sz w:val="22"/>
          <w:szCs w:val="22"/>
          <w:lang w:val="da-DK"/>
        </w:rPr>
        <w:t>æ</w:t>
      </w:r>
      <w:r w:rsidRPr="000B0C17">
        <w:rPr>
          <w:color w:val="000000"/>
          <w:spacing w:val="-3"/>
          <w:sz w:val="22"/>
          <w:szCs w:val="22"/>
          <w:lang w:val="da-DK"/>
        </w:rPr>
        <w:t>g</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ord</w:t>
      </w:r>
      <w:r w:rsidRPr="000B0C17">
        <w:rPr>
          <w:color w:val="000000"/>
          <w:spacing w:val="-1"/>
          <w:sz w:val="22"/>
          <w:szCs w:val="22"/>
          <w:lang w:val="da-DK"/>
        </w:rPr>
        <w:t>i</w:t>
      </w:r>
      <w:r w:rsidRPr="000B0C17">
        <w:rPr>
          <w:color w:val="000000"/>
          <w:spacing w:val="-3"/>
          <w:sz w:val="22"/>
          <w:szCs w:val="22"/>
          <w:lang w:val="da-DK"/>
        </w:rPr>
        <w:t>n</w:t>
      </w:r>
      <w:r w:rsidRPr="000B0C17">
        <w:rPr>
          <w:color w:val="000000"/>
          <w:spacing w:val="1"/>
          <w:sz w:val="22"/>
          <w:szCs w:val="22"/>
          <w:lang w:val="da-DK"/>
        </w:rPr>
        <w:t>e</w:t>
      </w:r>
      <w:r w:rsidRPr="000B0C17">
        <w:rPr>
          <w:color w:val="000000"/>
          <w:sz w:val="22"/>
          <w:szCs w:val="22"/>
          <w:lang w:val="da-DK"/>
        </w:rPr>
        <w:t xml:space="preserve">re </w:t>
      </w:r>
      <w:r w:rsidRPr="000B0C17">
        <w:rPr>
          <w:color w:val="000000"/>
          <w:spacing w:val="-2"/>
          <w:sz w:val="22"/>
          <w:szCs w:val="22"/>
          <w:lang w:val="da-DK"/>
        </w:rPr>
        <w:t>e</w:t>
      </w:r>
      <w:r w:rsidRPr="000B0C17">
        <w:rPr>
          <w:color w:val="000000"/>
          <w:sz w:val="22"/>
          <w:szCs w:val="22"/>
          <w:lang w:val="da-DK"/>
        </w:rPr>
        <w:t xml:space="preserve">n </w:t>
      </w:r>
      <w:r w:rsidRPr="000B0C17">
        <w:rPr>
          <w:b/>
          <w:bCs/>
          <w:color w:val="000000"/>
          <w:spacing w:val="1"/>
          <w:sz w:val="22"/>
          <w:szCs w:val="22"/>
          <w:lang w:val="da-DK"/>
        </w:rPr>
        <w:t>l</w:t>
      </w:r>
      <w:r w:rsidRPr="000B0C17">
        <w:rPr>
          <w:b/>
          <w:bCs/>
          <w:color w:val="000000"/>
          <w:spacing w:val="-2"/>
          <w:sz w:val="22"/>
          <w:szCs w:val="22"/>
          <w:lang w:val="da-DK"/>
        </w:rPr>
        <w:t>a</w:t>
      </w:r>
      <w:r w:rsidRPr="000B0C17">
        <w:rPr>
          <w:b/>
          <w:bCs/>
          <w:color w:val="000000"/>
          <w:sz w:val="22"/>
          <w:szCs w:val="22"/>
          <w:lang w:val="da-DK"/>
        </w:rPr>
        <w:t>ve</w:t>
      </w:r>
      <w:r w:rsidRPr="000B0C17">
        <w:rPr>
          <w:b/>
          <w:bCs/>
          <w:color w:val="000000"/>
          <w:spacing w:val="-2"/>
          <w:sz w:val="22"/>
          <w:szCs w:val="22"/>
          <w:lang w:val="da-DK"/>
        </w:rPr>
        <w:t>r</w:t>
      </w:r>
      <w:r w:rsidRPr="000B0C17">
        <w:rPr>
          <w:b/>
          <w:bCs/>
          <w:color w:val="000000"/>
          <w:sz w:val="22"/>
          <w:szCs w:val="22"/>
          <w:lang w:val="da-DK"/>
        </w:rPr>
        <w:t>e</w:t>
      </w:r>
      <w:r w:rsidRPr="000B0C17">
        <w:rPr>
          <w:b/>
          <w:bCs/>
          <w:color w:val="000000"/>
          <w:spacing w:val="1"/>
          <w:sz w:val="22"/>
          <w:szCs w:val="22"/>
          <w:lang w:val="da-DK"/>
        </w:rPr>
        <w:t xml:space="preserve"> </w:t>
      </w:r>
      <w:r w:rsidRPr="000B0C17">
        <w:rPr>
          <w:b/>
          <w:bCs/>
          <w:color w:val="000000"/>
          <w:sz w:val="22"/>
          <w:szCs w:val="22"/>
          <w:lang w:val="da-DK"/>
        </w:rPr>
        <w:t>do</w:t>
      </w:r>
      <w:r w:rsidRPr="000B0C17">
        <w:rPr>
          <w:b/>
          <w:bCs/>
          <w:color w:val="000000"/>
          <w:spacing w:val="-2"/>
          <w:sz w:val="22"/>
          <w:szCs w:val="22"/>
          <w:lang w:val="da-DK"/>
        </w:rPr>
        <w:t>s</w:t>
      </w:r>
      <w:r w:rsidRPr="000B0C17">
        <w:rPr>
          <w:b/>
          <w:bCs/>
          <w:color w:val="000000"/>
          <w:spacing w:val="1"/>
          <w:sz w:val="22"/>
          <w:szCs w:val="22"/>
          <w:lang w:val="da-DK"/>
        </w:rPr>
        <w:t>i</w:t>
      </w:r>
      <w:r w:rsidRPr="000B0C17">
        <w:rPr>
          <w:b/>
          <w:bCs/>
          <w:color w:val="000000"/>
          <w:sz w:val="22"/>
          <w:szCs w:val="22"/>
          <w:lang w:val="da-DK"/>
        </w:rPr>
        <w:t>s</w:t>
      </w:r>
      <w:r w:rsidRPr="000B0C17">
        <w:rPr>
          <w:b/>
          <w:bCs/>
          <w:color w:val="000000"/>
          <w:spacing w:val="-3"/>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z w:val="22"/>
          <w:szCs w:val="22"/>
          <w:lang w:val="da-DK"/>
        </w:rPr>
        <w:t>2 u</w:t>
      </w:r>
      <w:r w:rsidRPr="000B0C17">
        <w:rPr>
          <w:color w:val="000000"/>
          <w:spacing w:val="-3"/>
          <w:sz w:val="22"/>
          <w:szCs w:val="22"/>
          <w:lang w:val="da-DK"/>
        </w:rPr>
        <w:t>g</w:t>
      </w:r>
      <w:r w:rsidRPr="000B0C17">
        <w:rPr>
          <w:color w:val="000000"/>
          <w:sz w:val="22"/>
          <w:szCs w:val="22"/>
          <w:lang w:val="da-DK"/>
        </w:rPr>
        <w:t>e</w:t>
      </w:r>
      <w:r w:rsidRPr="000B0C17">
        <w:rPr>
          <w:color w:val="000000"/>
          <w:spacing w:val="-2"/>
          <w:sz w:val="22"/>
          <w:szCs w:val="22"/>
          <w:lang w:val="da-DK"/>
        </w:rPr>
        <w:t>r</w:t>
      </w:r>
      <w:r w:rsidRPr="000B0C17">
        <w:rPr>
          <w:color w:val="000000"/>
          <w:sz w:val="22"/>
          <w:szCs w:val="22"/>
          <w:lang w:val="da-DK"/>
        </w:rPr>
        <w:t>, før du</w:t>
      </w:r>
      <w:r w:rsidRPr="000B0C17">
        <w:rPr>
          <w:color w:val="000000"/>
          <w:spacing w:val="-2"/>
          <w:sz w:val="22"/>
          <w:szCs w:val="22"/>
          <w:lang w:val="da-DK"/>
        </w:rPr>
        <w:t xml:space="preserve"> </w:t>
      </w:r>
      <w:r w:rsidRPr="000B0C17">
        <w:rPr>
          <w:color w:val="000000"/>
          <w:sz w:val="22"/>
          <w:szCs w:val="22"/>
          <w:lang w:val="da-DK"/>
        </w:rPr>
        <w:t>f</w:t>
      </w:r>
      <w:r w:rsidRPr="000B0C17">
        <w:rPr>
          <w:color w:val="000000"/>
          <w:spacing w:val="-2"/>
          <w:sz w:val="22"/>
          <w:szCs w:val="22"/>
          <w:lang w:val="da-DK"/>
        </w:rPr>
        <w:t>å</w:t>
      </w:r>
      <w:r w:rsidRPr="000B0C17">
        <w:rPr>
          <w:color w:val="000000"/>
          <w:sz w:val="22"/>
          <w:szCs w:val="22"/>
          <w:lang w:val="da-DK"/>
        </w:rPr>
        <w:t>r d</w:t>
      </w:r>
      <w:r w:rsidRPr="000B0C17">
        <w:rPr>
          <w:color w:val="000000"/>
          <w:spacing w:val="-2"/>
          <w:sz w:val="22"/>
          <w:szCs w:val="22"/>
          <w:lang w:val="da-DK"/>
        </w:rPr>
        <w:t>e</w:t>
      </w:r>
      <w:r w:rsidRPr="000B0C17">
        <w:rPr>
          <w:color w:val="000000"/>
          <w:sz w:val="22"/>
          <w:szCs w:val="22"/>
          <w:lang w:val="da-DK"/>
        </w:rPr>
        <w:t xml:space="preserve">n </w:t>
      </w:r>
      <w:r w:rsidRPr="000B0C17">
        <w:rPr>
          <w:color w:val="000000"/>
          <w:spacing w:val="1"/>
          <w:sz w:val="22"/>
          <w:szCs w:val="22"/>
          <w:lang w:val="da-DK"/>
        </w:rPr>
        <w:t>la</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st</w:t>
      </w:r>
      <w:r w:rsidRPr="000B0C17">
        <w:rPr>
          <w:color w:val="000000"/>
          <w:sz w:val="22"/>
          <w:szCs w:val="22"/>
          <w:lang w:val="da-DK"/>
        </w:rPr>
        <w:t>e</w:t>
      </w:r>
      <w:r w:rsidRPr="000B0C17">
        <w:rPr>
          <w:color w:val="000000"/>
          <w:spacing w:val="-2"/>
          <w:sz w:val="22"/>
          <w:szCs w:val="22"/>
          <w:lang w:val="da-DK"/>
        </w:rPr>
        <w:t xml:space="preserve"> </w:t>
      </w:r>
      <w:r w:rsidR="00B75A71" w:rsidRPr="000B0C17">
        <w:rPr>
          <w:color w:val="000000"/>
          <w:spacing w:val="-2"/>
          <w:sz w:val="22"/>
          <w:szCs w:val="22"/>
          <w:lang w:val="da-DK"/>
        </w:rPr>
        <w:t xml:space="preserve">daglige </w:t>
      </w:r>
      <w:r w:rsidRPr="000B0C17">
        <w:rPr>
          <w:color w:val="000000"/>
          <w:sz w:val="22"/>
          <w:szCs w:val="22"/>
          <w:lang w:val="da-DK"/>
        </w:rPr>
        <w:t>do</w:t>
      </w:r>
      <w:r w:rsidRPr="000B0C17">
        <w:rPr>
          <w:color w:val="000000"/>
          <w:spacing w:val="-2"/>
          <w:sz w:val="22"/>
          <w:szCs w:val="22"/>
          <w:lang w:val="da-DK"/>
        </w:rPr>
        <w:t>s</w:t>
      </w:r>
      <w:r w:rsidRPr="000B0C17">
        <w:rPr>
          <w:color w:val="000000"/>
          <w:spacing w:val="1"/>
          <w:sz w:val="22"/>
          <w:szCs w:val="22"/>
          <w:lang w:val="da-DK"/>
        </w:rPr>
        <w:t>is.</w:t>
      </w:r>
    </w:p>
    <w:p w14:paraId="5B3FDC0E" w14:textId="77777777" w:rsidR="00563E8C" w:rsidRPr="000B0C17" w:rsidRDefault="00563E8C" w:rsidP="00D72C18">
      <w:pPr>
        <w:spacing w:before="10" w:line="260" w:lineRule="exact"/>
        <w:ind w:right="-1"/>
        <w:rPr>
          <w:color w:val="000000"/>
          <w:sz w:val="22"/>
          <w:szCs w:val="22"/>
          <w:lang w:val="da-DK"/>
        </w:rPr>
      </w:pPr>
    </w:p>
    <w:p w14:paraId="3BE9F0AF" w14:textId="77777777" w:rsidR="00563E8C" w:rsidRPr="000B0C17" w:rsidRDefault="00563E8C" w:rsidP="00563E8C">
      <w:pPr>
        <w:ind w:right="-1"/>
        <w:rPr>
          <w:b/>
          <w:bCs/>
          <w:color w:val="000000"/>
          <w:sz w:val="22"/>
          <w:szCs w:val="22"/>
          <w:lang w:val="da-DK"/>
        </w:rPr>
      </w:pPr>
      <w:r w:rsidRPr="000B0C17">
        <w:rPr>
          <w:b/>
          <w:bCs/>
          <w:color w:val="000000"/>
          <w:sz w:val="22"/>
          <w:szCs w:val="22"/>
          <w:lang w:val="da-DK"/>
        </w:rPr>
        <w:t>Dos</w:t>
      </w:r>
      <w:r w:rsidRPr="000B0C17">
        <w:rPr>
          <w:b/>
          <w:bCs/>
          <w:color w:val="000000"/>
          <w:spacing w:val="1"/>
          <w:sz w:val="22"/>
          <w:szCs w:val="22"/>
          <w:lang w:val="da-DK"/>
        </w:rPr>
        <w:t>i</w:t>
      </w:r>
      <w:r w:rsidRPr="000B0C17">
        <w:rPr>
          <w:b/>
          <w:bCs/>
          <w:color w:val="000000"/>
          <w:sz w:val="22"/>
          <w:szCs w:val="22"/>
          <w:lang w:val="da-DK"/>
        </w:rPr>
        <w:t>s</w:t>
      </w:r>
      <w:r w:rsidRPr="000B0C17">
        <w:rPr>
          <w:b/>
          <w:bCs/>
          <w:color w:val="000000"/>
          <w:spacing w:val="-2"/>
          <w:sz w:val="22"/>
          <w:szCs w:val="22"/>
          <w:lang w:val="da-DK"/>
        </w:rPr>
        <w:t xml:space="preserve"> </w:t>
      </w:r>
      <w:r w:rsidRPr="000B0C17">
        <w:rPr>
          <w:b/>
          <w:bCs/>
          <w:color w:val="000000"/>
          <w:spacing w:val="1"/>
          <w:sz w:val="22"/>
          <w:szCs w:val="22"/>
          <w:lang w:val="da-DK"/>
        </w:rPr>
        <w:t>t</w:t>
      </w:r>
      <w:r w:rsidRPr="000B0C17">
        <w:rPr>
          <w:b/>
          <w:bCs/>
          <w:color w:val="000000"/>
          <w:spacing w:val="-1"/>
          <w:sz w:val="22"/>
          <w:szCs w:val="22"/>
          <w:lang w:val="da-DK"/>
        </w:rPr>
        <w:t>i</w:t>
      </w:r>
      <w:r w:rsidRPr="000B0C17">
        <w:rPr>
          <w:b/>
          <w:bCs/>
          <w:color w:val="000000"/>
          <w:sz w:val="22"/>
          <w:szCs w:val="22"/>
          <w:lang w:val="da-DK"/>
        </w:rPr>
        <w:t>l</w:t>
      </w:r>
      <w:r w:rsidRPr="000B0C17">
        <w:rPr>
          <w:b/>
          <w:bCs/>
          <w:color w:val="000000"/>
          <w:spacing w:val="1"/>
          <w:sz w:val="22"/>
          <w:szCs w:val="22"/>
          <w:lang w:val="da-DK"/>
        </w:rPr>
        <w:t xml:space="preserve"> </w:t>
      </w:r>
      <w:r w:rsidRPr="000B0C17">
        <w:rPr>
          <w:b/>
          <w:bCs/>
          <w:color w:val="000000"/>
          <w:sz w:val="22"/>
          <w:szCs w:val="22"/>
          <w:lang w:val="da-DK"/>
        </w:rPr>
        <w:t xml:space="preserve">børn (4 til </w:t>
      </w:r>
      <w:r w:rsidRPr="000B0C17">
        <w:rPr>
          <w:b/>
          <w:bCs/>
          <w:color w:val="000000"/>
          <w:spacing w:val="1"/>
          <w:sz w:val="22"/>
          <w:szCs w:val="22"/>
          <w:lang w:val="da-DK"/>
        </w:rPr>
        <w:t>11 år)</w:t>
      </w:r>
      <w:r w:rsidRPr="000B0C17">
        <w:rPr>
          <w:b/>
          <w:bCs/>
          <w:color w:val="000000"/>
          <w:spacing w:val="-2"/>
          <w:sz w:val="22"/>
          <w:szCs w:val="22"/>
          <w:lang w:val="da-DK"/>
        </w:rPr>
        <w:t xml:space="preserve"> </w:t>
      </w:r>
      <w:r w:rsidRPr="000B0C17">
        <w:rPr>
          <w:b/>
          <w:bCs/>
          <w:color w:val="000000"/>
          <w:spacing w:val="1"/>
          <w:sz w:val="22"/>
          <w:szCs w:val="22"/>
          <w:lang w:val="da-DK"/>
        </w:rPr>
        <w:t>og unge</w:t>
      </w:r>
      <w:r w:rsidRPr="000B0C17">
        <w:rPr>
          <w:b/>
          <w:bCs/>
          <w:color w:val="000000"/>
          <w:sz w:val="22"/>
          <w:szCs w:val="22"/>
          <w:lang w:val="da-DK"/>
        </w:rPr>
        <w:t xml:space="preserve"> (12 til </w:t>
      </w:r>
      <w:r w:rsidRPr="000B0C17">
        <w:rPr>
          <w:b/>
          <w:bCs/>
          <w:color w:val="000000"/>
          <w:spacing w:val="1"/>
          <w:sz w:val="22"/>
          <w:szCs w:val="22"/>
          <w:lang w:val="da-DK"/>
        </w:rPr>
        <w:t>17 år)</w:t>
      </w:r>
      <w:r w:rsidRPr="000B0C17">
        <w:rPr>
          <w:b/>
          <w:bCs/>
          <w:color w:val="000000"/>
          <w:sz w:val="22"/>
          <w:szCs w:val="22"/>
          <w:lang w:val="da-DK"/>
        </w:rPr>
        <w:t xml:space="preserve">, </w:t>
      </w:r>
      <w:r w:rsidRPr="000B0C17">
        <w:rPr>
          <w:b/>
          <w:bCs/>
          <w:color w:val="000000"/>
          <w:spacing w:val="-2"/>
          <w:sz w:val="22"/>
          <w:szCs w:val="22"/>
          <w:lang w:val="da-DK"/>
        </w:rPr>
        <w:t>s</w:t>
      </w:r>
      <w:r w:rsidRPr="000B0C17">
        <w:rPr>
          <w:b/>
          <w:bCs/>
          <w:color w:val="000000"/>
          <w:sz w:val="22"/>
          <w:szCs w:val="22"/>
          <w:lang w:val="da-DK"/>
        </w:rPr>
        <w:t>om</w:t>
      </w:r>
      <w:r w:rsidRPr="000B0C17">
        <w:rPr>
          <w:b/>
          <w:bCs/>
          <w:color w:val="000000"/>
          <w:spacing w:val="1"/>
          <w:sz w:val="22"/>
          <w:szCs w:val="22"/>
          <w:lang w:val="da-DK"/>
        </w:rPr>
        <w:t xml:space="preserve"> </w:t>
      </w:r>
      <w:r w:rsidRPr="000B0C17">
        <w:rPr>
          <w:b/>
          <w:bCs/>
          <w:color w:val="000000"/>
          <w:spacing w:val="-3"/>
          <w:sz w:val="22"/>
          <w:szCs w:val="22"/>
          <w:lang w:val="da-DK"/>
        </w:rPr>
        <w:t>v</w:t>
      </w:r>
      <w:r w:rsidRPr="000B0C17">
        <w:rPr>
          <w:b/>
          <w:bCs/>
          <w:color w:val="000000"/>
          <w:spacing w:val="1"/>
          <w:sz w:val="22"/>
          <w:szCs w:val="22"/>
          <w:lang w:val="da-DK"/>
        </w:rPr>
        <w:t>e</w:t>
      </w:r>
      <w:r w:rsidRPr="000B0C17">
        <w:rPr>
          <w:b/>
          <w:bCs/>
          <w:color w:val="000000"/>
          <w:sz w:val="22"/>
          <w:szCs w:val="22"/>
          <w:lang w:val="da-DK"/>
        </w:rPr>
        <w:t xml:space="preserve">jer under 50 </w:t>
      </w:r>
      <w:r w:rsidRPr="000B0C17">
        <w:rPr>
          <w:b/>
          <w:bCs/>
          <w:color w:val="000000"/>
          <w:spacing w:val="-3"/>
          <w:sz w:val="22"/>
          <w:szCs w:val="22"/>
          <w:lang w:val="da-DK"/>
        </w:rPr>
        <w:t>k</w:t>
      </w:r>
      <w:r w:rsidRPr="000B0C17">
        <w:rPr>
          <w:b/>
          <w:bCs/>
          <w:color w:val="000000"/>
          <w:sz w:val="22"/>
          <w:szCs w:val="22"/>
          <w:lang w:val="da-DK"/>
        </w:rPr>
        <w:t>g:</w:t>
      </w:r>
    </w:p>
    <w:p w14:paraId="18C33D1F" w14:textId="77777777" w:rsidR="00563E8C" w:rsidRPr="000B0C17" w:rsidRDefault="00563E8C" w:rsidP="00563E8C">
      <w:pPr>
        <w:spacing w:before="68"/>
        <w:ind w:right="-1"/>
        <w:rPr>
          <w:color w:val="000000"/>
          <w:sz w:val="22"/>
          <w:szCs w:val="22"/>
          <w:lang w:val="da-DK"/>
        </w:rPr>
      </w:pPr>
      <w:r w:rsidRPr="000B0C17">
        <w:rPr>
          <w:color w:val="000000"/>
          <w:sz w:val="22"/>
          <w:szCs w:val="22"/>
          <w:lang w:val="da-DK"/>
        </w:rPr>
        <w:t xml:space="preserve">Den </w:t>
      </w:r>
      <w:r w:rsidR="00B75A71" w:rsidRPr="000B0C17">
        <w:rPr>
          <w:color w:val="000000"/>
          <w:sz w:val="22"/>
          <w:szCs w:val="22"/>
          <w:lang w:val="da-DK"/>
        </w:rPr>
        <w:t>anbefalede</w:t>
      </w:r>
      <w:r w:rsidRPr="000B0C17">
        <w:rPr>
          <w:color w:val="000000"/>
          <w:sz w:val="22"/>
          <w:szCs w:val="22"/>
          <w:lang w:val="da-DK"/>
        </w:rPr>
        <w:t xml:space="preserve"> d</w:t>
      </w:r>
      <w:r w:rsidRPr="000B0C17">
        <w:rPr>
          <w:color w:val="000000"/>
          <w:spacing w:val="-2"/>
          <w:sz w:val="22"/>
          <w:szCs w:val="22"/>
          <w:lang w:val="da-DK"/>
        </w:rPr>
        <w:t>o</w:t>
      </w:r>
      <w:r w:rsidRPr="000B0C17">
        <w:rPr>
          <w:color w:val="000000"/>
          <w:sz w:val="22"/>
          <w:szCs w:val="22"/>
          <w:lang w:val="da-DK"/>
        </w:rPr>
        <w:t>sis</w:t>
      </w:r>
      <w:r w:rsidRPr="000B0C17">
        <w:rPr>
          <w:color w:val="000000"/>
          <w:spacing w:val="-2"/>
          <w:sz w:val="22"/>
          <w:szCs w:val="22"/>
          <w:lang w:val="da-DK"/>
        </w:rPr>
        <w:t xml:space="preserve"> </w:t>
      </w:r>
      <w:r w:rsidRPr="000B0C17">
        <w:rPr>
          <w:color w:val="000000"/>
          <w:sz w:val="22"/>
          <w:szCs w:val="22"/>
          <w:lang w:val="da-DK"/>
        </w:rPr>
        <w:t xml:space="preserve">er </w:t>
      </w:r>
      <w:r w:rsidRPr="000B0C17">
        <w:rPr>
          <w:color w:val="000000"/>
          <w:spacing w:val="-4"/>
          <w:sz w:val="22"/>
          <w:szCs w:val="22"/>
          <w:lang w:val="da-DK"/>
        </w:rPr>
        <w:t>m</w:t>
      </w:r>
      <w:r w:rsidRPr="000B0C17">
        <w:rPr>
          <w:color w:val="000000"/>
          <w:sz w:val="22"/>
          <w:szCs w:val="22"/>
          <w:lang w:val="da-DK"/>
        </w:rPr>
        <w:t>e</w:t>
      </w:r>
      <w:r w:rsidRPr="000B0C17">
        <w:rPr>
          <w:color w:val="000000"/>
          <w:spacing w:val="1"/>
          <w:sz w:val="22"/>
          <w:szCs w:val="22"/>
          <w:lang w:val="da-DK"/>
        </w:rPr>
        <w:t>l</w:t>
      </w:r>
      <w:r w:rsidRPr="000B0C17">
        <w:rPr>
          <w:color w:val="000000"/>
          <w:spacing w:val="-1"/>
          <w:sz w:val="22"/>
          <w:szCs w:val="22"/>
          <w:lang w:val="da-DK"/>
        </w:rPr>
        <w:t>l</w:t>
      </w:r>
      <w:r w:rsidRPr="000B0C17">
        <w:rPr>
          <w:color w:val="000000"/>
          <w:sz w:val="22"/>
          <w:szCs w:val="22"/>
          <w:lang w:val="da-DK"/>
        </w:rPr>
        <w:t>em</w:t>
      </w:r>
      <w:r w:rsidRPr="000B0C17">
        <w:rPr>
          <w:color w:val="000000"/>
          <w:spacing w:val="-4"/>
          <w:sz w:val="22"/>
          <w:szCs w:val="22"/>
          <w:lang w:val="da-DK"/>
        </w:rPr>
        <w:t xml:space="preserve"> </w:t>
      </w:r>
      <w:r w:rsidRPr="000B0C17">
        <w:rPr>
          <w:color w:val="000000"/>
          <w:sz w:val="22"/>
          <w:szCs w:val="22"/>
          <w:lang w:val="da-DK"/>
        </w:rPr>
        <w:t xml:space="preserve">20 </w:t>
      </w:r>
      <w:r w:rsidRPr="000B0C17">
        <w:rPr>
          <w:color w:val="000000"/>
          <w:spacing w:val="-1"/>
          <w:sz w:val="22"/>
          <w:szCs w:val="22"/>
          <w:lang w:val="da-DK"/>
        </w:rPr>
        <w:t>m</w:t>
      </w:r>
      <w:r w:rsidRPr="000B0C17">
        <w:rPr>
          <w:color w:val="000000"/>
          <w:spacing w:val="-2"/>
          <w:sz w:val="22"/>
          <w:szCs w:val="22"/>
          <w:lang w:val="da-DK"/>
        </w:rPr>
        <w:t xml:space="preserve">g </w:t>
      </w:r>
      <w:r w:rsidRPr="000B0C17">
        <w:rPr>
          <w:color w:val="000000"/>
          <w:sz w:val="22"/>
          <w:szCs w:val="22"/>
          <w:lang w:val="da-DK"/>
        </w:rPr>
        <w:t>og</w:t>
      </w:r>
      <w:r w:rsidRPr="000B0C17">
        <w:rPr>
          <w:color w:val="000000"/>
          <w:spacing w:val="-2"/>
          <w:sz w:val="22"/>
          <w:szCs w:val="22"/>
          <w:lang w:val="da-DK"/>
        </w:rPr>
        <w:t xml:space="preserve"> 60 mg </w:t>
      </w:r>
      <w:r w:rsidRPr="000B0C17">
        <w:rPr>
          <w:color w:val="000000"/>
          <w:sz w:val="22"/>
          <w:szCs w:val="22"/>
          <w:lang w:val="da-DK"/>
        </w:rPr>
        <w:t xml:space="preserve">pr. </w:t>
      </w:r>
      <w:r w:rsidRPr="000B0C17">
        <w:rPr>
          <w:color w:val="000000"/>
          <w:spacing w:val="-2"/>
          <w:sz w:val="22"/>
          <w:szCs w:val="22"/>
          <w:lang w:val="da-DK"/>
        </w:rPr>
        <w:t>k</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g</w:t>
      </w:r>
      <w:r w:rsidRPr="000B0C17">
        <w:rPr>
          <w:color w:val="000000"/>
          <w:spacing w:val="3"/>
          <w:sz w:val="22"/>
          <w:szCs w:val="22"/>
          <w:lang w:val="da-DK"/>
        </w:rPr>
        <w:t>e</w:t>
      </w:r>
      <w:r w:rsidRPr="000B0C17">
        <w:rPr>
          <w:color w:val="000000"/>
          <w:spacing w:val="-4"/>
          <w:sz w:val="22"/>
          <w:szCs w:val="22"/>
          <w:lang w:val="da-DK"/>
        </w:rPr>
        <w:t>m</w:t>
      </w:r>
      <w:r w:rsidRPr="000B0C17">
        <w:rPr>
          <w:color w:val="000000"/>
          <w:spacing w:val="3"/>
          <w:sz w:val="22"/>
          <w:szCs w:val="22"/>
          <w:lang w:val="da-DK"/>
        </w:rPr>
        <w:t>s</w:t>
      </w:r>
      <w:r w:rsidRPr="000B0C17">
        <w:rPr>
          <w:color w:val="000000"/>
          <w:spacing w:val="-2"/>
          <w:sz w:val="22"/>
          <w:szCs w:val="22"/>
          <w:lang w:val="da-DK"/>
        </w:rPr>
        <w:t>v</w:t>
      </w:r>
      <w:r w:rsidRPr="000B0C17">
        <w:rPr>
          <w:color w:val="000000"/>
          <w:spacing w:val="2"/>
          <w:sz w:val="22"/>
          <w:szCs w:val="22"/>
          <w:lang w:val="da-DK"/>
        </w:rPr>
        <w:t>æ</w:t>
      </w:r>
      <w:r w:rsidRPr="000B0C17">
        <w:rPr>
          <w:color w:val="000000"/>
          <w:spacing w:val="-2"/>
          <w:sz w:val="22"/>
          <w:szCs w:val="22"/>
          <w:lang w:val="da-DK"/>
        </w:rPr>
        <w:t>g</w:t>
      </w:r>
      <w:r w:rsidRPr="000B0C17">
        <w:rPr>
          <w:color w:val="000000"/>
          <w:sz w:val="22"/>
          <w:szCs w:val="22"/>
          <w:lang w:val="da-DK"/>
        </w:rPr>
        <w:t>t</w:t>
      </w:r>
      <w:r w:rsidRPr="000B0C17">
        <w:rPr>
          <w:color w:val="000000"/>
          <w:spacing w:val="1"/>
          <w:sz w:val="22"/>
          <w:szCs w:val="22"/>
          <w:lang w:val="da-DK"/>
        </w:rPr>
        <w:t xml:space="preserve"> </w:t>
      </w:r>
      <w:r w:rsidRPr="000B0C17">
        <w:rPr>
          <w:color w:val="000000"/>
          <w:sz w:val="22"/>
          <w:szCs w:val="22"/>
          <w:lang w:val="da-DK"/>
        </w:rPr>
        <w:t>da</w:t>
      </w:r>
      <w:r w:rsidRPr="000B0C17">
        <w:rPr>
          <w:color w:val="000000"/>
          <w:spacing w:val="-2"/>
          <w:sz w:val="22"/>
          <w:szCs w:val="22"/>
          <w:lang w:val="da-DK"/>
        </w:rPr>
        <w:t>g</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t.</w:t>
      </w:r>
    </w:p>
    <w:p w14:paraId="150C960C" w14:textId="77777777" w:rsidR="00563E8C" w:rsidRPr="000B0C17" w:rsidRDefault="00563E8C" w:rsidP="00563E8C">
      <w:pPr>
        <w:spacing w:before="68"/>
        <w:ind w:right="-1"/>
        <w:rPr>
          <w:color w:val="000000"/>
          <w:sz w:val="22"/>
          <w:szCs w:val="22"/>
          <w:lang w:val="da-DK"/>
        </w:rPr>
      </w:pPr>
    </w:p>
    <w:p w14:paraId="1EE4FE49" w14:textId="77777777" w:rsidR="00563E8C" w:rsidRPr="000B0C17" w:rsidRDefault="00563E8C" w:rsidP="00563E8C">
      <w:pPr>
        <w:ind w:right="-1"/>
        <w:rPr>
          <w:b/>
          <w:bCs/>
          <w:color w:val="000000"/>
          <w:spacing w:val="-2"/>
          <w:sz w:val="22"/>
          <w:szCs w:val="22"/>
          <w:lang w:val="da-DK"/>
        </w:rPr>
      </w:pPr>
      <w:r w:rsidRPr="000B0C17">
        <w:rPr>
          <w:b/>
          <w:bCs/>
          <w:color w:val="000000"/>
          <w:sz w:val="22"/>
          <w:szCs w:val="22"/>
          <w:lang w:val="da-DK"/>
        </w:rPr>
        <w:t>Indg</w:t>
      </w:r>
      <w:r w:rsidRPr="000B0C17">
        <w:rPr>
          <w:b/>
          <w:bCs/>
          <w:color w:val="000000"/>
          <w:spacing w:val="1"/>
          <w:sz w:val="22"/>
          <w:szCs w:val="22"/>
          <w:lang w:val="da-DK"/>
        </w:rPr>
        <w:t>i</w:t>
      </w:r>
      <w:r w:rsidRPr="000B0C17">
        <w:rPr>
          <w:b/>
          <w:bCs/>
          <w:color w:val="000000"/>
          <w:spacing w:val="-2"/>
          <w:sz w:val="22"/>
          <w:szCs w:val="22"/>
          <w:lang w:val="da-DK"/>
        </w:rPr>
        <w:t>v</w:t>
      </w:r>
      <w:r w:rsidRPr="000B0C17">
        <w:rPr>
          <w:b/>
          <w:bCs/>
          <w:color w:val="000000"/>
          <w:sz w:val="22"/>
          <w:szCs w:val="22"/>
          <w:lang w:val="da-DK"/>
        </w:rPr>
        <w:t>e</w:t>
      </w:r>
      <w:r w:rsidRPr="000B0C17">
        <w:rPr>
          <w:b/>
          <w:bCs/>
          <w:color w:val="000000"/>
          <w:spacing w:val="1"/>
          <w:sz w:val="22"/>
          <w:szCs w:val="22"/>
          <w:lang w:val="da-DK"/>
        </w:rPr>
        <w:t>l</w:t>
      </w:r>
      <w:r w:rsidRPr="000B0C17">
        <w:rPr>
          <w:b/>
          <w:bCs/>
          <w:color w:val="000000"/>
          <w:spacing w:val="-2"/>
          <w:sz w:val="22"/>
          <w:szCs w:val="22"/>
          <w:lang w:val="da-DK"/>
        </w:rPr>
        <w:t>s</w:t>
      </w:r>
      <w:r w:rsidRPr="000B0C17">
        <w:rPr>
          <w:b/>
          <w:bCs/>
          <w:color w:val="000000"/>
          <w:sz w:val="22"/>
          <w:szCs w:val="22"/>
          <w:lang w:val="da-DK"/>
        </w:rPr>
        <w:t>e</w:t>
      </w:r>
      <w:r w:rsidRPr="000B0C17">
        <w:rPr>
          <w:b/>
          <w:bCs/>
          <w:color w:val="000000"/>
          <w:spacing w:val="-2"/>
          <w:sz w:val="22"/>
          <w:szCs w:val="22"/>
          <w:lang w:val="da-DK"/>
        </w:rPr>
        <w:t>s</w:t>
      </w:r>
      <w:r w:rsidRPr="000B0C17">
        <w:rPr>
          <w:b/>
          <w:bCs/>
          <w:color w:val="000000"/>
          <w:spacing w:val="1"/>
          <w:sz w:val="22"/>
          <w:szCs w:val="22"/>
          <w:lang w:val="da-DK"/>
        </w:rPr>
        <w:t>m</w:t>
      </w:r>
      <w:r w:rsidRPr="000B0C17">
        <w:rPr>
          <w:b/>
          <w:bCs/>
          <w:color w:val="000000"/>
          <w:sz w:val="22"/>
          <w:szCs w:val="22"/>
          <w:lang w:val="da-DK"/>
        </w:rPr>
        <w:t>åd</w:t>
      </w:r>
      <w:r w:rsidRPr="000B0C17">
        <w:rPr>
          <w:b/>
          <w:bCs/>
          <w:color w:val="000000"/>
          <w:spacing w:val="-2"/>
          <w:sz w:val="22"/>
          <w:szCs w:val="22"/>
          <w:lang w:val="da-DK"/>
        </w:rPr>
        <w:t>e:</w:t>
      </w:r>
    </w:p>
    <w:p w14:paraId="51FC0BA3" w14:textId="77777777" w:rsidR="00563E8C" w:rsidRPr="000B0C17" w:rsidRDefault="00563E8C" w:rsidP="00563E8C">
      <w:pPr>
        <w:spacing w:line="249" w:lineRule="exact"/>
        <w:ind w:right="-1"/>
        <w:rPr>
          <w:color w:val="000000"/>
          <w:spacing w:val="1"/>
          <w:sz w:val="22"/>
          <w:szCs w:val="22"/>
          <w:lang w:val="da-DK"/>
        </w:rPr>
      </w:pPr>
      <w:r w:rsidRPr="000B0C17">
        <w:rPr>
          <w:color w:val="000000"/>
          <w:spacing w:val="1"/>
          <w:sz w:val="22"/>
          <w:szCs w:val="22"/>
          <w:lang w:val="da-DK"/>
        </w:rPr>
        <w:t>Levetiracetam Hospira</w:t>
      </w:r>
      <w:r w:rsidRPr="000B0C17">
        <w:rPr>
          <w:color w:val="000000"/>
          <w:spacing w:val="-2"/>
          <w:sz w:val="22"/>
          <w:szCs w:val="22"/>
          <w:lang w:val="da-DK"/>
        </w:rPr>
        <w:t xml:space="preserve"> er beregnet til intravenøs anvendelse.</w:t>
      </w:r>
    </w:p>
    <w:p w14:paraId="4D57533E" w14:textId="77777777" w:rsidR="00563E8C" w:rsidRPr="00AF5E79" w:rsidRDefault="00563E8C" w:rsidP="00563E8C">
      <w:pPr>
        <w:spacing w:line="249" w:lineRule="exact"/>
        <w:ind w:right="-1"/>
        <w:rPr>
          <w:color w:val="000000"/>
          <w:lang w:val="da-DK"/>
        </w:rPr>
      </w:pPr>
      <w:r w:rsidRPr="000B0C17">
        <w:rPr>
          <w:color w:val="000000"/>
          <w:spacing w:val="1"/>
          <w:sz w:val="22"/>
          <w:szCs w:val="22"/>
          <w:lang w:val="da-DK"/>
        </w:rPr>
        <w:t xml:space="preserve">Den anbefalede dosis skal </w:t>
      </w:r>
      <w:r w:rsidRPr="000B0C17">
        <w:rPr>
          <w:color w:val="000000"/>
          <w:sz w:val="22"/>
          <w:szCs w:val="22"/>
          <w:lang w:val="da-DK"/>
        </w:rPr>
        <w:t>fo</w:t>
      </w:r>
      <w:r w:rsidRPr="000B0C17">
        <w:rPr>
          <w:color w:val="000000"/>
          <w:spacing w:val="-2"/>
          <w:sz w:val="22"/>
          <w:szCs w:val="22"/>
          <w:lang w:val="da-DK"/>
        </w:rPr>
        <w:t>r</w:t>
      </w:r>
      <w:r w:rsidRPr="000B0C17">
        <w:rPr>
          <w:color w:val="000000"/>
          <w:spacing w:val="1"/>
          <w:sz w:val="22"/>
          <w:szCs w:val="22"/>
          <w:lang w:val="da-DK"/>
        </w:rPr>
        <w:t>t</w:t>
      </w:r>
      <w:r w:rsidRPr="000B0C17">
        <w:rPr>
          <w:color w:val="000000"/>
          <w:spacing w:val="-2"/>
          <w:sz w:val="22"/>
          <w:szCs w:val="22"/>
          <w:lang w:val="da-DK"/>
        </w:rPr>
        <w:t>y</w:t>
      </w:r>
      <w:r w:rsidRPr="000B0C17">
        <w:rPr>
          <w:color w:val="000000"/>
          <w:sz w:val="22"/>
          <w:szCs w:val="22"/>
          <w:lang w:val="da-DK"/>
        </w:rPr>
        <w:t xml:space="preserve">ndes </w:t>
      </w:r>
      <w:r w:rsidRPr="000B0C17">
        <w:rPr>
          <w:color w:val="000000"/>
          <w:spacing w:val="-4"/>
          <w:sz w:val="22"/>
          <w:szCs w:val="22"/>
          <w:lang w:val="da-DK"/>
        </w:rPr>
        <w:t>m</w:t>
      </w:r>
      <w:r w:rsidRPr="000B0C17">
        <w:rPr>
          <w:color w:val="000000"/>
          <w:sz w:val="22"/>
          <w:szCs w:val="22"/>
          <w:lang w:val="da-DK"/>
        </w:rPr>
        <w:t xml:space="preserve">ed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ndst</w:t>
      </w:r>
      <w:r w:rsidRPr="000B0C17">
        <w:rPr>
          <w:color w:val="000000"/>
          <w:spacing w:val="1"/>
          <w:sz w:val="22"/>
          <w:szCs w:val="22"/>
          <w:lang w:val="da-DK"/>
        </w:rPr>
        <w:t xml:space="preserve"> </w:t>
      </w:r>
      <w:r w:rsidRPr="000B0C17">
        <w:rPr>
          <w:color w:val="000000"/>
          <w:sz w:val="22"/>
          <w:szCs w:val="22"/>
          <w:lang w:val="da-DK"/>
        </w:rPr>
        <w:t>1</w:t>
      </w:r>
      <w:r w:rsidRPr="000B0C17">
        <w:rPr>
          <w:color w:val="000000"/>
          <w:spacing w:val="-2"/>
          <w:sz w:val="22"/>
          <w:szCs w:val="22"/>
          <w:lang w:val="da-DK"/>
        </w:rPr>
        <w:t>0</w:t>
      </w:r>
      <w:r w:rsidRPr="000B0C17">
        <w:rPr>
          <w:color w:val="000000"/>
          <w:sz w:val="22"/>
          <w:szCs w:val="22"/>
          <w:lang w:val="da-DK"/>
        </w:rPr>
        <w:t xml:space="preserve">0 </w:t>
      </w:r>
      <w:r w:rsidRPr="000B0C17">
        <w:rPr>
          <w:color w:val="000000"/>
          <w:spacing w:val="-4"/>
          <w:sz w:val="22"/>
          <w:szCs w:val="22"/>
          <w:lang w:val="da-DK"/>
        </w:rPr>
        <w:t>m</w:t>
      </w:r>
      <w:r w:rsidRPr="000B0C17">
        <w:rPr>
          <w:color w:val="000000"/>
          <w:sz w:val="22"/>
          <w:szCs w:val="22"/>
          <w:lang w:val="da-DK"/>
        </w:rPr>
        <w:t>l</w:t>
      </w:r>
      <w:r w:rsidRPr="000B0C17">
        <w:rPr>
          <w:color w:val="000000"/>
          <w:spacing w:val="1"/>
          <w:sz w:val="22"/>
          <w:szCs w:val="22"/>
          <w:lang w:val="da-DK"/>
        </w:rPr>
        <w:t xml:space="preserve"> </w:t>
      </w:r>
      <w:r w:rsidRPr="000B0C17">
        <w:rPr>
          <w:color w:val="000000"/>
          <w:sz w:val="22"/>
          <w:szCs w:val="22"/>
          <w:lang w:val="da-DK"/>
        </w:rPr>
        <w:t>for</w:t>
      </w:r>
      <w:r w:rsidRPr="000B0C17">
        <w:rPr>
          <w:color w:val="000000"/>
          <w:spacing w:val="-2"/>
          <w:sz w:val="22"/>
          <w:szCs w:val="22"/>
          <w:lang w:val="da-DK"/>
        </w:rPr>
        <w:t>e</w:t>
      </w:r>
      <w:r w:rsidRPr="000B0C17">
        <w:rPr>
          <w:color w:val="000000"/>
          <w:sz w:val="22"/>
          <w:szCs w:val="22"/>
          <w:lang w:val="da-DK"/>
        </w:rPr>
        <w:t>ne</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g</w:t>
      </w:r>
      <w:r w:rsidRPr="000B0C17">
        <w:rPr>
          <w:color w:val="000000"/>
          <w:spacing w:val="-2"/>
          <w:sz w:val="22"/>
          <w:szCs w:val="22"/>
          <w:lang w:val="da-DK"/>
        </w:rPr>
        <w:t xml:space="preserve"> </w:t>
      </w:r>
      <w:r w:rsidRPr="000B0C17">
        <w:rPr>
          <w:color w:val="000000"/>
          <w:sz w:val="22"/>
          <w:szCs w:val="22"/>
          <w:lang w:val="da-DK"/>
        </w:rPr>
        <w:t>fo</w:t>
      </w:r>
      <w:r w:rsidRPr="000B0C17">
        <w:rPr>
          <w:color w:val="000000"/>
          <w:spacing w:val="-2"/>
          <w:sz w:val="22"/>
          <w:szCs w:val="22"/>
          <w:lang w:val="da-DK"/>
        </w:rPr>
        <w:t>r</w:t>
      </w:r>
      <w:r w:rsidRPr="000B0C17">
        <w:rPr>
          <w:color w:val="000000"/>
          <w:spacing w:val="1"/>
          <w:sz w:val="22"/>
          <w:szCs w:val="22"/>
          <w:lang w:val="da-DK"/>
        </w:rPr>
        <w:t>t</w:t>
      </w:r>
      <w:r w:rsidRPr="000B0C17">
        <w:rPr>
          <w:color w:val="000000"/>
          <w:spacing w:val="-2"/>
          <w:sz w:val="22"/>
          <w:szCs w:val="22"/>
          <w:lang w:val="da-DK"/>
        </w:rPr>
        <w:t>y</w:t>
      </w:r>
      <w:r w:rsidRPr="000B0C17">
        <w:rPr>
          <w:color w:val="000000"/>
          <w:sz w:val="22"/>
          <w:szCs w:val="22"/>
          <w:lang w:val="da-DK"/>
        </w:rPr>
        <w:t>nd</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2"/>
          <w:sz w:val="22"/>
          <w:szCs w:val="22"/>
          <w:lang w:val="da-DK"/>
        </w:rPr>
        <w:t>v</w:t>
      </w:r>
      <w:r w:rsidRPr="000B0C17">
        <w:rPr>
          <w:color w:val="000000"/>
          <w:sz w:val="22"/>
          <w:szCs w:val="22"/>
          <w:lang w:val="da-DK"/>
        </w:rPr>
        <w:t>æs</w:t>
      </w:r>
      <w:r w:rsidRPr="000B0C17">
        <w:rPr>
          <w:color w:val="000000"/>
          <w:spacing w:val="-2"/>
          <w:sz w:val="22"/>
          <w:szCs w:val="22"/>
          <w:lang w:val="da-DK"/>
        </w:rPr>
        <w:t>k</w:t>
      </w:r>
      <w:r w:rsidRPr="000B0C17">
        <w:rPr>
          <w:color w:val="000000"/>
          <w:sz w:val="22"/>
          <w:szCs w:val="22"/>
          <w:lang w:val="da-DK"/>
        </w:rPr>
        <w:t>e</w:t>
      </w:r>
      <w:r w:rsidRPr="000B0C17">
        <w:rPr>
          <w:color w:val="000000"/>
          <w:spacing w:val="1"/>
          <w:sz w:val="22"/>
          <w:szCs w:val="22"/>
          <w:lang w:val="da-DK"/>
        </w:rPr>
        <w:t xml:space="preserve"> </w:t>
      </w:r>
      <w:r w:rsidRPr="000B0C17">
        <w:rPr>
          <w:color w:val="000000"/>
          <w:sz w:val="22"/>
          <w:szCs w:val="22"/>
          <w:lang w:val="da-DK"/>
        </w:rPr>
        <w:t>og</w:t>
      </w:r>
      <w:r w:rsidRPr="000B0C17">
        <w:rPr>
          <w:color w:val="000000"/>
          <w:spacing w:val="-2"/>
          <w:sz w:val="22"/>
          <w:szCs w:val="22"/>
          <w:lang w:val="da-DK"/>
        </w:rPr>
        <w:t xml:space="preserve"> </w:t>
      </w:r>
      <w:r w:rsidRPr="000B0C17">
        <w:rPr>
          <w:color w:val="000000"/>
          <w:spacing w:val="1"/>
          <w:sz w:val="22"/>
          <w:szCs w:val="22"/>
          <w:lang w:val="da-DK"/>
        </w:rPr>
        <w:t>i</w:t>
      </w:r>
      <w:r w:rsidRPr="000B0C17">
        <w:rPr>
          <w:color w:val="000000"/>
          <w:sz w:val="22"/>
          <w:szCs w:val="22"/>
          <w:lang w:val="da-DK"/>
        </w:rPr>
        <w:t>nfunder</w:t>
      </w:r>
      <w:r w:rsidRPr="000B0C17">
        <w:rPr>
          <w:color w:val="000000"/>
          <w:spacing w:val="-2"/>
          <w:sz w:val="22"/>
          <w:szCs w:val="22"/>
          <w:lang w:val="da-DK"/>
        </w:rPr>
        <w:t>e</w:t>
      </w:r>
      <w:r w:rsidRPr="000B0C17">
        <w:rPr>
          <w:color w:val="000000"/>
          <w:sz w:val="22"/>
          <w:szCs w:val="22"/>
          <w:lang w:val="da-DK"/>
        </w:rPr>
        <w:t>s i</w:t>
      </w:r>
      <w:r w:rsidRPr="000B0C17">
        <w:rPr>
          <w:color w:val="000000"/>
          <w:spacing w:val="-1"/>
          <w:sz w:val="22"/>
          <w:szCs w:val="22"/>
          <w:lang w:val="da-DK"/>
        </w:rPr>
        <w:t xml:space="preserve"> </w:t>
      </w:r>
      <w:r w:rsidRPr="000B0C17">
        <w:rPr>
          <w:color w:val="000000"/>
          <w:spacing w:val="1"/>
          <w:sz w:val="22"/>
          <w:szCs w:val="22"/>
          <w:lang w:val="da-DK"/>
        </w:rPr>
        <w:t>l</w:t>
      </w:r>
      <w:r w:rsidRPr="000B0C17">
        <w:rPr>
          <w:color w:val="000000"/>
          <w:sz w:val="22"/>
          <w:szCs w:val="22"/>
          <w:lang w:val="da-DK"/>
        </w:rPr>
        <w:t>øb</w:t>
      </w:r>
      <w:r w:rsidRPr="000B0C17">
        <w:rPr>
          <w:color w:val="000000"/>
          <w:spacing w:val="-2"/>
          <w:sz w:val="22"/>
          <w:szCs w:val="22"/>
          <w:lang w:val="da-DK"/>
        </w:rPr>
        <w:t>e</w:t>
      </w:r>
      <w:r w:rsidRPr="000B0C17">
        <w:rPr>
          <w:color w:val="000000"/>
          <w:sz w:val="22"/>
          <w:szCs w:val="22"/>
          <w:lang w:val="da-DK"/>
        </w:rPr>
        <w:t>t</w:t>
      </w:r>
      <w:r w:rsidRPr="000B0C17">
        <w:rPr>
          <w:color w:val="000000"/>
          <w:spacing w:val="1"/>
          <w:sz w:val="22"/>
          <w:szCs w:val="22"/>
          <w:lang w:val="da-DK"/>
        </w:rPr>
        <w:t xml:space="preserv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z w:val="22"/>
          <w:szCs w:val="22"/>
          <w:lang w:val="da-DK"/>
        </w:rPr>
        <w:t xml:space="preserve">15 </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nu</w:t>
      </w:r>
      <w:r w:rsidRPr="000B0C17">
        <w:rPr>
          <w:color w:val="000000"/>
          <w:spacing w:val="-1"/>
          <w:sz w:val="22"/>
          <w:szCs w:val="22"/>
          <w:lang w:val="da-DK"/>
        </w:rPr>
        <w:t>t</w:t>
      </w:r>
      <w:r w:rsidRPr="000B0C17">
        <w:rPr>
          <w:color w:val="000000"/>
          <w:spacing w:val="1"/>
          <w:sz w:val="22"/>
          <w:szCs w:val="22"/>
          <w:lang w:val="da-DK"/>
        </w:rPr>
        <w:t>t</w:t>
      </w:r>
      <w:r w:rsidRPr="000B0C17">
        <w:rPr>
          <w:color w:val="000000"/>
          <w:spacing w:val="-2"/>
          <w:sz w:val="22"/>
          <w:szCs w:val="22"/>
          <w:lang w:val="da-DK"/>
        </w:rPr>
        <w:t>e</w:t>
      </w:r>
      <w:r w:rsidRPr="000B0C17">
        <w:rPr>
          <w:color w:val="000000"/>
          <w:sz w:val="22"/>
          <w:szCs w:val="22"/>
          <w:lang w:val="da-DK"/>
        </w:rPr>
        <w:t>r.</w:t>
      </w:r>
    </w:p>
    <w:p w14:paraId="2A214200" w14:textId="77777777" w:rsidR="00563E8C" w:rsidRPr="00AF5E79" w:rsidRDefault="00563E8C" w:rsidP="00563E8C">
      <w:pPr>
        <w:spacing w:before="8"/>
        <w:ind w:right="-1"/>
        <w:rPr>
          <w:color w:val="000000"/>
          <w:lang w:val="da-DK"/>
        </w:rPr>
      </w:pPr>
      <w:r w:rsidRPr="000B0C17">
        <w:rPr>
          <w:color w:val="000000"/>
          <w:sz w:val="22"/>
          <w:szCs w:val="22"/>
          <w:lang w:val="da-DK"/>
        </w:rPr>
        <w:t>For</w:t>
      </w:r>
      <w:r w:rsidRPr="000B0C17">
        <w:rPr>
          <w:color w:val="000000"/>
          <w:spacing w:val="1"/>
          <w:sz w:val="22"/>
          <w:szCs w:val="22"/>
          <w:lang w:val="da-DK"/>
        </w:rPr>
        <w:t xml:space="preserve"> l</w:t>
      </w:r>
      <w:r w:rsidRPr="000B0C17">
        <w:rPr>
          <w:color w:val="000000"/>
          <w:spacing w:val="-1"/>
          <w:sz w:val="22"/>
          <w:szCs w:val="22"/>
          <w:lang w:val="da-DK"/>
        </w:rPr>
        <w:t>æ</w:t>
      </w:r>
      <w:r w:rsidRPr="000B0C17">
        <w:rPr>
          <w:color w:val="000000"/>
          <w:spacing w:val="-2"/>
          <w:sz w:val="22"/>
          <w:szCs w:val="22"/>
          <w:lang w:val="da-DK"/>
        </w:rPr>
        <w:t>g</w:t>
      </w:r>
      <w:r w:rsidRPr="000B0C17">
        <w:rPr>
          <w:color w:val="000000"/>
          <w:sz w:val="22"/>
          <w:szCs w:val="22"/>
          <w:lang w:val="da-DK"/>
        </w:rPr>
        <w:t>er</w:t>
      </w:r>
      <w:r w:rsidRPr="000B0C17">
        <w:rPr>
          <w:color w:val="000000"/>
          <w:spacing w:val="1"/>
          <w:sz w:val="22"/>
          <w:szCs w:val="22"/>
          <w:lang w:val="da-DK"/>
        </w:rPr>
        <w:t xml:space="preserve"> o</w:t>
      </w:r>
      <w:r w:rsidRPr="000B0C17">
        <w:rPr>
          <w:color w:val="000000"/>
          <w:sz w:val="22"/>
          <w:szCs w:val="22"/>
          <w:lang w:val="da-DK"/>
        </w:rPr>
        <w:t>g</w:t>
      </w:r>
      <w:r w:rsidRPr="000B0C17">
        <w:rPr>
          <w:color w:val="000000"/>
          <w:spacing w:val="-2"/>
          <w:sz w:val="22"/>
          <w:szCs w:val="22"/>
          <w:lang w:val="da-DK"/>
        </w:rPr>
        <w:t xml:space="preserve"> </w:t>
      </w:r>
      <w:r w:rsidRPr="000B0C17">
        <w:rPr>
          <w:color w:val="000000"/>
          <w:spacing w:val="1"/>
          <w:sz w:val="22"/>
          <w:szCs w:val="22"/>
          <w:lang w:val="da-DK"/>
        </w:rPr>
        <w:t>s</w:t>
      </w:r>
      <w:r w:rsidRPr="000B0C17">
        <w:rPr>
          <w:color w:val="000000"/>
          <w:spacing w:val="-2"/>
          <w:sz w:val="22"/>
          <w:szCs w:val="22"/>
          <w:lang w:val="da-DK"/>
        </w:rPr>
        <w:t>yg</w:t>
      </w:r>
      <w:r w:rsidRPr="000B0C17">
        <w:rPr>
          <w:color w:val="000000"/>
          <w:sz w:val="22"/>
          <w:szCs w:val="22"/>
          <w:lang w:val="da-DK"/>
        </w:rPr>
        <w:t>e</w:t>
      </w:r>
      <w:r w:rsidRPr="000B0C17">
        <w:rPr>
          <w:color w:val="000000"/>
          <w:spacing w:val="1"/>
          <w:sz w:val="22"/>
          <w:szCs w:val="22"/>
          <w:lang w:val="da-DK"/>
        </w:rPr>
        <w:t>pl</w:t>
      </w:r>
      <w:r w:rsidRPr="000B0C17">
        <w:rPr>
          <w:color w:val="000000"/>
          <w:spacing w:val="-2"/>
          <w:sz w:val="22"/>
          <w:szCs w:val="22"/>
          <w:lang w:val="da-DK"/>
        </w:rPr>
        <w:t>e</w:t>
      </w:r>
      <w:r w:rsidRPr="000B0C17">
        <w:rPr>
          <w:color w:val="000000"/>
          <w:spacing w:val="3"/>
          <w:sz w:val="22"/>
          <w:szCs w:val="22"/>
          <w:lang w:val="da-DK"/>
        </w:rPr>
        <w:t>j</w:t>
      </w:r>
      <w:r w:rsidRPr="000B0C17">
        <w:rPr>
          <w:color w:val="000000"/>
          <w:spacing w:val="-2"/>
          <w:sz w:val="22"/>
          <w:szCs w:val="22"/>
          <w:lang w:val="da-DK"/>
        </w:rPr>
        <w:t>e</w:t>
      </w:r>
      <w:r w:rsidRPr="000B0C17">
        <w:rPr>
          <w:color w:val="000000"/>
          <w:spacing w:val="1"/>
          <w:sz w:val="22"/>
          <w:szCs w:val="22"/>
          <w:lang w:val="da-DK"/>
        </w:rPr>
        <w:t>rs</w:t>
      </w:r>
      <w:r w:rsidRPr="000B0C17">
        <w:rPr>
          <w:color w:val="000000"/>
          <w:spacing w:val="-2"/>
          <w:sz w:val="22"/>
          <w:szCs w:val="22"/>
          <w:lang w:val="da-DK"/>
        </w:rPr>
        <w:t>k</w:t>
      </w:r>
      <w:r w:rsidRPr="000B0C17">
        <w:rPr>
          <w:color w:val="000000"/>
          <w:spacing w:val="1"/>
          <w:sz w:val="22"/>
          <w:szCs w:val="22"/>
          <w:lang w:val="da-DK"/>
        </w:rPr>
        <w:t>e</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1"/>
          <w:sz w:val="22"/>
          <w:szCs w:val="22"/>
          <w:lang w:val="da-DK"/>
        </w:rPr>
        <w:t>e</w:t>
      </w:r>
      <w:r w:rsidRPr="000B0C17">
        <w:rPr>
          <w:color w:val="000000"/>
          <w:sz w:val="22"/>
          <w:szCs w:val="22"/>
          <w:lang w:val="da-DK"/>
        </w:rPr>
        <w:t>r</w:t>
      </w:r>
      <w:r w:rsidRPr="000B0C17">
        <w:rPr>
          <w:color w:val="000000"/>
          <w:spacing w:val="1"/>
          <w:sz w:val="22"/>
          <w:szCs w:val="22"/>
          <w:lang w:val="da-DK"/>
        </w:rPr>
        <w:t xml:space="preserve"> d</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an</w:t>
      </w:r>
      <w:r w:rsidRPr="000B0C17">
        <w:rPr>
          <w:color w:val="000000"/>
          <w:spacing w:val="-2"/>
          <w:sz w:val="22"/>
          <w:szCs w:val="22"/>
          <w:lang w:val="da-DK"/>
        </w:rPr>
        <w:t>g</w:t>
      </w:r>
      <w:r w:rsidRPr="000B0C17">
        <w:rPr>
          <w:color w:val="000000"/>
          <w:spacing w:val="1"/>
          <w:sz w:val="22"/>
          <w:szCs w:val="22"/>
          <w:lang w:val="da-DK"/>
        </w:rPr>
        <w:t>i</w:t>
      </w:r>
      <w:r w:rsidRPr="000B0C17">
        <w:rPr>
          <w:color w:val="000000"/>
          <w:spacing w:val="-2"/>
          <w:sz w:val="22"/>
          <w:szCs w:val="22"/>
          <w:lang w:val="da-DK"/>
        </w:rPr>
        <w:t>v</w:t>
      </w:r>
      <w:r w:rsidRPr="000B0C17">
        <w:rPr>
          <w:color w:val="000000"/>
          <w:sz w:val="22"/>
          <w:szCs w:val="22"/>
          <w:lang w:val="da-DK"/>
        </w:rPr>
        <w:t>et</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z w:val="22"/>
          <w:szCs w:val="22"/>
          <w:lang w:val="da-DK"/>
        </w:rPr>
        <w:t>e</w:t>
      </w:r>
      <w:r w:rsidRPr="000B0C17">
        <w:rPr>
          <w:color w:val="000000"/>
          <w:spacing w:val="1"/>
          <w:sz w:val="22"/>
          <w:szCs w:val="22"/>
          <w:lang w:val="da-DK"/>
        </w:rPr>
        <w:t>r</w:t>
      </w:r>
      <w:r w:rsidRPr="000B0C17">
        <w:rPr>
          <w:color w:val="000000"/>
          <w:sz w:val="22"/>
          <w:szCs w:val="22"/>
          <w:lang w:val="da-DK"/>
        </w:rPr>
        <w:t>e</w:t>
      </w:r>
      <w:r w:rsidRPr="000B0C17">
        <w:rPr>
          <w:color w:val="000000"/>
          <w:spacing w:val="1"/>
          <w:sz w:val="22"/>
          <w:szCs w:val="22"/>
          <w:lang w:val="da-DK"/>
        </w:rPr>
        <w:t xml:space="preserve"> </w:t>
      </w:r>
      <w:r w:rsidRPr="000B0C17">
        <w:rPr>
          <w:color w:val="000000"/>
          <w:spacing w:val="-2"/>
          <w:sz w:val="22"/>
          <w:szCs w:val="22"/>
          <w:lang w:val="da-DK"/>
        </w:rPr>
        <w:t>d</w:t>
      </w:r>
      <w:r w:rsidRPr="000B0C17">
        <w:rPr>
          <w:color w:val="000000"/>
          <w:sz w:val="22"/>
          <w:szCs w:val="22"/>
          <w:lang w:val="da-DK"/>
        </w:rPr>
        <w:t>e</w:t>
      </w:r>
      <w:r w:rsidRPr="000B0C17">
        <w:rPr>
          <w:color w:val="000000"/>
          <w:spacing w:val="1"/>
          <w:sz w:val="22"/>
          <w:szCs w:val="22"/>
          <w:lang w:val="da-DK"/>
        </w:rPr>
        <w:t>t</w:t>
      </w:r>
      <w:r w:rsidRPr="000B0C17">
        <w:rPr>
          <w:color w:val="000000"/>
          <w:spacing w:val="-2"/>
          <w:sz w:val="22"/>
          <w:szCs w:val="22"/>
          <w:lang w:val="da-DK"/>
        </w:rPr>
        <w:t>a</w:t>
      </w:r>
      <w:r w:rsidRPr="000B0C17">
        <w:rPr>
          <w:color w:val="000000"/>
          <w:spacing w:val="-1"/>
          <w:sz w:val="22"/>
          <w:szCs w:val="22"/>
          <w:lang w:val="da-DK"/>
        </w:rPr>
        <w:t>l</w:t>
      </w:r>
      <w:r w:rsidRPr="000B0C17">
        <w:rPr>
          <w:color w:val="000000"/>
          <w:spacing w:val="1"/>
          <w:sz w:val="22"/>
          <w:szCs w:val="22"/>
          <w:lang w:val="da-DK"/>
        </w:rPr>
        <w:t>j</w:t>
      </w:r>
      <w:r w:rsidRPr="000B0C17">
        <w:rPr>
          <w:color w:val="000000"/>
          <w:spacing w:val="-2"/>
          <w:sz w:val="22"/>
          <w:szCs w:val="22"/>
          <w:lang w:val="da-DK"/>
        </w:rPr>
        <w:t>e</w:t>
      </w:r>
      <w:r w:rsidRPr="000B0C17">
        <w:rPr>
          <w:color w:val="000000"/>
          <w:spacing w:val="1"/>
          <w:sz w:val="22"/>
          <w:szCs w:val="22"/>
          <w:lang w:val="da-DK"/>
        </w:rPr>
        <w:t>red</w:t>
      </w:r>
      <w:r w:rsidRPr="000B0C17">
        <w:rPr>
          <w:color w:val="000000"/>
          <w:sz w:val="22"/>
          <w:szCs w:val="22"/>
          <w:lang w:val="da-DK"/>
        </w:rPr>
        <w:t>e</w:t>
      </w:r>
      <w:r w:rsidRPr="000B0C17">
        <w:rPr>
          <w:color w:val="000000"/>
          <w:spacing w:val="-2"/>
          <w:sz w:val="22"/>
          <w:szCs w:val="22"/>
          <w:lang w:val="da-DK"/>
        </w:rPr>
        <w:t xml:space="preserve"> </w:t>
      </w:r>
      <w:r w:rsidRPr="000B0C17">
        <w:rPr>
          <w:color w:val="000000"/>
          <w:spacing w:val="1"/>
          <w:sz w:val="22"/>
          <w:szCs w:val="22"/>
          <w:lang w:val="da-DK"/>
        </w:rPr>
        <w:t>r</w:t>
      </w:r>
      <w:r w:rsidRPr="000B0C17">
        <w:rPr>
          <w:color w:val="000000"/>
          <w:spacing w:val="-2"/>
          <w:sz w:val="22"/>
          <w:szCs w:val="22"/>
          <w:lang w:val="da-DK"/>
        </w:rPr>
        <w:t>e</w:t>
      </w:r>
      <w:r w:rsidRPr="000B0C17">
        <w:rPr>
          <w:color w:val="000000"/>
          <w:spacing w:val="1"/>
          <w:sz w:val="22"/>
          <w:szCs w:val="22"/>
          <w:lang w:val="da-DK"/>
        </w:rPr>
        <w:t>tn</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z w:val="22"/>
          <w:szCs w:val="22"/>
          <w:lang w:val="da-DK"/>
        </w:rPr>
        <w:t>s</w:t>
      </w:r>
      <w:r w:rsidRPr="000B0C17">
        <w:rPr>
          <w:color w:val="000000"/>
          <w:spacing w:val="1"/>
          <w:sz w:val="22"/>
          <w:szCs w:val="22"/>
          <w:lang w:val="da-DK"/>
        </w:rPr>
        <w:t>li</w:t>
      </w:r>
      <w:r w:rsidRPr="000B0C17">
        <w:rPr>
          <w:color w:val="000000"/>
          <w:spacing w:val="-2"/>
          <w:sz w:val="22"/>
          <w:szCs w:val="22"/>
          <w:lang w:val="da-DK"/>
        </w:rPr>
        <w:t>n</w:t>
      </w:r>
      <w:r w:rsidRPr="000B0C17">
        <w:rPr>
          <w:color w:val="000000"/>
          <w:spacing w:val="1"/>
          <w:sz w:val="22"/>
          <w:szCs w:val="22"/>
          <w:lang w:val="da-DK"/>
        </w:rPr>
        <w:t>j</w:t>
      </w:r>
      <w:r w:rsidRPr="000B0C17">
        <w:rPr>
          <w:color w:val="000000"/>
          <w:spacing w:val="-2"/>
          <w:sz w:val="22"/>
          <w:szCs w:val="22"/>
          <w:lang w:val="da-DK"/>
        </w:rPr>
        <w:t>e</w:t>
      </w:r>
      <w:r w:rsidRPr="000B0C17">
        <w:rPr>
          <w:color w:val="000000"/>
          <w:sz w:val="22"/>
          <w:szCs w:val="22"/>
          <w:lang w:val="da-DK"/>
        </w:rPr>
        <w:t>r</w:t>
      </w:r>
      <w:r w:rsidRPr="000B0C17">
        <w:rPr>
          <w:color w:val="000000"/>
          <w:spacing w:val="1"/>
          <w:sz w:val="22"/>
          <w:szCs w:val="22"/>
          <w:lang w:val="da-DK"/>
        </w:rPr>
        <w:t xml:space="preserve"> f</w:t>
      </w:r>
      <w:r w:rsidRPr="000B0C17">
        <w:rPr>
          <w:color w:val="000000"/>
          <w:spacing w:val="-2"/>
          <w:sz w:val="22"/>
          <w:szCs w:val="22"/>
          <w:lang w:val="da-DK"/>
        </w:rPr>
        <w:t>o</w:t>
      </w:r>
      <w:r w:rsidRPr="000B0C17">
        <w:rPr>
          <w:color w:val="000000"/>
          <w:sz w:val="22"/>
          <w:szCs w:val="22"/>
          <w:lang w:val="da-DK"/>
        </w:rPr>
        <w:t>r</w:t>
      </w:r>
      <w:r w:rsidRPr="000B0C17">
        <w:rPr>
          <w:color w:val="000000"/>
          <w:spacing w:val="1"/>
          <w:sz w:val="22"/>
          <w:szCs w:val="22"/>
          <w:lang w:val="da-DK"/>
        </w:rPr>
        <w:t xml:space="preserve"> </w:t>
      </w:r>
      <w:r w:rsidRPr="000B0C17">
        <w:rPr>
          <w:color w:val="000000"/>
          <w:spacing w:val="-2"/>
          <w:sz w:val="22"/>
          <w:szCs w:val="22"/>
          <w:lang w:val="da-DK"/>
        </w:rPr>
        <w:t>k</w:t>
      </w:r>
      <w:r w:rsidRPr="000B0C17">
        <w:rPr>
          <w:color w:val="000000"/>
          <w:sz w:val="22"/>
          <w:szCs w:val="22"/>
          <w:lang w:val="da-DK"/>
        </w:rPr>
        <w:t>o</w:t>
      </w:r>
      <w:r w:rsidRPr="000B0C17">
        <w:rPr>
          <w:color w:val="000000"/>
          <w:spacing w:val="1"/>
          <w:sz w:val="22"/>
          <w:szCs w:val="22"/>
          <w:lang w:val="da-DK"/>
        </w:rPr>
        <w:t>rr</w:t>
      </w:r>
      <w:r w:rsidRPr="000B0C17">
        <w:rPr>
          <w:color w:val="000000"/>
          <w:spacing w:val="-2"/>
          <w:sz w:val="22"/>
          <w:szCs w:val="22"/>
          <w:lang w:val="da-DK"/>
        </w:rPr>
        <w:t>ek</w:t>
      </w:r>
      <w:r w:rsidRPr="000B0C17">
        <w:rPr>
          <w:color w:val="000000"/>
          <w:sz w:val="22"/>
          <w:szCs w:val="22"/>
          <w:lang w:val="da-DK"/>
        </w:rPr>
        <w:t>t</w:t>
      </w:r>
      <w:r w:rsidRPr="000B0C17">
        <w:rPr>
          <w:color w:val="000000"/>
          <w:spacing w:val="1"/>
          <w:sz w:val="22"/>
          <w:szCs w:val="22"/>
          <w:lang w:val="da-DK"/>
        </w:rPr>
        <w:t xml:space="preserve"> an</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ndel</w:t>
      </w:r>
      <w:r w:rsidRPr="000B0C17">
        <w:rPr>
          <w:color w:val="000000"/>
          <w:spacing w:val="-2"/>
          <w:sz w:val="22"/>
          <w:szCs w:val="22"/>
          <w:lang w:val="da-DK"/>
        </w:rPr>
        <w:t>s</w:t>
      </w:r>
      <w:r w:rsidRPr="000B0C17">
        <w:rPr>
          <w:color w:val="000000"/>
          <w:sz w:val="22"/>
          <w:szCs w:val="22"/>
          <w:lang w:val="da-DK"/>
        </w:rPr>
        <w:t>e</w:t>
      </w:r>
      <w:r w:rsidRPr="000B0C17">
        <w:rPr>
          <w:color w:val="000000"/>
          <w:spacing w:val="1"/>
          <w:sz w:val="22"/>
          <w:szCs w:val="22"/>
          <w:lang w:val="da-DK"/>
        </w:rPr>
        <w:t xml:space="preserve"> af</w:t>
      </w:r>
    </w:p>
    <w:p w14:paraId="58EDB09F" w14:textId="77777777" w:rsidR="00563E8C" w:rsidRPr="00AF5E79" w:rsidRDefault="00563E8C" w:rsidP="00563E8C">
      <w:pPr>
        <w:spacing w:before="8"/>
        <w:ind w:right="-1"/>
        <w:rPr>
          <w:color w:val="000000"/>
          <w:lang w:val="da-DK"/>
        </w:rPr>
      </w:pPr>
      <w:r w:rsidRPr="000B0C17">
        <w:rPr>
          <w:color w:val="000000"/>
          <w:spacing w:val="1"/>
          <w:sz w:val="22"/>
          <w:szCs w:val="22"/>
          <w:lang w:val="da-DK"/>
        </w:rPr>
        <w:t>Levetiracetam Hospira</w:t>
      </w:r>
      <w:r w:rsidRPr="000B0C17">
        <w:rPr>
          <w:color w:val="000000"/>
          <w:spacing w:val="-1"/>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2"/>
          <w:sz w:val="22"/>
          <w:szCs w:val="22"/>
          <w:lang w:val="da-DK"/>
        </w:rPr>
        <w:t>punkt</w:t>
      </w:r>
      <w:r w:rsidRPr="000B0C17">
        <w:rPr>
          <w:color w:val="000000"/>
          <w:spacing w:val="1"/>
          <w:sz w:val="22"/>
          <w:szCs w:val="22"/>
          <w:lang w:val="da-DK"/>
        </w:rPr>
        <w:t xml:space="preserve"> </w:t>
      </w:r>
      <w:r w:rsidRPr="000B0C17">
        <w:rPr>
          <w:color w:val="000000"/>
          <w:spacing w:val="-2"/>
          <w:sz w:val="22"/>
          <w:szCs w:val="22"/>
          <w:lang w:val="da-DK"/>
        </w:rPr>
        <w:t>6</w:t>
      </w:r>
      <w:r w:rsidRPr="000B0C17">
        <w:rPr>
          <w:color w:val="000000"/>
          <w:sz w:val="22"/>
          <w:szCs w:val="22"/>
          <w:lang w:val="da-DK"/>
        </w:rPr>
        <w:t>.</w:t>
      </w:r>
    </w:p>
    <w:p w14:paraId="319DAD90" w14:textId="77777777" w:rsidR="00563E8C" w:rsidRPr="00AF5E79" w:rsidRDefault="00563E8C" w:rsidP="00563E8C">
      <w:pPr>
        <w:spacing w:before="5" w:line="260" w:lineRule="exact"/>
        <w:ind w:right="-1"/>
        <w:rPr>
          <w:color w:val="000000"/>
          <w:sz w:val="26"/>
          <w:szCs w:val="26"/>
          <w:lang w:val="da-DK"/>
        </w:rPr>
      </w:pPr>
    </w:p>
    <w:p w14:paraId="09183313" w14:textId="77777777" w:rsidR="00563E8C" w:rsidRPr="000B0C17" w:rsidRDefault="00563E8C" w:rsidP="00563E8C">
      <w:pPr>
        <w:ind w:right="-1"/>
        <w:rPr>
          <w:b/>
          <w:bCs/>
          <w:color w:val="000000"/>
          <w:sz w:val="22"/>
          <w:szCs w:val="22"/>
          <w:lang w:val="da-DK"/>
        </w:rPr>
      </w:pPr>
      <w:r w:rsidRPr="000B0C17">
        <w:rPr>
          <w:b/>
          <w:bCs/>
          <w:color w:val="000000"/>
          <w:spacing w:val="2"/>
          <w:sz w:val="22"/>
          <w:szCs w:val="22"/>
          <w:lang w:val="da-DK"/>
        </w:rPr>
        <w:t>B</w:t>
      </w:r>
      <w:r w:rsidRPr="000B0C17">
        <w:rPr>
          <w:b/>
          <w:bCs/>
          <w:color w:val="000000"/>
          <w:sz w:val="22"/>
          <w:szCs w:val="22"/>
          <w:lang w:val="da-DK"/>
        </w:rPr>
        <w:t>ehan</w:t>
      </w:r>
      <w:r w:rsidRPr="000B0C17">
        <w:rPr>
          <w:b/>
          <w:bCs/>
          <w:color w:val="000000"/>
          <w:spacing w:val="-3"/>
          <w:sz w:val="22"/>
          <w:szCs w:val="22"/>
          <w:lang w:val="da-DK"/>
        </w:rPr>
        <w:t>d</w:t>
      </w:r>
      <w:r w:rsidRPr="000B0C17">
        <w:rPr>
          <w:b/>
          <w:bCs/>
          <w:color w:val="000000"/>
          <w:spacing w:val="1"/>
          <w:sz w:val="22"/>
          <w:szCs w:val="22"/>
          <w:lang w:val="da-DK"/>
        </w:rPr>
        <w:t>li</w:t>
      </w:r>
      <w:r w:rsidRPr="000B0C17">
        <w:rPr>
          <w:b/>
          <w:bCs/>
          <w:color w:val="000000"/>
          <w:spacing w:val="-3"/>
          <w:sz w:val="22"/>
          <w:szCs w:val="22"/>
          <w:lang w:val="da-DK"/>
        </w:rPr>
        <w:t>n</w:t>
      </w:r>
      <w:r w:rsidRPr="000B0C17">
        <w:rPr>
          <w:b/>
          <w:bCs/>
          <w:color w:val="000000"/>
          <w:sz w:val="22"/>
          <w:szCs w:val="22"/>
          <w:lang w:val="da-DK"/>
        </w:rPr>
        <w:t>gsv</w:t>
      </w:r>
      <w:r w:rsidRPr="000B0C17">
        <w:rPr>
          <w:b/>
          <w:bCs/>
          <w:color w:val="000000"/>
          <w:spacing w:val="-2"/>
          <w:sz w:val="22"/>
          <w:szCs w:val="22"/>
          <w:lang w:val="da-DK"/>
        </w:rPr>
        <w:t>a</w:t>
      </w:r>
      <w:r w:rsidRPr="000B0C17">
        <w:rPr>
          <w:b/>
          <w:bCs/>
          <w:color w:val="000000"/>
          <w:sz w:val="22"/>
          <w:szCs w:val="22"/>
          <w:lang w:val="da-DK"/>
        </w:rPr>
        <w:t>r</w:t>
      </w:r>
      <w:r w:rsidRPr="000B0C17">
        <w:rPr>
          <w:b/>
          <w:bCs/>
          <w:color w:val="000000"/>
          <w:spacing w:val="1"/>
          <w:sz w:val="22"/>
          <w:szCs w:val="22"/>
          <w:lang w:val="da-DK"/>
        </w:rPr>
        <w:t>i</w:t>
      </w:r>
      <w:r w:rsidRPr="000B0C17">
        <w:rPr>
          <w:b/>
          <w:bCs/>
          <w:color w:val="000000"/>
          <w:sz w:val="22"/>
          <w:szCs w:val="22"/>
          <w:lang w:val="da-DK"/>
        </w:rPr>
        <w:t>g</w:t>
      </w:r>
      <w:r w:rsidRPr="000B0C17">
        <w:rPr>
          <w:b/>
          <w:bCs/>
          <w:color w:val="000000"/>
          <w:spacing w:val="-3"/>
          <w:sz w:val="22"/>
          <w:szCs w:val="22"/>
          <w:lang w:val="da-DK"/>
        </w:rPr>
        <w:t>h</w:t>
      </w:r>
      <w:r w:rsidRPr="000B0C17">
        <w:rPr>
          <w:b/>
          <w:bCs/>
          <w:color w:val="000000"/>
          <w:sz w:val="22"/>
          <w:szCs w:val="22"/>
          <w:lang w:val="da-DK"/>
        </w:rPr>
        <w:t>ed:</w:t>
      </w:r>
    </w:p>
    <w:p w14:paraId="006C1781" w14:textId="77777777" w:rsidR="00563E8C" w:rsidRPr="00AF5E79" w:rsidRDefault="00563E8C" w:rsidP="00563E8C">
      <w:pPr>
        <w:numPr>
          <w:ilvl w:val="0"/>
          <w:numId w:val="9"/>
        </w:numPr>
        <w:tabs>
          <w:tab w:val="left" w:pos="567"/>
        </w:tabs>
        <w:spacing w:line="252" w:lineRule="exact"/>
        <w:ind w:left="567" w:right="-1" w:hanging="567"/>
        <w:rPr>
          <w:color w:val="000000"/>
          <w:lang w:val="da-DK"/>
        </w:rPr>
      </w:pPr>
      <w:r w:rsidRPr="000B0C17">
        <w:rPr>
          <w:color w:val="000000"/>
          <w:spacing w:val="-1"/>
          <w:sz w:val="22"/>
          <w:szCs w:val="22"/>
          <w:lang w:val="da-DK"/>
        </w:rPr>
        <w:t>D</w:t>
      </w:r>
      <w:r w:rsidRPr="000B0C17">
        <w:rPr>
          <w:color w:val="000000"/>
          <w:spacing w:val="1"/>
          <w:sz w:val="22"/>
          <w:szCs w:val="22"/>
          <w:lang w:val="da-DK"/>
        </w:rPr>
        <w:t>e</w:t>
      </w:r>
      <w:r w:rsidRPr="000B0C17">
        <w:rPr>
          <w:color w:val="000000"/>
          <w:sz w:val="22"/>
          <w:szCs w:val="22"/>
          <w:lang w:val="da-DK"/>
        </w:rPr>
        <w:t>r er</w:t>
      </w:r>
      <w:r w:rsidRPr="000B0C17">
        <w:rPr>
          <w:color w:val="000000"/>
          <w:spacing w:val="-1"/>
          <w:sz w:val="22"/>
          <w:szCs w:val="22"/>
          <w:lang w:val="da-DK"/>
        </w:rPr>
        <w:t xml:space="preserve"> </w:t>
      </w:r>
      <w:r w:rsidRPr="000B0C17">
        <w:rPr>
          <w:color w:val="000000"/>
          <w:spacing w:val="1"/>
          <w:sz w:val="22"/>
          <w:szCs w:val="22"/>
          <w:lang w:val="da-DK"/>
        </w:rPr>
        <w:t>i</w:t>
      </w:r>
      <w:r w:rsidRPr="000B0C17">
        <w:rPr>
          <w:color w:val="000000"/>
          <w:sz w:val="22"/>
          <w:szCs w:val="22"/>
          <w:lang w:val="da-DK"/>
        </w:rPr>
        <w:t>n</w:t>
      </w:r>
      <w:r w:rsidRPr="000B0C17">
        <w:rPr>
          <w:color w:val="000000"/>
          <w:spacing w:val="-2"/>
          <w:sz w:val="22"/>
          <w:szCs w:val="22"/>
          <w:lang w:val="da-DK"/>
        </w:rPr>
        <w:t>g</w:t>
      </w:r>
      <w:r w:rsidRPr="000B0C17">
        <w:rPr>
          <w:color w:val="000000"/>
          <w:spacing w:val="1"/>
          <w:sz w:val="22"/>
          <w:szCs w:val="22"/>
          <w:lang w:val="da-DK"/>
        </w:rPr>
        <w:t>e</w:t>
      </w:r>
      <w:r w:rsidRPr="000B0C17">
        <w:rPr>
          <w:color w:val="000000"/>
          <w:sz w:val="22"/>
          <w:szCs w:val="22"/>
          <w:lang w:val="da-DK"/>
        </w:rPr>
        <w:t xml:space="preserve">n </w:t>
      </w:r>
      <w:r w:rsidRPr="000B0C17">
        <w:rPr>
          <w:color w:val="000000"/>
          <w:spacing w:val="-2"/>
          <w:sz w:val="22"/>
          <w:szCs w:val="22"/>
          <w:lang w:val="da-DK"/>
        </w:rPr>
        <w:t>e</w:t>
      </w:r>
      <w:r w:rsidRPr="000B0C17">
        <w:rPr>
          <w:color w:val="000000"/>
          <w:spacing w:val="1"/>
          <w:sz w:val="22"/>
          <w:szCs w:val="22"/>
          <w:lang w:val="da-DK"/>
        </w:rPr>
        <w:t>r</w:t>
      </w:r>
      <w:r w:rsidRPr="000B0C17">
        <w:rPr>
          <w:color w:val="000000"/>
          <w:spacing w:val="-1"/>
          <w:sz w:val="22"/>
          <w:szCs w:val="22"/>
          <w:lang w:val="da-DK"/>
        </w:rPr>
        <w:t>f</w:t>
      </w:r>
      <w:r w:rsidRPr="000B0C17">
        <w:rPr>
          <w:color w:val="000000"/>
          <w:spacing w:val="1"/>
          <w:sz w:val="22"/>
          <w:szCs w:val="22"/>
          <w:lang w:val="da-DK"/>
        </w:rPr>
        <w:t>a</w:t>
      </w:r>
      <w:r w:rsidRPr="000B0C17">
        <w:rPr>
          <w:color w:val="000000"/>
          <w:spacing w:val="-1"/>
          <w:sz w:val="22"/>
          <w:szCs w:val="22"/>
          <w:lang w:val="da-DK"/>
        </w:rPr>
        <w:t>r</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 xml:space="preserve">d </w:t>
      </w:r>
      <w:r w:rsidRPr="000B0C17">
        <w:rPr>
          <w:color w:val="000000"/>
          <w:spacing w:val="1"/>
          <w:sz w:val="22"/>
          <w:szCs w:val="22"/>
          <w:lang w:val="da-DK"/>
        </w:rPr>
        <w:t>i</w:t>
      </w:r>
      <w:r w:rsidRPr="000B0C17">
        <w:rPr>
          <w:color w:val="000000"/>
          <w:sz w:val="22"/>
          <w:szCs w:val="22"/>
          <w:lang w:val="da-DK"/>
        </w:rPr>
        <w:t>n</w:t>
      </w:r>
      <w:r w:rsidRPr="000B0C17">
        <w:rPr>
          <w:color w:val="000000"/>
          <w:spacing w:val="1"/>
          <w:sz w:val="22"/>
          <w:szCs w:val="22"/>
          <w:lang w:val="da-DK"/>
        </w:rPr>
        <w:t>tr</w:t>
      </w:r>
      <w:r w:rsidRPr="000B0C17">
        <w:rPr>
          <w:color w:val="000000"/>
          <w:sz w:val="22"/>
          <w:szCs w:val="22"/>
          <w:lang w:val="da-DK"/>
        </w:rPr>
        <w:t>a</w:t>
      </w:r>
      <w:r w:rsidRPr="000B0C17">
        <w:rPr>
          <w:color w:val="000000"/>
          <w:spacing w:val="-2"/>
          <w:sz w:val="22"/>
          <w:szCs w:val="22"/>
          <w:lang w:val="da-DK"/>
        </w:rPr>
        <w:t>v</w:t>
      </w:r>
      <w:r w:rsidRPr="000B0C17">
        <w:rPr>
          <w:color w:val="000000"/>
          <w:sz w:val="22"/>
          <w:szCs w:val="22"/>
          <w:lang w:val="da-DK"/>
        </w:rPr>
        <w:t>en</w:t>
      </w:r>
      <w:r w:rsidRPr="000B0C17">
        <w:rPr>
          <w:color w:val="000000"/>
          <w:spacing w:val="-2"/>
          <w:sz w:val="22"/>
          <w:szCs w:val="22"/>
          <w:lang w:val="da-DK"/>
        </w:rPr>
        <w:t>ø</w:t>
      </w:r>
      <w:r w:rsidRPr="000B0C17">
        <w:rPr>
          <w:color w:val="000000"/>
          <w:sz w:val="22"/>
          <w:szCs w:val="22"/>
          <w:lang w:val="da-DK"/>
        </w:rPr>
        <w:t xml:space="preserve">s </w:t>
      </w:r>
      <w:r w:rsidRPr="000B0C17">
        <w:rPr>
          <w:color w:val="000000"/>
          <w:spacing w:val="1"/>
          <w:sz w:val="22"/>
          <w:szCs w:val="22"/>
          <w:lang w:val="da-DK"/>
        </w:rPr>
        <w:t>i</w:t>
      </w:r>
      <w:r w:rsidRPr="000B0C17">
        <w:rPr>
          <w:color w:val="000000"/>
          <w:spacing w:val="-2"/>
          <w:sz w:val="22"/>
          <w:szCs w:val="22"/>
          <w:lang w:val="da-DK"/>
        </w:rPr>
        <w:t>n</w:t>
      </w:r>
      <w:r w:rsidRPr="000B0C17">
        <w:rPr>
          <w:color w:val="000000"/>
          <w:sz w:val="22"/>
          <w:szCs w:val="22"/>
          <w:lang w:val="da-DK"/>
        </w:rPr>
        <w:t>d</w:t>
      </w:r>
      <w:r w:rsidRPr="000B0C17">
        <w:rPr>
          <w:color w:val="000000"/>
          <w:spacing w:val="-2"/>
          <w:sz w:val="22"/>
          <w:szCs w:val="22"/>
          <w:lang w:val="da-DK"/>
        </w:rPr>
        <w:t>g</w:t>
      </w:r>
      <w:r w:rsidRPr="000B0C17">
        <w:rPr>
          <w:color w:val="000000"/>
          <w:spacing w:val="1"/>
          <w:sz w:val="22"/>
          <w:szCs w:val="22"/>
          <w:lang w:val="da-DK"/>
        </w:rPr>
        <w:t>i</w:t>
      </w:r>
      <w:r w:rsidRPr="000B0C17">
        <w:rPr>
          <w:color w:val="000000"/>
          <w:spacing w:val="-2"/>
          <w:sz w:val="22"/>
          <w:szCs w:val="22"/>
          <w:lang w:val="da-DK"/>
        </w:rPr>
        <w:t>v</w:t>
      </w:r>
      <w:r w:rsidRPr="000B0C17">
        <w:rPr>
          <w:color w:val="000000"/>
          <w:sz w:val="22"/>
          <w:szCs w:val="22"/>
          <w:lang w:val="da-DK"/>
        </w:rPr>
        <w:t>e</w:t>
      </w:r>
      <w:r w:rsidRPr="000B0C17">
        <w:rPr>
          <w:color w:val="000000"/>
          <w:spacing w:val="1"/>
          <w:sz w:val="22"/>
          <w:szCs w:val="22"/>
          <w:lang w:val="da-DK"/>
        </w:rPr>
        <w:t>l</w:t>
      </w:r>
      <w:r w:rsidRPr="000B0C17">
        <w:rPr>
          <w:color w:val="000000"/>
          <w:sz w:val="22"/>
          <w:szCs w:val="22"/>
          <w:lang w:val="da-DK"/>
        </w:rPr>
        <w:t xml:space="preserve">se </w:t>
      </w:r>
      <w:r w:rsidRPr="000B0C17">
        <w:rPr>
          <w:color w:val="000000"/>
          <w:spacing w:val="-2"/>
          <w:sz w:val="22"/>
          <w:szCs w:val="22"/>
          <w:lang w:val="da-DK"/>
        </w:rPr>
        <w:t>a</w:t>
      </w:r>
      <w:r w:rsidRPr="000B0C17">
        <w:rPr>
          <w:color w:val="000000"/>
          <w:sz w:val="22"/>
          <w:szCs w:val="22"/>
          <w:lang w:val="da-DK"/>
        </w:rPr>
        <w:t>f</w:t>
      </w:r>
      <w:r w:rsidRPr="000B0C17">
        <w:rPr>
          <w:color w:val="000000"/>
          <w:spacing w:val="1"/>
          <w:sz w:val="22"/>
          <w:szCs w:val="22"/>
          <w:lang w:val="da-DK"/>
        </w:rPr>
        <w:t xml:space="preserve"> </w:t>
      </w:r>
      <w:r w:rsidRPr="000B0C17">
        <w:rPr>
          <w:color w:val="000000"/>
          <w:spacing w:val="-1"/>
          <w:sz w:val="22"/>
          <w:szCs w:val="22"/>
          <w:lang w:val="da-DK"/>
        </w:rPr>
        <w:t>l</w:t>
      </w:r>
      <w:r w:rsidRPr="000B0C17">
        <w:rPr>
          <w:color w:val="000000"/>
          <w:spacing w:val="1"/>
          <w:sz w:val="22"/>
          <w:szCs w:val="22"/>
          <w:lang w:val="da-DK"/>
        </w:rPr>
        <w:t>e</w:t>
      </w:r>
      <w:r w:rsidRPr="000B0C17">
        <w:rPr>
          <w:color w:val="000000"/>
          <w:spacing w:val="-2"/>
          <w:sz w:val="22"/>
          <w:szCs w:val="22"/>
          <w:lang w:val="da-DK"/>
        </w:rPr>
        <w:t>v</w:t>
      </w:r>
      <w:r w:rsidRPr="000B0C17">
        <w:rPr>
          <w:color w:val="000000"/>
          <w:spacing w:val="1"/>
          <w:sz w:val="22"/>
          <w:szCs w:val="22"/>
          <w:lang w:val="da-DK"/>
        </w:rPr>
        <w:t>et</w:t>
      </w:r>
      <w:r w:rsidRPr="000B0C17">
        <w:rPr>
          <w:color w:val="000000"/>
          <w:spacing w:val="-1"/>
          <w:sz w:val="22"/>
          <w:szCs w:val="22"/>
          <w:lang w:val="da-DK"/>
        </w:rPr>
        <w:t>i</w:t>
      </w:r>
      <w:r w:rsidRPr="000B0C17">
        <w:rPr>
          <w:color w:val="000000"/>
          <w:sz w:val="22"/>
          <w:szCs w:val="22"/>
          <w:lang w:val="da-DK"/>
        </w:rPr>
        <w:t>ra</w:t>
      </w:r>
      <w:r w:rsidRPr="000B0C17">
        <w:rPr>
          <w:color w:val="000000"/>
          <w:spacing w:val="-2"/>
          <w:sz w:val="22"/>
          <w:szCs w:val="22"/>
          <w:lang w:val="da-DK"/>
        </w:rPr>
        <w:t>c</w:t>
      </w:r>
      <w:r w:rsidRPr="000B0C17">
        <w:rPr>
          <w:color w:val="000000"/>
          <w:spacing w:val="1"/>
          <w:sz w:val="22"/>
          <w:szCs w:val="22"/>
          <w:lang w:val="da-DK"/>
        </w:rPr>
        <w:t>e</w:t>
      </w:r>
      <w:r w:rsidRPr="000B0C17">
        <w:rPr>
          <w:color w:val="000000"/>
          <w:spacing w:val="-1"/>
          <w:sz w:val="22"/>
          <w:szCs w:val="22"/>
          <w:lang w:val="da-DK"/>
        </w:rPr>
        <w:t>t</w:t>
      </w:r>
      <w:r w:rsidRPr="000B0C17">
        <w:rPr>
          <w:color w:val="000000"/>
          <w:spacing w:val="1"/>
          <w:sz w:val="22"/>
          <w:szCs w:val="22"/>
          <w:lang w:val="da-DK"/>
        </w:rPr>
        <w:t>a</w:t>
      </w:r>
      <w:r w:rsidRPr="000B0C17">
        <w:rPr>
          <w:color w:val="000000"/>
          <w:sz w:val="22"/>
          <w:szCs w:val="22"/>
          <w:lang w:val="da-DK"/>
        </w:rPr>
        <w:t>m</w:t>
      </w:r>
      <w:r w:rsidRPr="000B0C17">
        <w:rPr>
          <w:color w:val="000000"/>
          <w:spacing w:val="-4"/>
          <w:sz w:val="22"/>
          <w:szCs w:val="22"/>
          <w:lang w:val="da-DK"/>
        </w:rPr>
        <w:t xml:space="preserve"> </w:t>
      </w:r>
      <w:r w:rsidRPr="000B0C17">
        <w:rPr>
          <w:color w:val="000000"/>
          <w:sz w:val="22"/>
          <w:szCs w:val="22"/>
          <w:lang w:val="da-DK"/>
        </w:rPr>
        <w:t>i</w:t>
      </w:r>
      <w:r w:rsidRPr="000B0C17">
        <w:rPr>
          <w:color w:val="000000"/>
          <w:spacing w:val="1"/>
          <w:sz w:val="22"/>
          <w:szCs w:val="22"/>
          <w:lang w:val="da-DK"/>
        </w:rPr>
        <w:t xml:space="preserve"> </w:t>
      </w:r>
      <w:r w:rsidRPr="000B0C17">
        <w:rPr>
          <w:color w:val="000000"/>
          <w:spacing w:val="-4"/>
          <w:sz w:val="22"/>
          <w:szCs w:val="22"/>
          <w:lang w:val="da-DK"/>
        </w:rPr>
        <w:t>m</w:t>
      </w:r>
      <w:r w:rsidRPr="000B0C17">
        <w:rPr>
          <w:color w:val="000000"/>
          <w:spacing w:val="1"/>
          <w:sz w:val="22"/>
          <w:szCs w:val="22"/>
          <w:lang w:val="da-DK"/>
        </w:rPr>
        <w:t>e</w:t>
      </w:r>
      <w:r w:rsidRPr="000B0C17">
        <w:rPr>
          <w:color w:val="000000"/>
          <w:sz w:val="22"/>
          <w:szCs w:val="22"/>
          <w:lang w:val="da-DK"/>
        </w:rPr>
        <w:t>re end</w:t>
      </w:r>
      <w:r w:rsidRPr="000B0C17">
        <w:rPr>
          <w:color w:val="000000"/>
          <w:spacing w:val="-1"/>
          <w:sz w:val="22"/>
          <w:szCs w:val="22"/>
          <w:lang w:val="da-DK"/>
        </w:rPr>
        <w:t xml:space="preserve"> </w:t>
      </w:r>
      <w:r w:rsidRPr="000B0C17">
        <w:rPr>
          <w:color w:val="000000"/>
          <w:sz w:val="22"/>
          <w:szCs w:val="22"/>
          <w:lang w:val="da-DK"/>
        </w:rPr>
        <w:t>4 da</w:t>
      </w:r>
      <w:r w:rsidRPr="000B0C17">
        <w:rPr>
          <w:color w:val="000000"/>
          <w:spacing w:val="-2"/>
          <w:sz w:val="22"/>
          <w:szCs w:val="22"/>
          <w:lang w:val="da-DK"/>
        </w:rPr>
        <w:t>g</w:t>
      </w:r>
      <w:r w:rsidRPr="000B0C17">
        <w:rPr>
          <w:color w:val="000000"/>
          <w:spacing w:val="1"/>
          <w:sz w:val="22"/>
          <w:szCs w:val="22"/>
          <w:lang w:val="da-DK"/>
        </w:rPr>
        <w:t>e</w:t>
      </w:r>
      <w:r w:rsidRPr="000B0C17">
        <w:rPr>
          <w:color w:val="000000"/>
          <w:sz w:val="22"/>
          <w:szCs w:val="22"/>
          <w:lang w:val="da-DK"/>
        </w:rPr>
        <w:t>.</w:t>
      </w:r>
    </w:p>
    <w:p w14:paraId="4DCE5ACC" w14:textId="77777777" w:rsidR="00563E8C" w:rsidRPr="000B0C17" w:rsidRDefault="00563E8C" w:rsidP="00563E8C">
      <w:pPr>
        <w:ind w:right="-1"/>
        <w:rPr>
          <w:color w:val="000000"/>
          <w:sz w:val="22"/>
          <w:szCs w:val="22"/>
          <w:lang w:val="da-DK"/>
        </w:rPr>
      </w:pPr>
    </w:p>
    <w:p w14:paraId="007E2107" w14:textId="77777777" w:rsidR="00563E8C" w:rsidRPr="000B0C17" w:rsidRDefault="00563E8C" w:rsidP="00563E8C">
      <w:pPr>
        <w:ind w:right="-1"/>
        <w:rPr>
          <w:b/>
          <w:color w:val="000000"/>
          <w:sz w:val="22"/>
          <w:szCs w:val="22"/>
          <w:lang w:val="da-DK"/>
        </w:rPr>
      </w:pPr>
      <w:r w:rsidRPr="000B0C17">
        <w:rPr>
          <w:b/>
          <w:color w:val="000000"/>
          <w:sz w:val="22"/>
          <w:szCs w:val="22"/>
          <w:lang w:val="da-DK"/>
        </w:rPr>
        <w:t>Hvis du holder op med at bruge Levetiracetam Hospira:</w:t>
      </w:r>
    </w:p>
    <w:p w14:paraId="01C5AB1D" w14:textId="77777777" w:rsidR="00563E8C" w:rsidRPr="000B0C17" w:rsidRDefault="00563E8C" w:rsidP="00563E8C">
      <w:pPr>
        <w:suppressAutoHyphens/>
        <w:ind w:right="-1"/>
        <w:rPr>
          <w:color w:val="000000"/>
          <w:sz w:val="22"/>
          <w:szCs w:val="22"/>
          <w:lang w:val="da-DK"/>
        </w:rPr>
      </w:pPr>
      <w:r w:rsidRPr="000B0C17">
        <w:rPr>
          <w:color w:val="000000"/>
          <w:spacing w:val="1"/>
          <w:sz w:val="22"/>
          <w:szCs w:val="22"/>
          <w:lang w:val="da-DK"/>
        </w:rPr>
        <w:t>V</w:t>
      </w:r>
      <w:r w:rsidRPr="000B0C17">
        <w:rPr>
          <w:color w:val="000000"/>
          <w:sz w:val="22"/>
          <w:szCs w:val="22"/>
          <w:lang w:val="da-DK"/>
        </w:rPr>
        <w:t>ed</w:t>
      </w:r>
      <w:r w:rsidRPr="000B0C17">
        <w:rPr>
          <w:color w:val="000000"/>
          <w:spacing w:val="-2"/>
          <w:sz w:val="22"/>
          <w:szCs w:val="22"/>
          <w:lang w:val="da-DK"/>
        </w:rPr>
        <w:t xml:space="preserve"> </w:t>
      </w:r>
      <w:r w:rsidRPr="000B0C17">
        <w:rPr>
          <w:color w:val="000000"/>
          <w:sz w:val="22"/>
          <w:szCs w:val="22"/>
          <w:lang w:val="da-DK"/>
        </w:rPr>
        <w:t>ophør</w:t>
      </w:r>
      <w:r w:rsidRPr="000B0C17">
        <w:rPr>
          <w:color w:val="000000"/>
          <w:spacing w:val="-1"/>
          <w:sz w:val="22"/>
          <w:szCs w:val="22"/>
          <w:lang w:val="da-DK"/>
        </w:rPr>
        <w:t xml:space="preserve"> </w:t>
      </w:r>
      <w:r w:rsidRPr="000B0C17">
        <w:rPr>
          <w:color w:val="000000"/>
          <w:sz w:val="22"/>
          <w:szCs w:val="22"/>
          <w:lang w:val="da-DK"/>
        </w:rPr>
        <w:t>af</w:t>
      </w:r>
      <w:r w:rsidRPr="000B0C17">
        <w:rPr>
          <w:color w:val="000000"/>
          <w:spacing w:val="-2"/>
          <w:sz w:val="22"/>
          <w:szCs w:val="22"/>
          <w:lang w:val="da-DK"/>
        </w:rPr>
        <w:t xml:space="preserve"> </w:t>
      </w:r>
      <w:r w:rsidRPr="000B0C17">
        <w:rPr>
          <w:color w:val="000000"/>
          <w:sz w:val="22"/>
          <w:szCs w:val="22"/>
          <w:lang w:val="da-DK"/>
        </w:rPr>
        <w:t>beh</w:t>
      </w:r>
      <w:r w:rsidRPr="000B0C17">
        <w:rPr>
          <w:color w:val="000000"/>
          <w:spacing w:val="-2"/>
          <w:sz w:val="22"/>
          <w:szCs w:val="22"/>
          <w:lang w:val="da-DK"/>
        </w:rPr>
        <w:t>a</w:t>
      </w:r>
      <w:r w:rsidRPr="000B0C17">
        <w:rPr>
          <w:color w:val="000000"/>
          <w:sz w:val="22"/>
          <w:szCs w:val="22"/>
          <w:lang w:val="da-DK"/>
        </w:rPr>
        <w:t>nd</w:t>
      </w:r>
      <w:r w:rsidRPr="000B0C17">
        <w:rPr>
          <w:color w:val="000000"/>
          <w:spacing w:val="-1"/>
          <w:sz w:val="22"/>
          <w:szCs w:val="22"/>
          <w:lang w:val="da-DK"/>
        </w:rPr>
        <w:t>l</w:t>
      </w:r>
      <w:r w:rsidRPr="000B0C17">
        <w:rPr>
          <w:color w:val="000000"/>
          <w:spacing w:val="1"/>
          <w:sz w:val="22"/>
          <w:szCs w:val="22"/>
          <w:lang w:val="da-DK"/>
        </w:rPr>
        <w:t>i</w:t>
      </w:r>
      <w:r w:rsidRPr="000B0C17">
        <w:rPr>
          <w:color w:val="000000"/>
          <w:sz w:val="22"/>
          <w:szCs w:val="22"/>
          <w:lang w:val="da-DK"/>
        </w:rPr>
        <w:t>ng</w:t>
      </w:r>
      <w:r w:rsidRPr="000B0C17">
        <w:rPr>
          <w:color w:val="000000"/>
          <w:spacing w:val="-2"/>
          <w:sz w:val="22"/>
          <w:szCs w:val="22"/>
          <w:lang w:val="da-DK"/>
        </w:rPr>
        <w:t xml:space="preserve"> </w:t>
      </w:r>
      <w:r w:rsidRPr="000B0C17">
        <w:rPr>
          <w:color w:val="000000"/>
          <w:sz w:val="22"/>
          <w:szCs w:val="22"/>
          <w:lang w:val="da-DK"/>
        </w:rPr>
        <w:t>s</w:t>
      </w:r>
      <w:r w:rsidRPr="000B0C17">
        <w:rPr>
          <w:color w:val="000000"/>
          <w:spacing w:val="-2"/>
          <w:sz w:val="22"/>
          <w:szCs w:val="22"/>
          <w:lang w:val="da-DK"/>
        </w:rPr>
        <w:t>k</w:t>
      </w:r>
      <w:r w:rsidRPr="000B0C17">
        <w:rPr>
          <w:color w:val="000000"/>
          <w:sz w:val="22"/>
          <w:szCs w:val="22"/>
          <w:lang w:val="da-DK"/>
        </w:rPr>
        <w:t>al</w:t>
      </w:r>
      <w:r w:rsidRPr="000B0C17">
        <w:rPr>
          <w:color w:val="000000"/>
          <w:spacing w:val="-1"/>
          <w:sz w:val="22"/>
          <w:szCs w:val="22"/>
          <w:lang w:val="da-DK"/>
        </w:rPr>
        <w:t xml:space="preserve"> </w:t>
      </w:r>
      <w:r w:rsidRPr="000B0C17">
        <w:rPr>
          <w:color w:val="000000"/>
          <w:spacing w:val="1"/>
          <w:sz w:val="22"/>
          <w:szCs w:val="22"/>
          <w:lang w:val="da-DK"/>
        </w:rPr>
        <w:t>Levetiracetam Hospira</w:t>
      </w:r>
      <w:r w:rsidRPr="000B0C17">
        <w:rPr>
          <w:color w:val="000000"/>
          <w:spacing w:val="-2"/>
          <w:sz w:val="22"/>
          <w:szCs w:val="22"/>
          <w:lang w:val="da-DK"/>
        </w:rPr>
        <w:t xml:space="preserve"> </w:t>
      </w:r>
      <w:r w:rsidRPr="000B0C17">
        <w:rPr>
          <w:color w:val="000000"/>
          <w:spacing w:val="1"/>
          <w:sz w:val="22"/>
          <w:szCs w:val="22"/>
          <w:lang w:val="da-DK"/>
        </w:rPr>
        <w:t>li</w:t>
      </w:r>
      <w:r w:rsidRPr="000B0C17">
        <w:rPr>
          <w:color w:val="000000"/>
          <w:spacing w:val="-2"/>
          <w:sz w:val="22"/>
          <w:szCs w:val="22"/>
          <w:lang w:val="da-DK"/>
        </w:rPr>
        <w:t>g</w:t>
      </w:r>
      <w:r w:rsidRPr="000B0C17">
        <w:rPr>
          <w:color w:val="000000"/>
          <w:sz w:val="22"/>
          <w:szCs w:val="22"/>
          <w:lang w:val="da-DK"/>
        </w:rPr>
        <w:t>esom</w:t>
      </w:r>
      <w:r w:rsidRPr="000B0C17">
        <w:rPr>
          <w:color w:val="000000"/>
          <w:spacing w:val="-4"/>
          <w:sz w:val="22"/>
          <w:szCs w:val="22"/>
          <w:lang w:val="da-DK"/>
        </w:rPr>
        <w:t xml:space="preserve"> </w:t>
      </w:r>
      <w:r w:rsidRPr="000B0C17">
        <w:rPr>
          <w:color w:val="000000"/>
          <w:sz w:val="22"/>
          <w:szCs w:val="22"/>
          <w:lang w:val="da-DK"/>
        </w:rPr>
        <w:t>andre</w:t>
      </w:r>
      <w:r w:rsidRPr="000B0C17">
        <w:rPr>
          <w:color w:val="000000"/>
          <w:spacing w:val="-2"/>
          <w:sz w:val="22"/>
          <w:szCs w:val="22"/>
          <w:lang w:val="da-DK"/>
        </w:rPr>
        <w:t xml:space="preserve"> </w:t>
      </w:r>
      <w:r w:rsidRPr="000B0C17">
        <w:rPr>
          <w:color w:val="000000"/>
          <w:spacing w:val="1"/>
          <w:sz w:val="22"/>
          <w:szCs w:val="22"/>
          <w:lang w:val="da-DK"/>
        </w:rPr>
        <w:t>l</w:t>
      </w:r>
      <w:r w:rsidRPr="000B0C17">
        <w:rPr>
          <w:color w:val="000000"/>
          <w:spacing w:val="-3"/>
          <w:sz w:val="22"/>
          <w:szCs w:val="22"/>
          <w:lang w:val="da-DK"/>
        </w:rPr>
        <w:t>æ</w:t>
      </w:r>
      <w:r w:rsidRPr="000B0C17">
        <w:rPr>
          <w:color w:val="000000"/>
          <w:spacing w:val="-2"/>
          <w:sz w:val="22"/>
          <w:szCs w:val="22"/>
          <w:lang w:val="da-DK"/>
        </w:rPr>
        <w:t>g</w:t>
      </w:r>
      <w:r w:rsidRPr="000B0C17">
        <w:rPr>
          <w:color w:val="000000"/>
          <w:spacing w:val="3"/>
          <w:sz w:val="22"/>
          <w:szCs w:val="22"/>
          <w:lang w:val="da-DK"/>
        </w:rPr>
        <w:t>e</w:t>
      </w:r>
      <w:r w:rsidRPr="000B0C17">
        <w:rPr>
          <w:color w:val="000000"/>
          <w:spacing w:val="-4"/>
          <w:sz w:val="22"/>
          <w:szCs w:val="22"/>
          <w:lang w:val="da-DK"/>
        </w:rPr>
        <w:t>m</w:t>
      </w:r>
      <w:r w:rsidRPr="000B0C17">
        <w:rPr>
          <w:color w:val="000000"/>
          <w:spacing w:val="1"/>
          <w:sz w:val="22"/>
          <w:szCs w:val="22"/>
          <w:lang w:val="da-DK"/>
        </w:rPr>
        <w:t>i</w:t>
      </w:r>
      <w:r w:rsidRPr="000B0C17">
        <w:rPr>
          <w:color w:val="000000"/>
          <w:sz w:val="22"/>
          <w:szCs w:val="22"/>
          <w:lang w:val="da-DK"/>
        </w:rPr>
        <w:t>d</w:t>
      </w:r>
      <w:r w:rsidRPr="000B0C17">
        <w:rPr>
          <w:color w:val="000000"/>
          <w:spacing w:val="1"/>
          <w:sz w:val="22"/>
          <w:szCs w:val="22"/>
          <w:lang w:val="da-DK"/>
        </w:rPr>
        <w:t>l</w:t>
      </w:r>
      <w:r w:rsidRPr="000B0C17">
        <w:rPr>
          <w:color w:val="000000"/>
          <w:sz w:val="22"/>
          <w:szCs w:val="22"/>
          <w:lang w:val="da-DK"/>
        </w:rPr>
        <w:t xml:space="preserve">er </w:t>
      </w:r>
      <w:r w:rsidRPr="000B0C17">
        <w:rPr>
          <w:color w:val="000000"/>
          <w:spacing w:val="-4"/>
          <w:sz w:val="22"/>
          <w:szCs w:val="22"/>
          <w:lang w:val="da-DK"/>
        </w:rPr>
        <w:t>m</w:t>
      </w:r>
      <w:r w:rsidRPr="000B0C17">
        <w:rPr>
          <w:color w:val="000000"/>
          <w:sz w:val="22"/>
          <w:szCs w:val="22"/>
          <w:lang w:val="da-DK"/>
        </w:rPr>
        <w:t>od ep</w:t>
      </w:r>
      <w:r w:rsidRPr="000B0C17">
        <w:rPr>
          <w:color w:val="000000"/>
          <w:spacing w:val="-1"/>
          <w:sz w:val="22"/>
          <w:szCs w:val="22"/>
          <w:lang w:val="da-DK"/>
        </w:rPr>
        <w:t>i</w:t>
      </w:r>
      <w:r w:rsidRPr="000B0C17">
        <w:rPr>
          <w:color w:val="000000"/>
          <w:spacing w:val="1"/>
          <w:sz w:val="22"/>
          <w:szCs w:val="22"/>
          <w:lang w:val="da-DK"/>
        </w:rPr>
        <w:t>l</w:t>
      </w:r>
      <w:r w:rsidRPr="000B0C17">
        <w:rPr>
          <w:color w:val="000000"/>
          <w:sz w:val="22"/>
          <w:szCs w:val="22"/>
          <w:lang w:val="da-DK"/>
        </w:rPr>
        <w:t>e</w:t>
      </w:r>
      <w:r w:rsidRPr="000B0C17">
        <w:rPr>
          <w:color w:val="000000"/>
          <w:spacing w:val="-2"/>
          <w:sz w:val="22"/>
          <w:szCs w:val="22"/>
          <w:lang w:val="da-DK"/>
        </w:rPr>
        <w:t>p</w:t>
      </w:r>
      <w:r w:rsidRPr="000B0C17">
        <w:rPr>
          <w:color w:val="000000"/>
          <w:sz w:val="22"/>
          <w:szCs w:val="22"/>
          <w:lang w:val="da-DK"/>
        </w:rPr>
        <w:t>si</w:t>
      </w:r>
      <w:r w:rsidRPr="000B0C17">
        <w:rPr>
          <w:color w:val="000000"/>
          <w:spacing w:val="1"/>
          <w:sz w:val="22"/>
          <w:szCs w:val="22"/>
          <w:lang w:val="da-DK"/>
        </w:rPr>
        <w:t xml:space="preserve"> </w:t>
      </w:r>
      <w:r w:rsidRPr="000B0C17">
        <w:rPr>
          <w:color w:val="000000"/>
          <w:spacing w:val="-2"/>
          <w:sz w:val="22"/>
          <w:szCs w:val="22"/>
          <w:lang w:val="da-DK"/>
        </w:rPr>
        <w:t>n</w:t>
      </w:r>
      <w:r w:rsidRPr="000B0C17">
        <w:rPr>
          <w:color w:val="000000"/>
          <w:sz w:val="22"/>
          <w:szCs w:val="22"/>
          <w:lang w:val="da-DK"/>
        </w:rPr>
        <w:t>ed</w:t>
      </w:r>
      <w:r w:rsidRPr="000B0C17">
        <w:rPr>
          <w:color w:val="000000"/>
          <w:spacing w:val="-1"/>
          <w:sz w:val="22"/>
          <w:szCs w:val="22"/>
          <w:lang w:val="da-DK"/>
        </w:rPr>
        <w:t>t</w:t>
      </w:r>
      <w:r w:rsidRPr="000B0C17">
        <w:rPr>
          <w:color w:val="000000"/>
          <w:sz w:val="22"/>
          <w:szCs w:val="22"/>
          <w:lang w:val="da-DK"/>
        </w:rPr>
        <w:t>rapp</w:t>
      </w:r>
      <w:r w:rsidRPr="000B0C17">
        <w:rPr>
          <w:color w:val="000000"/>
          <w:spacing w:val="-2"/>
          <w:sz w:val="22"/>
          <w:szCs w:val="22"/>
          <w:lang w:val="da-DK"/>
        </w:rPr>
        <w:t>e</w:t>
      </w:r>
      <w:r w:rsidRPr="000B0C17">
        <w:rPr>
          <w:color w:val="000000"/>
          <w:sz w:val="22"/>
          <w:szCs w:val="22"/>
          <w:lang w:val="da-DK"/>
        </w:rPr>
        <w:t xml:space="preserve">s </w:t>
      </w:r>
      <w:r w:rsidRPr="000B0C17">
        <w:rPr>
          <w:color w:val="000000"/>
          <w:spacing w:val="-2"/>
          <w:sz w:val="22"/>
          <w:szCs w:val="22"/>
          <w:lang w:val="da-DK"/>
        </w:rPr>
        <w:t>g</w:t>
      </w:r>
      <w:r w:rsidRPr="000B0C17">
        <w:rPr>
          <w:color w:val="000000"/>
          <w:spacing w:val="1"/>
          <w:sz w:val="22"/>
          <w:szCs w:val="22"/>
          <w:lang w:val="da-DK"/>
        </w:rPr>
        <w:t>r</w:t>
      </w:r>
      <w:r w:rsidRPr="000B0C17">
        <w:rPr>
          <w:color w:val="000000"/>
          <w:sz w:val="22"/>
          <w:szCs w:val="22"/>
          <w:lang w:val="da-DK"/>
        </w:rPr>
        <w:t>ad</w:t>
      </w:r>
      <w:r w:rsidRPr="000B0C17">
        <w:rPr>
          <w:color w:val="000000"/>
          <w:spacing w:val="-2"/>
          <w:sz w:val="22"/>
          <w:szCs w:val="22"/>
          <w:lang w:val="da-DK"/>
        </w:rPr>
        <w:t>v</w:t>
      </w:r>
      <w:r w:rsidRPr="000B0C17">
        <w:rPr>
          <w:color w:val="000000"/>
          <w:spacing w:val="1"/>
          <w:sz w:val="22"/>
          <w:szCs w:val="22"/>
          <w:lang w:val="da-DK"/>
        </w:rPr>
        <w:t>i</w:t>
      </w:r>
      <w:r w:rsidRPr="000B0C17">
        <w:rPr>
          <w:color w:val="000000"/>
          <w:sz w:val="22"/>
          <w:szCs w:val="22"/>
          <w:lang w:val="da-DK"/>
        </w:rPr>
        <w:t>st</w:t>
      </w:r>
      <w:r w:rsidRPr="000B0C17">
        <w:rPr>
          <w:color w:val="000000"/>
          <w:spacing w:val="-1"/>
          <w:sz w:val="22"/>
          <w:szCs w:val="22"/>
          <w:lang w:val="da-DK"/>
        </w:rPr>
        <w:t xml:space="preserve"> </w:t>
      </w:r>
      <w:r w:rsidRPr="000B0C17">
        <w:rPr>
          <w:color w:val="000000"/>
          <w:sz w:val="22"/>
          <w:szCs w:val="22"/>
          <w:lang w:val="da-DK"/>
        </w:rPr>
        <w:t>f</w:t>
      </w:r>
      <w:r w:rsidRPr="000B0C17">
        <w:rPr>
          <w:color w:val="000000"/>
          <w:spacing w:val="-2"/>
          <w:sz w:val="22"/>
          <w:szCs w:val="22"/>
          <w:lang w:val="da-DK"/>
        </w:rPr>
        <w:t>o</w:t>
      </w:r>
      <w:r w:rsidRPr="000B0C17">
        <w:rPr>
          <w:color w:val="000000"/>
          <w:sz w:val="22"/>
          <w:szCs w:val="22"/>
          <w:lang w:val="da-DK"/>
        </w:rPr>
        <w:t>r at</w:t>
      </w:r>
      <w:r w:rsidRPr="000B0C17">
        <w:rPr>
          <w:color w:val="000000"/>
          <w:spacing w:val="1"/>
          <w:sz w:val="22"/>
          <w:szCs w:val="22"/>
          <w:lang w:val="da-DK"/>
        </w:rPr>
        <w:t xml:space="preserve"> </w:t>
      </w:r>
      <w:r w:rsidRPr="000B0C17">
        <w:rPr>
          <w:color w:val="000000"/>
          <w:sz w:val="22"/>
          <w:szCs w:val="22"/>
          <w:lang w:val="da-DK"/>
        </w:rPr>
        <w:t>und</w:t>
      </w:r>
      <w:r w:rsidRPr="000B0C17">
        <w:rPr>
          <w:color w:val="000000"/>
          <w:spacing w:val="-2"/>
          <w:sz w:val="22"/>
          <w:szCs w:val="22"/>
          <w:lang w:val="da-DK"/>
        </w:rPr>
        <w:t>g</w:t>
      </w:r>
      <w:r w:rsidRPr="000B0C17">
        <w:rPr>
          <w:color w:val="000000"/>
          <w:sz w:val="22"/>
          <w:szCs w:val="22"/>
          <w:lang w:val="da-DK"/>
        </w:rPr>
        <w:t>å en</w:t>
      </w:r>
      <w:r w:rsidRPr="000B0C17">
        <w:rPr>
          <w:color w:val="000000"/>
          <w:spacing w:val="-2"/>
          <w:sz w:val="22"/>
          <w:szCs w:val="22"/>
          <w:lang w:val="da-DK"/>
        </w:rPr>
        <w:t xml:space="preserve"> </w:t>
      </w:r>
      <w:r w:rsidRPr="000B0C17">
        <w:rPr>
          <w:color w:val="000000"/>
          <w:sz w:val="22"/>
          <w:szCs w:val="22"/>
          <w:lang w:val="da-DK"/>
        </w:rPr>
        <w:t>f</w:t>
      </w:r>
      <w:r w:rsidRPr="000B0C17">
        <w:rPr>
          <w:color w:val="000000"/>
          <w:spacing w:val="-2"/>
          <w:sz w:val="22"/>
          <w:szCs w:val="22"/>
          <w:lang w:val="da-DK"/>
        </w:rPr>
        <w:t>o</w:t>
      </w:r>
      <w:r w:rsidRPr="000B0C17">
        <w:rPr>
          <w:color w:val="000000"/>
          <w:sz w:val="22"/>
          <w:szCs w:val="22"/>
          <w:lang w:val="da-DK"/>
        </w:rPr>
        <w:t>rø</w:t>
      </w:r>
      <w:r w:rsidRPr="000B0C17">
        <w:rPr>
          <w:color w:val="000000"/>
          <w:spacing w:val="-2"/>
          <w:sz w:val="22"/>
          <w:szCs w:val="22"/>
          <w:lang w:val="da-DK"/>
        </w:rPr>
        <w:t>g</w:t>
      </w:r>
      <w:r w:rsidRPr="000B0C17">
        <w:rPr>
          <w:color w:val="000000"/>
          <w:sz w:val="22"/>
          <w:szCs w:val="22"/>
          <w:lang w:val="da-DK"/>
        </w:rPr>
        <w:t>e</w:t>
      </w:r>
      <w:r w:rsidRPr="000B0C17">
        <w:rPr>
          <w:color w:val="000000"/>
          <w:spacing w:val="1"/>
          <w:sz w:val="22"/>
          <w:szCs w:val="22"/>
          <w:lang w:val="da-DK"/>
        </w:rPr>
        <w:t>l</w:t>
      </w:r>
      <w:r w:rsidRPr="000B0C17">
        <w:rPr>
          <w:color w:val="000000"/>
          <w:sz w:val="22"/>
          <w:szCs w:val="22"/>
          <w:lang w:val="da-DK"/>
        </w:rPr>
        <w:t>se</w:t>
      </w:r>
      <w:r w:rsidRPr="000B0C17">
        <w:rPr>
          <w:color w:val="000000"/>
          <w:spacing w:val="-2"/>
          <w:sz w:val="22"/>
          <w:szCs w:val="22"/>
          <w:lang w:val="da-DK"/>
        </w:rPr>
        <w:t xml:space="preserve"> </w:t>
      </w:r>
      <w:r w:rsidRPr="000B0C17">
        <w:rPr>
          <w:color w:val="000000"/>
          <w:sz w:val="22"/>
          <w:szCs w:val="22"/>
          <w:lang w:val="da-DK"/>
        </w:rPr>
        <w:t>af</w:t>
      </w:r>
      <w:r w:rsidRPr="000B0C17">
        <w:rPr>
          <w:color w:val="000000"/>
          <w:spacing w:val="-2"/>
          <w:sz w:val="22"/>
          <w:szCs w:val="22"/>
          <w:lang w:val="da-DK"/>
        </w:rPr>
        <w:t xml:space="preserve"> </w:t>
      </w:r>
      <w:r w:rsidRPr="000B0C17">
        <w:rPr>
          <w:color w:val="000000"/>
          <w:sz w:val="22"/>
          <w:szCs w:val="22"/>
          <w:lang w:val="da-DK"/>
        </w:rPr>
        <w:t>an</w:t>
      </w:r>
      <w:r w:rsidRPr="000B0C17">
        <w:rPr>
          <w:color w:val="000000"/>
          <w:spacing w:val="-2"/>
          <w:sz w:val="22"/>
          <w:szCs w:val="22"/>
          <w:lang w:val="da-DK"/>
        </w:rPr>
        <w:t>f</w:t>
      </w:r>
      <w:r w:rsidRPr="000B0C17">
        <w:rPr>
          <w:color w:val="000000"/>
          <w:sz w:val="22"/>
          <w:szCs w:val="22"/>
          <w:lang w:val="da-DK"/>
        </w:rPr>
        <w:t>a</w:t>
      </w:r>
      <w:r w:rsidRPr="000B0C17">
        <w:rPr>
          <w:color w:val="000000"/>
          <w:spacing w:val="1"/>
          <w:sz w:val="22"/>
          <w:szCs w:val="22"/>
          <w:lang w:val="da-DK"/>
        </w:rPr>
        <w:t>l</w:t>
      </w:r>
      <w:r w:rsidRPr="000B0C17">
        <w:rPr>
          <w:color w:val="000000"/>
          <w:sz w:val="22"/>
          <w:szCs w:val="22"/>
          <w:lang w:val="da-DK"/>
        </w:rPr>
        <w:t xml:space="preserve">d. </w:t>
      </w:r>
      <w:r w:rsidRPr="000B0C17">
        <w:rPr>
          <w:rFonts w:eastAsia="SimSun"/>
          <w:color w:val="000000"/>
          <w:sz w:val="22"/>
          <w:szCs w:val="22"/>
          <w:lang w:val="da-DK" w:bidi="ne-IN"/>
        </w:rPr>
        <w:t xml:space="preserve">Hvis lægen beslutter at stoppe din behandling med </w:t>
      </w:r>
      <w:r w:rsidRPr="000B0C17">
        <w:rPr>
          <w:color w:val="000000"/>
          <w:spacing w:val="1"/>
          <w:sz w:val="22"/>
          <w:szCs w:val="22"/>
          <w:lang w:val="da-DK"/>
        </w:rPr>
        <w:t>Levetiracetam Hospira</w:t>
      </w:r>
      <w:r w:rsidRPr="000B0C17">
        <w:rPr>
          <w:rFonts w:eastAsia="SimSun"/>
          <w:color w:val="000000"/>
          <w:sz w:val="22"/>
          <w:szCs w:val="22"/>
          <w:lang w:val="da-DK" w:bidi="ne-IN"/>
        </w:rPr>
        <w:t xml:space="preserve">, vil han/hun instruere dig i, hvordan du gradvist skal ophøre med at tage </w:t>
      </w:r>
      <w:r w:rsidRPr="000B0C17">
        <w:rPr>
          <w:color w:val="000000"/>
          <w:spacing w:val="1"/>
          <w:sz w:val="22"/>
          <w:szCs w:val="22"/>
          <w:lang w:val="da-DK"/>
        </w:rPr>
        <w:t>Levetiracetam Hospira</w:t>
      </w:r>
      <w:r w:rsidRPr="000B0C17">
        <w:rPr>
          <w:rFonts w:eastAsia="SimSun"/>
          <w:color w:val="000000"/>
          <w:sz w:val="22"/>
          <w:szCs w:val="22"/>
          <w:lang w:val="da-DK" w:bidi="ne-IN"/>
        </w:rPr>
        <w:t>.</w:t>
      </w:r>
    </w:p>
    <w:p w14:paraId="17423967" w14:textId="77777777" w:rsidR="00563E8C" w:rsidRPr="000B0C17" w:rsidRDefault="00563E8C" w:rsidP="00563E8C">
      <w:pPr>
        <w:suppressAutoHyphens/>
        <w:ind w:right="-1"/>
        <w:rPr>
          <w:color w:val="000000"/>
          <w:sz w:val="22"/>
          <w:szCs w:val="22"/>
          <w:lang w:val="da-DK"/>
        </w:rPr>
      </w:pPr>
    </w:p>
    <w:p w14:paraId="62A0D66E" w14:textId="77777777" w:rsidR="00563E8C" w:rsidRPr="000B0C17" w:rsidRDefault="00563E8C" w:rsidP="00563E8C">
      <w:pPr>
        <w:suppressAutoHyphens/>
        <w:ind w:right="-1"/>
        <w:rPr>
          <w:color w:val="000000"/>
          <w:sz w:val="22"/>
          <w:szCs w:val="22"/>
          <w:lang w:val="da-DK"/>
        </w:rPr>
      </w:pPr>
      <w:r w:rsidRPr="000B0C17">
        <w:rPr>
          <w:color w:val="000000"/>
          <w:sz w:val="22"/>
          <w:szCs w:val="22"/>
          <w:lang w:val="da-DK"/>
        </w:rPr>
        <w:t xml:space="preserve">Spørg lægen eller apotekspersonalet, hvis der er noget, du er i tvivl om. </w:t>
      </w:r>
    </w:p>
    <w:p w14:paraId="4F4F1962" w14:textId="77777777" w:rsidR="00563E8C" w:rsidRPr="000B0C17" w:rsidRDefault="00563E8C" w:rsidP="00563E8C">
      <w:pPr>
        <w:suppressAutoHyphens/>
        <w:ind w:right="-1"/>
        <w:rPr>
          <w:color w:val="000000"/>
          <w:sz w:val="22"/>
          <w:szCs w:val="22"/>
          <w:lang w:val="da-DK"/>
        </w:rPr>
      </w:pPr>
    </w:p>
    <w:p w14:paraId="288D9779" w14:textId="77777777" w:rsidR="00563E8C" w:rsidRPr="000B0C17" w:rsidRDefault="00563E8C" w:rsidP="00E32349">
      <w:pPr>
        <w:keepNext/>
        <w:keepLines/>
        <w:suppressAutoHyphens/>
        <w:ind w:right="-1"/>
        <w:rPr>
          <w:color w:val="000000"/>
          <w:sz w:val="22"/>
          <w:szCs w:val="22"/>
          <w:lang w:val="da-DK"/>
        </w:rPr>
      </w:pPr>
    </w:p>
    <w:p w14:paraId="5AF8D2C0" w14:textId="77777777" w:rsidR="00563E8C" w:rsidRPr="000B0C17" w:rsidRDefault="00563E8C" w:rsidP="00E32349">
      <w:pPr>
        <w:keepNext/>
        <w:keepLines/>
        <w:suppressAutoHyphens/>
        <w:ind w:left="567" w:right="-1" w:hanging="567"/>
        <w:rPr>
          <w:color w:val="000000"/>
          <w:sz w:val="22"/>
          <w:szCs w:val="22"/>
          <w:lang w:val="da-DK"/>
        </w:rPr>
      </w:pPr>
      <w:r w:rsidRPr="000B0C17">
        <w:rPr>
          <w:b/>
          <w:color w:val="000000"/>
          <w:sz w:val="22"/>
          <w:szCs w:val="22"/>
          <w:lang w:val="da-DK"/>
        </w:rPr>
        <w:t>4.</w:t>
      </w:r>
      <w:r w:rsidRPr="000B0C17">
        <w:rPr>
          <w:b/>
          <w:color w:val="000000"/>
          <w:sz w:val="22"/>
          <w:szCs w:val="22"/>
          <w:lang w:val="da-DK"/>
        </w:rPr>
        <w:tab/>
        <w:t>Bivirkninger</w:t>
      </w:r>
    </w:p>
    <w:p w14:paraId="16B9E8C5" w14:textId="77777777" w:rsidR="00563E8C" w:rsidRPr="000B0C17" w:rsidRDefault="00563E8C" w:rsidP="00E32349">
      <w:pPr>
        <w:keepNext/>
        <w:keepLines/>
        <w:suppressAutoHyphens/>
        <w:ind w:right="-1"/>
        <w:rPr>
          <w:color w:val="000000"/>
          <w:sz w:val="22"/>
          <w:szCs w:val="22"/>
          <w:lang w:val="da-DK"/>
        </w:rPr>
      </w:pPr>
    </w:p>
    <w:p w14:paraId="752378F2" w14:textId="77777777" w:rsidR="00563E8C" w:rsidRPr="000B0C17" w:rsidRDefault="00563E8C" w:rsidP="00E32349">
      <w:pPr>
        <w:keepNext/>
        <w:keepLines/>
        <w:ind w:right="-1"/>
        <w:rPr>
          <w:color w:val="000000"/>
          <w:sz w:val="22"/>
          <w:szCs w:val="22"/>
          <w:lang w:val="da-DK"/>
        </w:rPr>
      </w:pPr>
      <w:r w:rsidRPr="000B0C17">
        <w:rPr>
          <w:color w:val="000000"/>
          <w:sz w:val="22"/>
          <w:szCs w:val="22"/>
          <w:lang w:val="da-DK"/>
        </w:rPr>
        <w:t>Dette lægemiddel kan som al</w:t>
      </w:r>
      <w:r w:rsidR="00CF2CFB" w:rsidRPr="000B0C17">
        <w:rPr>
          <w:color w:val="000000"/>
          <w:sz w:val="22"/>
          <w:szCs w:val="22"/>
          <w:lang w:val="da-DK"/>
        </w:rPr>
        <w:t>le</w:t>
      </w:r>
      <w:r w:rsidRPr="000B0C17">
        <w:rPr>
          <w:color w:val="000000"/>
          <w:sz w:val="22"/>
          <w:szCs w:val="22"/>
          <w:lang w:val="da-DK"/>
        </w:rPr>
        <w:t xml:space="preserve"> and</w:t>
      </w:r>
      <w:r w:rsidR="00CF2CFB" w:rsidRPr="000B0C17">
        <w:rPr>
          <w:color w:val="000000"/>
          <w:sz w:val="22"/>
          <w:szCs w:val="22"/>
          <w:lang w:val="da-DK"/>
        </w:rPr>
        <w:t>re</w:t>
      </w:r>
      <w:r w:rsidRPr="000B0C17">
        <w:rPr>
          <w:color w:val="000000"/>
          <w:sz w:val="22"/>
          <w:szCs w:val="22"/>
          <w:lang w:val="da-DK"/>
        </w:rPr>
        <w:t xml:space="preserve"> </w:t>
      </w:r>
      <w:r w:rsidR="00CF2CFB" w:rsidRPr="000B0C17">
        <w:rPr>
          <w:color w:val="000000"/>
          <w:sz w:val="22"/>
          <w:szCs w:val="22"/>
          <w:lang w:val="da-DK"/>
        </w:rPr>
        <w:t>lægemidler</w:t>
      </w:r>
      <w:r w:rsidRPr="000B0C17">
        <w:rPr>
          <w:color w:val="000000"/>
          <w:sz w:val="22"/>
          <w:szCs w:val="22"/>
          <w:lang w:val="da-DK"/>
        </w:rPr>
        <w:t xml:space="preserve"> give bivirkninger, men ikke alle får bivirkninger.</w:t>
      </w:r>
    </w:p>
    <w:p w14:paraId="6CE3E2A2" w14:textId="77777777" w:rsidR="00563E8C" w:rsidRPr="000B0C17" w:rsidRDefault="00563E8C" w:rsidP="00E32349">
      <w:pPr>
        <w:keepNext/>
        <w:keepLines/>
        <w:autoSpaceDE w:val="0"/>
        <w:autoSpaceDN w:val="0"/>
        <w:adjustRightInd w:val="0"/>
        <w:outlineLvl w:val="0"/>
        <w:rPr>
          <w:color w:val="000000"/>
          <w:sz w:val="22"/>
          <w:lang w:val="da-DK"/>
        </w:rPr>
      </w:pPr>
    </w:p>
    <w:p w14:paraId="7D7A5177" w14:textId="77777777" w:rsidR="00563E8C" w:rsidRPr="00AF5E79" w:rsidRDefault="00563E8C" w:rsidP="00563E8C">
      <w:pPr>
        <w:keepNext/>
        <w:autoSpaceDE w:val="0"/>
        <w:autoSpaceDN w:val="0"/>
        <w:adjustRightInd w:val="0"/>
        <w:outlineLvl w:val="0"/>
        <w:rPr>
          <w:b/>
          <w:bCs/>
          <w:color w:val="000000"/>
          <w:lang w:val="da-DK"/>
        </w:rPr>
      </w:pPr>
      <w:r w:rsidRPr="000B0C17">
        <w:rPr>
          <w:b/>
          <w:bCs/>
          <w:color w:val="000000"/>
          <w:sz w:val="22"/>
          <w:lang w:val="da-DK"/>
        </w:rPr>
        <w:t>Kontakt omgående lægen eller skadestuen, hvis du oplever:</w:t>
      </w:r>
    </w:p>
    <w:p w14:paraId="589442BB" w14:textId="77777777" w:rsidR="00563E8C" w:rsidRPr="00AF5E79" w:rsidRDefault="00563E8C" w:rsidP="00563E8C">
      <w:pPr>
        <w:keepNext/>
        <w:autoSpaceDE w:val="0"/>
        <w:autoSpaceDN w:val="0"/>
        <w:adjustRightInd w:val="0"/>
        <w:outlineLvl w:val="0"/>
        <w:rPr>
          <w:color w:val="000000"/>
          <w:lang w:val="da-DK"/>
        </w:rPr>
      </w:pPr>
    </w:p>
    <w:p w14:paraId="4AD0ED8E" w14:textId="77777777" w:rsidR="00563E8C" w:rsidRPr="00AF5E79" w:rsidRDefault="00563E8C" w:rsidP="00563E8C">
      <w:pPr>
        <w:numPr>
          <w:ilvl w:val="0"/>
          <w:numId w:val="34"/>
        </w:numPr>
        <w:autoSpaceDE w:val="0"/>
        <w:autoSpaceDN w:val="0"/>
        <w:adjustRightInd w:val="0"/>
        <w:outlineLvl w:val="0"/>
        <w:rPr>
          <w:color w:val="000000"/>
          <w:lang w:val="da-DK"/>
        </w:rPr>
      </w:pPr>
      <w:r w:rsidRPr="000B0C17">
        <w:rPr>
          <w:color w:val="000000"/>
          <w:sz w:val="22"/>
          <w:lang w:val="da-DK"/>
        </w:rPr>
        <w:t>svaghed, føler dig ør i hovedet eller svimmel, eller har vejrtrækningsbesvær, da disse symptomer kan være tegn på en alvorlig allergisk (anafylaktisk) reaktion</w:t>
      </w:r>
    </w:p>
    <w:p w14:paraId="4C363076" w14:textId="77777777" w:rsidR="00563E8C" w:rsidRPr="00AF5E79" w:rsidRDefault="00563E8C" w:rsidP="00563E8C">
      <w:pPr>
        <w:numPr>
          <w:ilvl w:val="0"/>
          <w:numId w:val="34"/>
        </w:numPr>
        <w:autoSpaceDE w:val="0"/>
        <w:autoSpaceDN w:val="0"/>
        <w:adjustRightInd w:val="0"/>
        <w:outlineLvl w:val="0"/>
        <w:rPr>
          <w:color w:val="000000"/>
          <w:lang w:val="da-DK"/>
        </w:rPr>
      </w:pPr>
      <w:r w:rsidRPr="000B0C17">
        <w:rPr>
          <w:color w:val="000000"/>
          <w:sz w:val="22"/>
          <w:lang w:val="da-DK"/>
        </w:rPr>
        <w:t>hævelse af ansigt, læber, tunge og svælg (Quinckes ødem)</w:t>
      </w:r>
    </w:p>
    <w:p w14:paraId="55EDEA78" w14:textId="3874B84F" w:rsidR="00563E8C" w:rsidRPr="00AF5E79" w:rsidRDefault="00563E8C" w:rsidP="00563E8C">
      <w:pPr>
        <w:numPr>
          <w:ilvl w:val="0"/>
          <w:numId w:val="34"/>
        </w:numPr>
        <w:autoSpaceDE w:val="0"/>
        <w:autoSpaceDN w:val="0"/>
        <w:adjustRightInd w:val="0"/>
        <w:outlineLvl w:val="0"/>
        <w:rPr>
          <w:color w:val="000000"/>
          <w:lang w:val="da-DK"/>
        </w:rPr>
      </w:pPr>
      <w:r w:rsidRPr="000B0C17">
        <w:rPr>
          <w:color w:val="000000"/>
          <w:sz w:val="22"/>
          <w:lang w:val="da-DK"/>
        </w:rPr>
        <w:t>influenzalignende symptomer og udslæt i ansigtet, som efterfølges af udbredt udslæt med høj feber, forhøjede leverenzymniveauer i blodprøver og et forhøjet antal af en bestemt type hvide blodlegemer (eosinofili)</w:t>
      </w:r>
      <w:r w:rsidR="001C6597">
        <w:rPr>
          <w:color w:val="000000"/>
          <w:sz w:val="22"/>
          <w:lang w:val="da-DK"/>
        </w:rPr>
        <w:t>,</w:t>
      </w:r>
      <w:r w:rsidRPr="000B0C17">
        <w:rPr>
          <w:color w:val="000000"/>
          <w:sz w:val="22"/>
          <w:lang w:val="da-DK"/>
        </w:rPr>
        <w:t xml:space="preserve"> forstørrede </w:t>
      </w:r>
      <w:r w:rsidRPr="000B0C17">
        <w:rPr>
          <w:color w:val="000000"/>
          <w:sz w:val="22"/>
          <w:szCs w:val="22"/>
          <w:lang w:val="da-DK"/>
        </w:rPr>
        <w:t xml:space="preserve">lymfekirtler </w:t>
      </w:r>
      <w:r w:rsidR="001C6597" w:rsidRPr="001C6597">
        <w:rPr>
          <w:color w:val="000000"/>
          <w:sz w:val="22"/>
          <w:szCs w:val="22"/>
          <w:lang w:val="da-DK"/>
        </w:rPr>
        <w:t xml:space="preserve">og involvering af andre kropsorganer </w:t>
      </w:r>
      <w:r w:rsidRPr="000B0C17">
        <w:rPr>
          <w:color w:val="000000"/>
          <w:sz w:val="22"/>
          <w:szCs w:val="22"/>
          <w:lang w:val="da-DK"/>
        </w:rPr>
        <w:t>(</w:t>
      </w:r>
      <w:r w:rsidRPr="000B0C17">
        <w:rPr>
          <w:color w:val="000000"/>
          <w:sz w:val="22"/>
          <w:szCs w:val="22"/>
          <w:shd w:val="clear" w:color="auto" w:fill="FFFFFF"/>
          <w:lang w:val="da-DK"/>
        </w:rPr>
        <w:t>lægemiddelreaktion</w:t>
      </w:r>
      <w:r w:rsidRPr="000B0C17">
        <w:rPr>
          <w:color w:val="000000"/>
          <w:sz w:val="22"/>
          <w:szCs w:val="22"/>
          <w:lang w:val="da-DK"/>
        </w:rPr>
        <w:t xml:space="preserve"> m</w:t>
      </w:r>
      <w:r w:rsidRPr="000B0C17">
        <w:rPr>
          <w:color w:val="000000"/>
          <w:sz w:val="22"/>
          <w:lang w:val="da-DK"/>
        </w:rPr>
        <w:t>ed eosinofili og systemiske reaktioner [DRESS])</w:t>
      </w:r>
    </w:p>
    <w:p w14:paraId="2348E200" w14:textId="77777777" w:rsidR="00563E8C" w:rsidRPr="00AF5E79" w:rsidRDefault="00563E8C" w:rsidP="00563E8C">
      <w:pPr>
        <w:numPr>
          <w:ilvl w:val="0"/>
          <w:numId w:val="34"/>
        </w:numPr>
        <w:autoSpaceDE w:val="0"/>
        <w:autoSpaceDN w:val="0"/>
        <w:adjustRightInd w:val="0"/>
        <w:outlineLvl w:val="0"/>
        <w:rPr>
          <w:color w:val="000000"/>
          <w:lang w:val="da-DK"/>
        </w:rPr>
      </w:pPr>
      <w:r w:rsidRPr="000B0C17">
        <w:rPr>
          <w:color w:val="000000"/>
          <w:sz w:val="22"/>
          <w:lang w:val="da-DK"/>
        </w:rPr>
        <w:t>symptomer såsom nedsat urinmængde, træthed, kvalme, opkastning, forvirring og hævelse af benene, anklerne eller fødderne, da disse kan være tegn på pludseligt nedsat nyrefunktion</w:t>
      </w:r>
    </w:p>
    <w:p w14:paraId="3E12DCC3" w14:textId="77777777" w:rsidR="00563E8C" w:rsidRPr="00AF5E79" w:rsidRDefault="00563E8C" w:rsidP="00563E8C">
      <w:pPr>
        <w:numPr>
          <w:ilvl w:val="0"/>
          <w:numId w:val="34"/>
        </w:numPr>
        <w:autoSpaceDE w:val="0"/>
        <w:autoSpaceDN w:val="0"/>
        <w:adjustRightInd w:val="0"/>
        <w:outlineLvl w:val="0"/>
        <w:rPr>
          <w:color w:val="000000"/>
          <w:lang w:val="da-DK"/>
        </w:rPr>
      </w:pPr>
      <w:r w:rsidRPr="000B0C17">
        <w:rPr>
          <w:color w:val="000000"/>
          <w:sz w:val="22"/>
          <w:szCs w:val="22"/>
          <w:lang w:val="da-DK"/>
        </w:rPr>
        <w:t>et hududslæt, der kan danne blærer, og som ligner små skydeskiver (mørk plet i midten omgivet af et blegere område, med en mørk ring om kanten) (</w:t>
      </w:r>
      <w:r w:rsidRPr="000B0C17">
        <w:rPr>
          <w:i/>
          <w:color w:val="000000"/>
          <w:sz w:val="22"/>
          <w:szCs w:val="22"/>
          <w:lang w:val="da-DK"/>
        </w:rPr>
        <w:t>erythema multiforme</w:t>
      </w:r>
      <w:r w:rsidRPr="000B0C17">
        <w:rPr>
          <w:color w:val="000000"/>
          <w:sz w:val="22"/>
          <w:szCs w:val="22"/>
          <w:lang w:val="da-DK"/>
        </w:rPr>
        <w:t>)</w:t>
      </w:r>
    </w:p>
    <w:p w14:paraId="74ABF89B" w14:textId="77777777" w:rsidR="00563E8C" w:rsidRPr="00AF5E79" w:rsidRDefault="00563E8C" w:rsidP="00563E8C">
      <w:pPr>
        <w:numPr>
          <w:ilvl w:val="0"/>
          <w:numId w:val="34"/>
        </w:numPr>
        <w:autoSpaceDE w:val="0"/>
        <w:autoSpaceDN w:val="0"/>
        <w:adjustRightInd w:val="0"/>
        <w:outlineLvl w:val="0"/>
        <w:rPr>
          <w:color w:val="000000"/>
          <w:lang w:val="da-DK"/>
        </w:rPr>
      </w:pPr>
      <w:r w:rsidRPr="000B0C17">
        <w:rPr>
          <w:color w:val="000000"/>
          <w:sz w:val="22"/>
          <w:szCs w:val="22"/>
          <w:lang w:val="da-DK"/>
        </w:rPr>
        <w:t>et udbredt udslæt med blærer og skællende hud, især omkring munden, næsen, øjnene og kønsorganerne (</w:t>
      </w:r>
      <w:r w:rsidRPr="000B0C17">
        <w:rPr>
          <w:i/>
          <w:color w:val="000000"/>
          <w:sz w:val="22"/>
          <w:szCs w:val="22"/>
          <w:lang w:val="da-DK"/>
        </w:rPr>
        <w:t>Stevens-Johnson syndrom</w:t>
      </w:r>
      <w:r w:rsidRPr="000B0C17">
        <w:rPr>
          <w:color w:val="000000"/>
          <w:sz w:val="22"/>
          <w:szCs w:val="22"/>
          <w:lang w:val="da-DK"/>
        </w:rPr>
        <w:t>)</w:t>
      </w:r>
    </w:p>
    <w:p w14:paraId="046D555D" w14:textId="77777777" w:rsidR="00563E8C" w:rsidRPr="00AF5E79" w:rsidRDefault="00563E8C" w:rsidP="00563E8C">
      <w:pPr>
        <w:numPr>
          <w:ilvl w:val="0"/>
          <w:numId w:val="34"/>
        </w:numPr>
        <w:autoSpaceDE w:val="0"/>
        <w:autoSpaceDN w:val="0"/>
        <w:adjustRightInd w:val="0"/>
        <w:outlineLvl w:val="0"/>
        <w:rPr>
          <w:color w:val="000000"/>
          <w:lang w:val="da-DK"/>
        </w:rPr>
      </w:pPr>
      <w:r w:rsidRPr="000B0C17">
        <w:rPr>
          <w:color w:val="000000"/>
          <w:sz w:val="22"/>
          <w:szCs w:val="22"/>
          <w:lang w:val="da-DK"/>
        </w:rPr>
        <w:t>et mere alvorligt udslæt, der forårsager afskalning af huden på mere end 30 % af kropsoverfladen (</w:t>
      </w:r>
      <w:r w:rsidRPr="000B0C17">
        <w:rPr>
          <w:i/>
          <w:color w:val="000000"/>
          <w:sz w:val="22"/>
          <w:szCs w:val="22"/>
          <w:lang w:val="da-DK"/>
        </w:rPr>
        <w:t>toksisk epidermal nekrolyse</w:t>
      </w:r>
      <w:r w:rsidRPr="000B0C17">
        <w:rPr>
          <w:color w:val="000000"/>
          <w:sz w:val="22"/>
          <w:szCs w:val="22"/>
          <w:lang w:val="da-DK"/>
        </w:rPr>
        <w:t>)</w:t>
      </w:r>
    </w:p>
    <w:p w14:paraId="7170786B" w14:textId="77777777" w:rsidR="00563E8C" w:rsidRPr="00AF5E79" w:rsidRDefault="00563E8C" w:rsidP="00563E8C">
      <w:pPr>
        <w:numPr>
          <w:ilvl w:val="0"/>
          <w:numId w:val="34"/>
        </w:numPr>
        <w:autoSpaceDE w:val="0"/>
        <w:autoSpaceDN w:val="0"/>
        <w:adjustRightInd w:val="0"/>
        <w:outlineLvl w:val="0"/>
        <w:rPr>
          <w:bCs/>
          <w:color w:val="000000"/>
          <w:lang w:val="da-DK"/>
        </w:rPr>
      </w:pPr>
      <w:r w:rsidRPr="000B0C17">
        <w:rPr>
          <w:bCs/>
          <w:color w:val="000000"/>
          <w:sz w:val="22"/>
          <w:lang w:val="da-DK"/>
        </w:rPr>
        <w:t>tegn på alvorlige mentale forandringer eller hvis nogen omkring dig bemærker tegn på forvirring, søvninghed, hukommelsestab (amnesi), glemsomhed (hukommelsessvækkelse), unormal adfærd eller andre neurologiske tegn, herunder ufrivillige eller ukontrollerede bevægelser. Disse symptomer kan være tegn på hjernepåvirkning (encefalopati).</w:t>
      </w:r>
    </w:p>
    <w:p w14:paraId="02C8A473" w14:textId="77777777" w:rsidR="00563E8C" w:rsidRPr="000B0C17" w:rsidRDefault="00563E8C" w:rsidP="00563E8C">
      <w:pPr>
        <w:suppressAutoHyphens/>
        <w:ind w:right="-1"/>
        <w:rPr>
          <w:color w:val="000000"/>
          <w:sz w:val="22"/>
          <w:szCs w:val="22"/>
          <w:lang w:val="da-DK"/>
        </w:rPr>
      </w:pPr>
    </w:p>
    <w:p w14:paraId="665981C1" w14:textId="77777777" w:rsidR="00563E8C" w:rsidRPr="000B0C17" w:rsidRDefault="00563E8C" w:rsidP="00563E8C">
      <w:pPr>
        <w:ind w:right="-1"/>
        <w:rPr>
          <w:color w:val="000000"/>
          <w:sz w:val="22"/>
          <w:szCs w:val="22"/>
          <w:lang w:val="da-DK"/>
        </w:rPr>
      </w:pPr>
      <w:r w:rsidRPr="000B0C17">
        <w:rPr>
          <w:rFonts w:eastAsia="SimSun"/>
          <w:color w:val="000000"/>
          <w:sz w:val="22"/>
          <w:szCs w:val="22"/>
          <w:lang w:val="da-DK" w:bidi="ne-IN"/>
        </w:rPr>
        <w:t xml:space="preserve">De oftest rapporterede bivirkninger er snue, døsighed, hovedpine, træthed og svimmelhed. I begyndelsen af behandlingen eller i forbindelse med dosisøgning kan </w:t>
      </w:r>
      <w:r w:rsidRPr="000B0C17">
        <w:rPr>
          <w:color w:val="000000"/>
          <w:sz w:val="22"/>
          <w:szCs w:val="22"/>
          <w:lang w:val="da-DK"/>
        </w:rPr>
        <w:t>bivirkninger såsom søvnighed, træthed og svimmelhed være mere almindelige. Disse bivirkninger vil imidlertid normalt mindskes efterhånden.</w:t>
      </w:r>
    </w:p>
    <w:p w14:paraId="12D3A8E1" w14:textId="77777777" w:rsidR="00563E8C" w:rsidRPr="000B0C17" w:rsidRDefault="00563E8C" w:rsidP="00563E8C">
      <w:pPr>
        <w:ind w:right="-1"/>
        <w:rPr>
          <w:color w:val="000000"/>
          <w:sz w:val="22"/>
          <w:szCs w:val="22"/>
          <w:lang w:val="da-DK"/>
        </w:rPr>
      </w:pPr>
    </w:p>
    <w:p w14:paraId="5D026919" w14:textId="77777777" w:rsidR="00563E8C" w:rsidRPr="000B0C17" w:rsidRDefault="00563E8C" w:rsidP="00563E8C">
      <w:pPr>
        <w:ind w:right="-1"/>
        <w:rPr>
          <w:color w:val="000000"/>
          <w:sz w:val="22"/>
          <w:szCs w:val="22"/>
          <w:lang w:val="da-DK"/>
        </w:rPr>
      </w:pPr>
      <w:r w:rsidRPr="000B0C17">
        <w:rPr>
          <w:b/>
          <w:color w:val="000000"/>
          <w:sz w:val="22"/>
          <w:szCs w:val="22"/>
          <w:lang w:val="da-DK"/>
        </w:rPr>
        <w:t>Meget almindelig</w:t>
      </w:r>
      <w:r w:rsidR="00700D42" w:rsidRPr="000B0C17">
        <w:rPr>
          <w:color w:val="000000"/>
          <w:sz w:val="22"/>
          <w:szCs w:val="22"/>
          <w:lang w:val="da-DK"/>
        </w:rPr>
        <w:t xml:space="preserve">: </w:t>
      </w:r>
      <w:r w:rsidRPr="000B0C17">
        <w:rPr>
          <w:color w:val="000000"/>
          <w:sz w:val="22"/>
          <w:szCs w:val="22"/>
          <w:lang w:val="da-DK"/>
        </w:rPr>
        <w:t>kan forekomme hos flere end 1 ud af 10 patienter</w:t>
      </w:r>
    </w:p>
    <w:p w14:paraId="4086C81D" w14:textId="77777777" w:rsidR="00563E8C" w:rsidRPr="000B0C17" w:rsidRDefault="00563E8C" w:rsidP="00563E8C">
      <w:pPr>
        <w:numPr>
          <w:ilvl w:val="0"/>
          <w:numId w:val="11"/>
        </w:numPr>
        <w:tabs>
          <w:tab w:val="clear" w:pos="720"/>
          <w:tab w:val="num" w:pos="426"/>
        </w:tabs>
        <w:ind w:left="567" w:right="-1" w:hanging="567"/>
        <w:rPr>
          <w:color w:val="000000"/>
          <w:sz w:val="22"/>
          <w:szCs w:val="22"/>
          <w:lang w:val="da-DK"/>
        </w:rPr>
      </w:pPr>
      <w:r w:rsidRPr="000B0C17">
        <w:rPr>
          <w:color w:val="000000"/>
          <w:sz w:val="22"/>
          <w:szCs w:val="22"/>
          <w:lang w:val="da-DK"/>
        </w:rPr>
        <w:t>snue;</w:t>
      </w:r>
    </w:p>
    <w:p w14:paraId="0DB7C6D2" w14:textId="77777777" w:rsidR="00563E8C" w:rsidRPr="000B0C17" w:rsidRDefault="00563E8C" w:rsidP="00563E8C">
      <w:pPr>
        <w:numPr>
          <w:ilvl w:val="0"/>
          <w:numId w:val="11"/>
        </w:numPr>
        <w:tabs>
          <w:tab w:val="clear" w:pos="720"/>
          <w:tab w:val="num" w:pos="426"/>
        </w:tabs>
        <w:ind w:left="567" w:right="-1" w:hanging="567"/>
        <w:rPr>
          <w:color w:val="000000"/>
          <w:sz w:val="22"/>
          <w:szCs w:val="22"/>
          <w:lang w:val="da-DK"/>
        </w:rPr>
      </w:pPr>
      <w:r w:rsidRPr="000B0C17">
        <w:rPr>
          <w:color w:val="000000"/>
          <w:sz w:val="22"/>
          <w:szCs w:val="22"/>
          <w:lang w:val="da-DK"/>
        </w:rPr>
        <w:t>døsighed (søvnighed), hovedpine.</w:t>
      </w:r>
    </w:p>
    <w:p w14:paraId="5E53284D" w14:textId="77777777" w:rsidR="00563E8C" w:rsidRPr="000B0C17" w:rsidRDefault="00563E8C" w:rsidP="00563E8C">
      <w:pPr>
        <w:ind w:right="-1"/>
        <w:rPr>
          <w:color w:val="000000"/>
          <w:sz w:val="22"/>
          <w:szCs w:val="22"/>
          <w:lang w:val="da-DK"/>
        </w:rPr>
      </w:pPr>
    </w:p>
    <w:p w14:paraId="373DECC9" w14:textId="77777777" w:rsidR="00563E8C" w:rsidRPr="000B0C17" w:rsidRDefault="00563E8C" w:rsidP="00563E8C">
      <w:pPr>
        <w:ind w:right="-1"/>
        <w:rPr>
          <w:color w:val="000000"/>
          <w:sz w:val="22"/>
          <w:szCs w:val="22"/>
          <w:lang w:val="da-DK"/>
        </w:rPr>
      </w:pPr>
      <w:r w:rsidRPr="000B0C17">
        <w:rPr>
          <w:b/>
          <w:color w:val="000000"/>
          <w:sz w:val="22"/>
          <w:szCs w:val="22"/>
          <w:lang w:val="da-DK"/>
        </w:rPr>
        <w:t>Almindelig</w:t>
      </w:r>
      <w:r w:rsidR="00700D42" w:rsidRPr="000B0C17">
        <w:rPr>
          <w:color w:val="000000"/>
          <w:sz w:val="22"/>
          <w:szCs w:val="22"/>
          <w:lang w:val="da-DK"/>
        </w:rPr>
        <w:t>:</w:t>
      </w:r>
      <w:r w:rsidRPr="000B0C17">
        <w:rPr>
          <w:color w:val="000000"/>
          <w:sz w:val="22"/>
          <w:szCs w:val="22"/>
          <w:lang w:val="da-DK"/>
        </w:rPr>
        <w:t xml:space="preserve"> kan forekomme hos op til 1 ud af 10 patienter</w:t>
      </w:r>
    </w:p>
    <w:p w14:paraId="5DB1BA8D" w14:textId="77777777" w:rsidR="00563E8C" w:rsidRPr="000B0C17" w:rsidRDefault="00563E8C" w:rsidP="00563E8C">
      <w:pPr>
        <w:numPr>
          <w:ilvl w:val="0"/>
          <w:numId w:val="13"/>
        </w:numPr>
        <w:ind w:left="426" w:right="-1" w:hanging="426"/>
        <w:rPr>
          <w:color w:val="000000"/>
          <w:sz w:val="22"/>
          <w:szCs w:val="22"/>
          <w:lang w:val="da-DK"/>
        </w:rPr>
      </w:pPr>
      <w:r w:rsidRPr="000B0C17">
        <w:rPr>
          <w:color w:val="000000"/>
          <w:sz w:val="22"/>
          <w:szCs w:val="22"/>
          <w:lang w:val="da-DK"/>
        </w:rPr>
        <w:t>anoreksi (appetitløshed);</w:t>
      </w:r>
    </w:p>
    <w:p w14:paraId="064EA3C5" w14:textId="77777777" w:rsidR="00563E8C" w:rsidRPr="000B0C17" w:rsidRDefault="00563E8C" w:rsidP="00563E8C">
      <w:pPr>
        <w:numPr>
          <w:ilvl w:val="0"/>
          <w:numId w:val="13"/>
        </w:numPr>
        <w:ind w:left="426" w:right="-1" w:hanging="426"/>
        <w:rPr>
          <w:color w:val="000000"/>
          <w:sz w:val="22"/>
          <w:szCs w:val="22"/>
          <w:lang w:val="da-DK"/>
        </w:rPr>
      </w:pPr>
      <w:r w:rsidRPr="000B0C17">
        <w:rPr>
          <w:color w:val="000000"/>
          <w:sz w:val="22"/>
          <w:szCs w:val="22"/>
          <w:lang w:val="da-DK"/>
        </w:rPr>
        <w:t>depression, fjendtlighed eller aggression, angst, søvnløshed, nervøsitet eller irritabilitet;</w:t>
      </w:r>
    </w:p>
    <w:p w14:paraId="11ED694D" w14:textId="77777777" w:rsidR="00563E8C" w:rsidRPr="000B0C17" w:rsidRDefault="00563E8C" w:rsidP="00563E8C">
      <w:pPr>
        <w:numPr>
          <w:ilvl w:val="0"/>
          <w:numId w:val="13"/>
        </w:numPr>
        <w:ind w:left="426" w:right="-1" w:hanging="426"/>
        <w:rPr>
          <w:color w:val="000000"/>
          <w:sz w:val="22"/>
          <w:szCs w:val="22"/>
          <w:lang w:val="da-DK"/>
        </w:rPr>
      </w:pPr>
      <w:r w:rsidRPr="000B0C17">
        <w:rPr>
          <w:color w:val="000000"/>
          <w:sz w:val="22"/>
          <w:szCs w:val="22"/>
          <w:lang w:val="da-DK"/>
        </w:rPr>
        <w:t xml:space="preserve">kramper, problemer med at holde balancen, svimmelhed (følelse af usikker </w:t>
      </w:r>
    </w:p>
    <w:p w14:paraId="5BED734E" w14:textId="77777777" w:rsidR="00563E8C" w:rsidRPr="000B0C17" w:rsidRDefault="00563E8C" w:rsidP="00563E8C">
      <w:pPr>
        <w:ind w:right="-1" w:firstLine="426"/>
        <w:rPr>
          <w:color w:val="000000"/>
          <w:sz w:val="22"/>
          <w:szCs w:val="22"/>
          <w:lang w:val="da-DK"/>
        </w:rPr>
      </w:pPr>
      <w:r w:rsidRPr="000B0C17">
        <w:rPr>
          <w:color w:val="000000"/>
          <w:sz w:val="22"/>
          <w:szCs w:val="22"/>
          <w:lang w:val="da-DK"/>
        </w:rPr>
        <w:t>gang), letargi (mangel på energi og entusiasme), tremor (ufrivillig rysten);</w:t>
      </w:r>
    </w:p>
    <w:p w14:paraId="3F6D6A5A" w14:textId="77777777" w:rsidR="00563E8C" w:rsidRPr="000B0C17" w:rsidRDefault="00563E8C" w:rsidP="00563E8C">
      <w:pPr>
        <w:numPr>
          <w:ilvl w:val="0"/>
          <w:numId w:val="13"/>
        </w:numPr>
        <w:ind w:left="426" w:right="-1" w:hanging="426"/>
        <w:rPr>
          <w:color w:val="000000"/>
          <w:sz w:val="22"/>
          <w:szCs w:val="22"/>
          <w:lang w:val="da-DK"/>
        </w:rPr>
      </w:pPr>
      <w:r w:rsidRPr="000B0C17">
        <w:rPr>
          <w:color w:val="000000"/>
          <w:sz w:val="22"/>
          <w:szCs w:val="22"/>
          <w:lang w:val="da-DK"/>
        </w:rPr>
        <w:t>svimmelhed (følelse af at snurre rundt);</w:t>
      </w:r>
    </w:p>
    <w:p w14:paraId="6395D190" w14:textId="77777777" w:rsidR="00563E8C" w:rsidRPr="000B0C17" w:rsidRDefault="00563E8C" w:rsidP="00563E8C">
      <w:pPr>
        <w:numPr>
          <w:ilvl w:val="0"/>
          <w:numId w:val="13"/>
        </w:numPr>
        <w:ind w:left="426" w:right="-1" w:hanging="426"/>
        <w:rPr>
          <w:color w:val="000000"/>
          <w:sz w:val="22"/>
          <w:szCs w:val="22"/>
          <w:lang w:val="da-DK"/>
        </w:rPr>
      </w:pPr>
      <w:r w:rsidRPr="000B0C17">
        <w:rPr>
          <w:color w:val="000000"/>
          <w:sz w:val="22"/>
          <w:szCs w:val="22"/>
          <w:lang w:val="da-DK"/>
        </w:rPr>
        <w:t>hoste;</w:t>
      </w:r>
    </w:p>
    <w:p w14:paraId="05957D79" w14:textId="77777777" w:rsidR="00563E8C" w:rsidRPr="000B0C17" w:rsidRDefault="00563E8C" w:rsidP="00563E8C">
      <w:pPr>
        <w:numPr>
          <w:ilvl w:val="0"/>
          <w:numId w:val="13"/>
        </w:numPr>
        <w:ind w:left="426" w:right="-1" w:hanging="426"/>
        <w:rPr>
          <w:color w:val="000000"/>
          <w:sz w:val="22"/>
          <w:szCs w:val="22"/>
          <w:lang w:val="da-DK"/>
        </w:rPr>
      </w:pPr>
      <w:r w:rsidRPr="000B0C17">
        <w:rPr>
          <w:color w:val="000000"/>
          <w:sz w:val="22"/>
          <w:szCs w:val="22"/>
          <w:lang w:val="da-DK"/>
        </w:rPr>
        <w:t>mavesmerter, diarré, dyspepsi (fordøjelsesbesvær), opkastning, kvalme;</w:t>
      </w:r>
    </w:p>
    <w:p w14:paraId="52FB3D9C" w14:textId="77777777" w:rsidR="00563E8C" w:rsidRPr="000B0C17" w:rsidRDefault="00563E8C" w:rsidP="00563E8C">
      <w:pPr>
        <w:numPr>
          <w:ilvl w:val="0"/>
          <w:numId w:val="13"/>
        </w:numPr>
        <w:ind w:left="426" w:right="-1" w:hanging="426"/>
        <w:rPr>
          <w:color w:val="000000"/>
          <w:sz w:val="22"/>
          <w:szCs w:val="22"/>
          <w:lang w:val="da-DK"/>
        </w:rPr>
      </w:pPr>
      <w:r w:rsidRPr="000B0C17">
        <w:rPr>
          <w:color w:val="000000"/>
          <w:sz w:val="22"/>
          <w:szCs w:val="22"/>
          <w:lang w:val="da-DK"/>
        </w:rPr>
        <w:t>udslæt;</w:t>
      </w:r>
    </w:p>
    <w:p w14:paraId="0B775B6C" w14:textId="77777777" w:rsidR="00563E8C" w:rsidRPr="000B0C17" w:rsidRDefault="00563E8C" w:rsidP="00563E8C">
      <w:pPr>
        <w:numPr>
          <w:ilvl w:val="0"/>
          <w:numId w:val="13"/>
        </w:numPr>
        <w:ind w:left="426" w:right="-1" w:hanging="426"/>
        <w:rPr>
          <w:color w:val="000000"/>
          <w:sz w:val="22"/>
          <w:szCs w:val="22"/>
          <w:lang w:val="da-DK"/>
        </w:rPr>
      </w:pPr>
      <w:r w:rsidRPr="000B0C17">
        <w:rPr>
          <w:color w:val="000000"/>
          <w:sz w:val="22"/>
          <w:szCs w:val="22"/>
          <w:lang w:val="da-DK"/>
        </w:rPr>
        <w:t>kraftesløshed og svaghed/træthed.</w:t>
      </w:r>
    </w:p>
    <w:p w14:paraId="7CFAF83A" w14:textId="77777777" w:rsidR="00563E8C" w:rsidRPr="000B0C17" w:rsidRDefault="00563E8C" w:rsidP="00563E8C">
      <w:pPr>
        <w:ind w:right="-1"/>
        <w:rPr>
          <w:color w:val="000000"/>
          <w:sz w:val="22"/>
          <w:szCs w:val="22"/>
          <w:lang w:val="da-DK"/>
        </w:rPr>
      </w:pPr>
    </w:p>
    <w:p w14:paraId="4311B98A" w14:textId="77777777" w:rsidR="00563E8C" w:rsidRPr="000B0C17" w:rsidRDefault="00563E8C" w:rsidP="00563E8C">
      <w:pPr>
        <w:ind w:right="-1"/>
        <w:rPr>
          <w:color w:val="000000"/>
          <w:sz w:val="22"/>
          <w:szCs w:val="22"/>
          <w:lang w:val="da-DK"/>
        </w:rPr>
      </w:pPr>
      <w:r w:rsidRPr="000B0C17">
        <w:rPr>
          <w:b/>
          <w:color w:val="000000"/>
          <w:sz w:val="22"/>
          <w:szCs w:val="22"/>
          <w:lang w:val="da-DK"/>
        </w:rPr>
        <w:t>Ikke almindelig</w:t>
      </w:r>
      <w:r w:rsidR="00700D42" w:rsidRPr="000B0C17">
        <w:rPr>
          <w:color w:val="000000"/>
          <w:sz w:val="22"/>
          <w:szCs w:val="22"/>
          <w:lang w:val="da-DK"/>
        </w:rPr>
        <w:t>:</w:t>
      </w:r>
      <w:r w:rsidRPr="000B0C17">
        <w:rPr>
          <w:color w:val="000000"/>
          <w:sz w:val="22"/>
          <w:szCs w:val="22"/>
          <w:lang w:val="da-DK"/>
        </w:rPr>
        <w:t xml:space="preserve"> kan forekomme hos op til 1 ud af 100 patienter</w:t>
      </w:r>
    </w:p>
    <w:p w14:paraId="1A07AF56" w14:textId="77777777" w:rsidR="00563E8C" w:rsidRPr="000B0C17" w:rsidRDefault="00563E8C" w:rsidP="00563E8C">
      <w:pPr>
        <w:numPr>
          <w:ilvl w:val="0"/>
          <w:numId w:val="16"/>
        </w:numPr>
        <w:tabs>
          <w:tab w:val="clear" w:pos="720"/>
          <w:tab w:val="num" w:pos="426"/>
        </w:tabs>
        <w:ind w:right="-1" w:hanging="720"/>
        <w:rPr>
          <w:color w:val="000000"/>
          <w:sz w:val="22"/>
          <w:szCs w:val="22"/>
          <w:lang w:val="da-DK"/>
        </w:rPr>
      </w:pPr>
      <w:r w:rsidRPr="000B0C17">
        <w:rPr>
          <w:color w:val="000000"/>
          <w:sz w:val="22"/>
          <w:szCs w:val="22"/>
          <w:lang w:val="da-DK"/>
        </w:rPr>
        <w:t>nedsat antal blodplader, nedsat antal hvide blodlegemer;</w:t>
      </w:r>
    </w:p>
    <w:p w14:paraId="33DE45AB" w14:textId="77777777" w:rsidR="00563E8C" w:rsidRPr="000B0C17" w:rsidRDefault="00563E8C" w:rsidP="00563E8C">
      <w:pPr>
        <w:numPr>
          <w:ilvl w:val="0"/>
          <w:numId w:val="16"/>
        </w:numPr>
        <w:tabs>
          <w:tab w:val="clear" w:pos="720"/>
          <w:tab w:val="num" w:pos="426"/>
        </w:tabs>
        <w:ind w:right="-1" w:hanging="720"/>
        <w:rPr>
          <w:color w:val="000000"/>
          <w:sz w:val="22"/>
          <w:szCs w:val="22"/>
          <w:lang w:val="da-DK"/>
        </w:rPr>
      </w:pPr>
      <w:r w:rsidRPr="000B0C17">
        <w:rPr>
          <w:color w:val="000000"/>
          <w:sz w:val="22"/>
          <w:szCs w:val="22"/>
          <w:lang w:val="da-DK"/>
        </w:rPr>
        <w:t>vægttab, vægtøgning;</w:t>
      </w:r>
    </w:p>
    <w:p w14:paraId="71237946" w14:textId="77777777" w:rsidR="00563E8C" w:rsidRPr="000B0C17" w:rsidRDefault="00563E8C" w:rsidP="00563E8C">
      <w:pPr>
        <w:numPr>
          <w:ilvl w:val="0"/>
          <w:numId w:val="16"/>
        </w:numPr>
        <w:tabs>
          <w:tab w:val="clear" w:pos="720"/>
          <w:tab w:val="num" w:pos="426"/>
        </w:tabs>
        <w:ind w:right="-1" w:hanging="720"/>
        <w:rPr>
          <w:color w:val="000000"/>
          <w:sz w:val="22"/>
          <w:szCs w:val="22"/>
          <w:lang w:val="da-DK"/>
        </w:rPr>
      </w:pPr>
      <w:r w:rsidRPr="000B0C17">
        <w:rPr>
          <w:color w:val="000000"/>
          <w:sz w:val="22"/>
          <w:szCs w:val="22"/>
          <w:lang w:val="da-DK"/>
        </w:rPr>
        <w:t xml:space="preserve">selvmordsforsøg og selvmordstanker, mental ubalance, unormal adfærd, hallucinationer, vrede, </w:t>
      </w:r>
    </w:p>
    <w:p w14:paraId="78F06F8F" w14:textId="77777777" w:rsidR="00563E8C" w:rsidRPr="000B0C17" w:rsidRDefault="00563E8C" w:rsidP="00563E8C">
      <w:pPr>
        <w:ind w:right="-1" w:firstLine="426"/>
        <w:rPr>
          <w:color w:val="000000"/>
          <w:sz w:val="22"/>
          <w:szCs w:val="22"/>
          <w:lang w:val="da-DK"/>
        </w:rPr>
      </w:pPr>
      <w:r w:rsidRPr="000B0C17">
        <w:rPr>
          <w:color w:val="000000"/>
          <w:sz w:val="22"/>
          <w:szCs w:val="22"/>
          <w:lang w:val="da-DK"/>
        </w:rPr>
        <w:t>forvirring, panikanfald, følelsesmæssig ustabilitet/humørsvingninger, rastløs uro;</w:t>
      </w:r>
    </w:p>
    <w:p w14:paraId="3AF4A7FA" w14:textId="77777777" w:rsidR="00563E8C" w:rsidRPr="000B0C17" w:rsidRDefault="00563E8C" w:rsidP="00563E8C">
      <w:pPr>
        <w:numPr>
          <w:ilvl w:val="0"/>
          <w:numId w:val="16"/>
        </w:numPr>
        <w:tabs>
          <w:tab w:val="clear" w:pos="720"/>
          <w:tab w:val="num" w:pos="426"/>
        </w:tabs>
        <w:ind w:left="426" w:right="-1" w:hanging="426"/>
        <w:rPr>
          <w:color w:val="000000"/>
          <w:sz w:val="22"/>
          <w:szCs w:val="22"/>
          <w:lang w:val="da-DK"/>
        </w:rPr>
      </w:pPr>
      <w:r w:rsidRPr="000B0C17">
        <w:rPr>
          <w:color w:val="000000"/>
          <w:sz w:val="22"/>
          <w:szCs w:val="22"/>
          <w:lang w:val="da-DK"/>
        </w:rPr>
        <w:t>amnesi (hukommelsestab), hukommelsessvækkelse (glemsomhed), koordinationsbesvær/ataksi</w:t>
      </w:r>
      <w:r w:rsidR="00D05105" w:rsidRPr="000B0C17">
        <w:rPr>
          <w:color w:val="000000"/>
          <w:sz w:val="22"/>
          <w:szCs w:val="22"/>
          <w:lang w:val="da-DK"/>
        </w:rPr>
        <w:t xml:space="preserve"> </w:t>
      </w:r>
      <w:r w:rsidRPr="000B0C17">
        <w:rPr>
          <w:color w:val="000000"/>
          <w:sz w:val="22"/>
          <w:szCs w:val="22"/>
          <w:lang w:val="da-DK"/>
        </w:rPr>
        <w:t>(usikre bevægelser), paræstesi (prikkende, snurrende fornemmelser eller følelsesløshed i huden), opmærksomhedsforstyrrelser (koncentrationsbesvær);</w:t>
      </w:r>
    </w:p>
    <w:p w14:paraId="56DCF25E" w14:textId="77777777" w:rsidR="00563E8C" w:rsidRPr="000B0C17" w:rsidRDefault="00563E8C" w:rsidP="00563E8C">
      <w:pPr>
        <w:numPr>
          <w:ilvl w:val="0"/>
          <w:numId w:val="16"/>
        </w:numPr>
        <w:tabs>
          <w:tab w:val="clear" w:pos="720"/>
          <w:tab w:val="num" w:pos="426"/>
        </w:tabs>
        <w:ind w:right="-1" w:hanging="720"/>
        <w:rPr>
          <w:color w:val="000000"/>
          <w:sz w:val="22"/>
          <w:szCs w:val="22"/>
          <w:lang w:val="da-DK"/>
        </w:rPr>
      </w:pPr>
      <w:r w:rsidRPr="000B0C17">
        <w:rPr>
          <w:color w:val="000000"/>
          <w:sz w:val="22"/>
          <w:szCs w:val="22"/>
          <w:lang w:val="da-DK"/>
        </w:rPr>
        <w:t>diplopi (dobbeltsyn), sløret syn;</w:t>
      </w:r>
    </w:p>
    <w:p w14:paraId="754AE41A" w14:textId="77777777" w:rsidR="00563E8C" w:rsidRPr="000B0C17" w:rsidRDefault="00563E8C" w:rsidP="00563E8C">
      <w:pPr>
        <w:numPr>
          <w:ilvl w:val="0"/>
          <w:numId w:val="16"/>
        </w:numPr>
        <w:tabs>
          <w:tab w:val="clear" w:pos="720"/>
          <w:tab w:val="num" w:pos="426"/>
        </w:tabs>
        <w:ind w:right="-1" w:hanging="720"/>
        <w:rPr>
          <w:color w:val="000000"/>
          <w:sz w:val="22"/>
          <w:szCs w:val="22"/>
          <w:lang w:val="da-DK"/>
        </w:rPr>
      </w:pPr>
      <w:r w:rsidRPr="000B0C17">
        <w:rPr>
          <w:color w:val="000000"/>
          <w:sz w:val="22"/>
          <w:szCs w:val="22"/>
          <w:lang w:val="da-DK"/>
        </w:rPr>
        <w:lastRenderedPageBreak/>
        <w:t>forhøjede/unormale værdier i leverfunktionsprøver;</w:t>
      </w:r>
    </w:p>
    <w:p w14:paraId="551D9F1F" w14:textId="77777777" w:rsidR="00563E8C" w:rsidRPr="000B0C17" w:rsidRDefault="00563E8C" w:rsidP="00563E8C">
      <w:pPr>
        <w:numPr>
          <w:ilvl w:val="0"/>
          <w:numId w:val="16"/>
        </w:numPr>
        <w:tabs>
          <w:tab w:val="clear" w:pos="720"/>
          <w:tab w:val="num" w:pos="426"/>
        </w:tabs>
        <w:ind w:right="-1" w:hanging="720"/>
        <w:rPr>
          <w:color w:val="000000"/>
          <w:sz w:val="22"/>
          <w:szCs w:val="22"/>
          <w:lang w:val="da-DK"/>
        </w:rPr>
      </w:pPr>
      <w:r w:rsidRPr="000B0C17">
        <w:rPr>
          <w:color w:val="000000"/>
          <w:sz w:val="22"/>
          <w:szCs w:val="22"/>
          <w:lang w:val="da-DK"/>
        </w:rPr>
        <w:t>hårtab, eksem, kløe;</w:t>
      </w:r>
    </w:p>
    <w:p w14:paraId="6C6E54D5" w14:textId="77777777" w:rsidR="00563E8C" w:rsidRPr="000B0C17" w:rsidRDefault="00563E8C" w:rsidP="00563E8C">
      <w:pPr>
        <w:numPr>
          <w:ilvl w:val="0"/>
          <w:numId w:val="16"/>
        </w:numPr>
        <w:tabs>
          <w:tab w:val="clear" w:pos="720"/>
          <w:tab w:val="num" w:pos="426"/>
        </w:tabs>
        <w:ind w:right="-1" w:hanging="720"/>
        <w:rPr>
          <w:color w:val="000000"/>
          <w:sz w:val="22"/>
          <w:szCs w:val="22"/>
          <w:lang w:val="da-DK"/>
        </w:rPr>
      </w:pPr>
      <w:r w:rsidRPr="000B0C17">
        <w:rPr>
          <w:color w:val="000000"/>
          <w:sz w:val="22"/>
          <w:szCs w:val="22"/>
          <w:lang w:val="da-DK"/>
        </w:rPr>
        <w:t>muskelsvaghed, myalgi (muskelsmerter)</w:t>
      </w:r>
      <w:r w:rsidR="006A0917" w:rsidRPr="000B0C17">
        <w:rPr>
          <w:color w:val="000000"/>
          <w:sz w:val="22"/>
          <w:szCs w:val="22"/>
          <w:lang w:val="da-DK"/>
        </w:rPr>
        <w:t>;</w:t>
      </w:r>
    </w:p>
    <w:p w14:paraId="5FB950C9" w14:textId="77777777" w:rsidR="00563E8C" w:rsidRPr="000B0C17" w:rsidRDefault="00563E8C" w:rsidP="00563E8C">
      <w:pPr>
        <w:numPr>
          <w:ilvl w:val="0"/>
          <w:numId w:val="16"/>
        </w:numPr>
        <w:tabs>
          <w:tab w:val="clear" w:pos="720"/>
          <w:tab w:val="num" w:pos="426"/>
        </w:tabs>
        <w:ind w:right="-1" w:hanging="720"/>
        <w:rPr>
          <w:color w:val="000000"/>
          <w:sz w:val="22"/>
          <w:szCs w:val="22"/>
          <w:lang w:val="da-DK"/>
        </w:rPr>
      </w:pPr>
      <w:r w:rsidRPr="000B0C17">
        <w:rPr>
          <w:color w:val="000000"/>
          <w:sz w:val="22"/>
          <w:szCs w:val="22"/>
          <w:lang w:val="da-DK"/>
        </w:rPr>
        <w:t>skader ved uheld.</w:t>
      </w:r>
    </w:p>
    <w:p w14:paraId="635D0DF4" w14:textId="77777777" w:rsidR="00563E8C" w:rsidRPr="000B0C17" w:rsidRDefault="00563E8C" w:rsidP="00563E8C">
      <w:pPr>
        <w:tabs>
          <w:tab w:val="num" w:pos="426"/>
        </w:tabs>
        <w:ind w:right="-1" w:hanging="720"/>
        <w:rPr>
          <w:color w:val="000000"/>
          <w:sz w:val="22"/>
          <w:szCs w:val="22"/>
          <w:lang w:val="da-DK"/>
        </w:rPr>
      </w:pPr>
    </w:p>
    <w:p w14:paraId="03ED28CE" w14:textId="77777777" w:rsidR="00563E8C" w:rsidRPr="000B0C17" w:rsidRDefault="00563E8C" w:rsidP="00563E8C">
      <w:pPr>
        <w:ind w:right="-1"/>
        <w:rPr>
          <w:color w:val="000000"/>
          <w:sz w:val="22"/>
          <w:szCs w:val="22"/>
          <w:lang w:val="da-DK"/>
        </w:rPr>
      </w:pPr>
      <w:r w:rsidRPr="000B0C17">
        <w:rPr>
          <w:b/>
          <w:color w:val="000000"/>
          <w:sz w:val="22"/>
          <w:szCs w:val="22"/>
          <w:lang w:val="da-DK"/>
        </w:rPr>
        <w:t>Sjælden</w:t>
      </w:r>
      <w:r w:rsidR="00700D42" w:rsidRPr="000B0C17">
        <w:rPr>
          <w:color w:val="000000"/>
          <w:sz w:val="22"/>
          <w:szCs w:val="22"/>
          <w:lang w:val="da-DK"/>
        </w:rPr>
        <w:t>:</w:t>
      </w:r>
      <w:r w:rsidRPr="000B0C17">
        <w:rPr>
          <w:color w:val="000000"/>
          <w:sz w:val="22"/>
          <w:szCs w:val="22"/>
          <w:lang w:val="da-DK"/>
        </w:rPr>
        <w:t xml:space="preserve"> kan forekomme hos op til 1 ud af 1.000 patienter</w:t>
      </w:r>
    </w:p>
    <w:p w14:paraId="3C430E2D" w14:textId="77777777" w:rsidR="00563E8C" w:rsidRPr="000B0C17" w:rsidRDefault="00563E8C" w:rsidP="00563E8C">
      <w:pPr>
        <w:numPr>
          <w:ilvl w:val="0"/>
          <w:numId w:val="18"/>
        </w:numPr>
        <w:ind w:left="426" w:right="-1" w:hanging="426"/>
        <w:rPr>
          <w:color w:val="000000"/>
          <w:sz w:val="22"/>
          <w:szCs w:val="22"/>
          <w:lang w:val="da-DK"/>
        </w:rPr>
      </w:pPr>
      <w:r w:rsidRPr="000B0C17">
        <w:rPr>
          <w:color w:val="000000"/>
          <w:sz w:val="22"/>
          <w:szCs w:val="22"/>
          <w:lang w:val="da-DK"/>
        </w:rPr>
        <w:t>infektion;</w:t>
      </w:r>
    </w:p>
    <w:p w14:paraId="738395AF" w14:textId="77777777" w:rsidR="00563E8C" w:rsidRPr="000B0C17" w:rsidRDefault="00563E8C" w:rsidP="00563E8C">
      <w:pPr>
        <w:numPr>
          <w:ilvl w:val="0"/>
          <w:numId w:val="18"/>
        </w:numPr>
        <w:ind w:left="426" w:right="-1" w:hanging="426"/>
        <w:rPr>
          <w:color w:val="000000"/>
          <w:sz w:val="22"/>
          <w:szCs w:val="22"/>
          <w:lang w:val="da-DK"/>
        </w:rPr>
      </w:pPr>
      <w:r w:rsidRPr="000B0C17">
        <w:rPr>
          <w:color w:val="000000"/>
          <w:sz w:val="22"/>
          <w:szCs w:val="22"/>
          <w:lang w:val="da-DK"/>
        </w:rPr>
        <w:t>nedsat antal af alle typer blodlegemer;</w:t>
      </w:r>
    </w:p>
    <w:p w14:paraId="1A124367" w14:textId="77777777" w:rsidR="00563E8C" w:rsidRPr="000B0C17" w:rsidRDefault="00563E8C" w:rsidP="00563E8C">
      <w:pPr>
        <w:numPr>
          <w:ilvl w:val="0"/>
          <w:numId w:val="18"/>
        </w:numPr>
        <w:ind w:left="426" w:right="-1" w:hanging="426"/>
        <w:rPr>
          <w:color w:val="000000"/>
          <w:sz w:val="22"/>
          <w:szCs w:val="22"/>
          <w:lang w:val="da-DK"/>
        </w:rPr>
      </w:pPr>
      <w:r w:rsidRPr="000B0C17">
        <w:rPr>
          <w:color w:val="000000"/>
          <w:sz w:val="22"/>
          <w:szCs w:val="22"/>
          <w:lang w:val="da-DK"/>
        </w:rPr>
        <w:t xml:space="preserve">alvorlige allergiske reaktioner (DRESS, anafylaktisk reaktion (alvorlig og vigtig allergisk reaktion), Quinckes ødem (hævelse af ansigt, læber, tunge og svælg)); </w:t>
      </w:r>
    </w:p>
    <w:p w14:paraId="49B07E64" w14:textId="77777777" w:rsidR="00563E8C" w:rsidRPr="000B0C17" w:rsidRDefault="00563E8C" w:rsidP="00563E8C">
      <w:pPr>
        <w:numPr>
          <w:ilvl w:val="0"/>
          <w:numId w:val="32"/>
        </w:numPr>
        <w:tabs>
          <w:tab w:val="clear" w:pos="360"/>
          <w:tab w:val="num" w:pos="426"/>
        </w:tabs>
        <w:ind w:left="567" w:hanging="567"/>
        <w:rPr>
          <w:color w:val="000000"/>
          <w:sz w:val="22"/>
          <w:szCs w:val="22"/>
          <w:lang w:val="da-DK"/>
        </w:rPr>
      </w:pPr>
      <w:r w:rsidRPr="000B0C17">
        <w:rPr>
          <w:color w:val="000000"/>
          <w:sz w:val="22"/>
          <w:szCs w:val="22"/>
          <w:lang w:val="da-DK"/>
        </w:rPr>
        <w:t>nedsat natriumindhold i blodet;</w:t>
      </w:r>
    </w:p>
    <w:p w14:paraId="12ED901B" w14:textId="77777777" w:rsidR="00563E8C" w:rsidRPr="000B0C17" w:rsidRDefault="00563E8C" w:rsidP="00563E8C">
      <w:pPr>
        <w:numPr>
          <w:ilvl w:val="0"/>
          <w:numId w:val="18"/>
        </w:numPr>
        <w:ind w:left="426" w:right="-1" w:hanging="426"/>
        <w:rPr>
          <w:color w:val="000000"/>
          <w:sz w:val="22"/>
          <w:szCs w:val="22"/>
          <w:lang w:val="da-DK"/>
        </w:rPr>
      </w:pPr>
      <w:r w:rsidRPr="000B0C17">
        <w:rPr>
          <w:color w:val="000000"/>
          <w:sz w:val="22"/>
          <w:szCs w:val="22"/>
          <w:lang w:val="da-DK"/>
        </w:rPr>
        <w:t xml:space="preserve">selvmord, personlighedsforstyrrelser (adfærdsproblemer), unormal tankevirksomhed (langsom </w:t>
      </w:r>
    </w:p>
    <w:p w14:paraId="3EBE241D" w14:textId="77777777" w:rsidR="007D59DB" w:rsidRPr="000B0C17" w:rsidRDefault="00563E8C" w:rsidP="001E4B8F">
      <w:pPr>
        <w:ind w:right="-1" w:firstLine="426"/>
        <w:rPr>
          <w:color w:val="000000"/>
          <w:sz w:val="22"/>
          <w:szCs w:val="22"/>
          <w:lang w:val="da-DK"/>
        </w:rPr>
      </w:pPr>
      <w:r w:rsidRPr="000B0C17">
        <w:rPr>
          <w:color w:val="000000"/>
          <w:sz w:val="22"/>
          <w:szCs w:val="22"/>
          <w:lang w:val="da-DK"/>
        </w:rPr>
        <w:t>tankegang, koncentrationsbesvær);</w:t>
      </w:r>
    </w:p>
    <w:p w14:paraId="1F7C513E" w14:textId="77777777" w:rsidR="007D59DB" w:rsidRPr="000B0C17" w:rsidRDefault="007D59DB" w:rsidP="00F81C18">
      <w:pPr>
        <w:numPr>
          <w:ilvl w:val="0"/>
          <w:numId w:val="18"/>
        </w:numPr>
        <w:ind w:right="-1"/>
        <w:rPr>
          <w:color w:val="000000"/>
          <w:sz w:val="22"/>
          <w:szCs w:val="22"/>
          <w:lang w:val="da-DK"/>
        </w:rPr>
      </w:pPr>
      <w:r w:rsidRPr="000B0C17">
        <w:rPr>
          <w:color w:val="000000"/>
          <w:sz w:val="22"/>
          <w:szCs w:val="22"/>
          <w:lang w:val="da-DK"/>
        </w:rPr>
        <w:t>delirium (uklarhed, forvirring og desorientering);</w:t>
      </w:r>
    </w:p>
    <w:p w14:paraId="7F456FCB" w14:textId="77777777" w:rsidR="00155FFD" w:rsidRPr="000B0C17" w:rsidRDefault="007D59DB" w:rsidP="00F81C18">
      <w:pPr>
        <w:numPr>
          <w:ilvl w:val="0"/>
          <w:numId w:val="18"/>
        </w:numPr>
        <w:ind w:right="-1"/>
        <w:rPr>
          <w:color w:val="000000"/>
          <w:sz w:val="22"/>
          <w:szCs w:val="22"/>
          <w:lang w:val="da-DK"/>
        </w:rPr>
      </w:pPr>
      <w:r w:rsidRPr="000B0C17">
        <w:rPr>
          <w:color w:val="000000"/>
          <w:sz w:val="22"/>
          <w:szCs w:val="22"/>
          <w:lang w:val="da-DK"/>
        </w:rPr>
        <w:t>encefalopati (se underafsnittet ”Kontakt omgående lægen” for en detaljeret beskrivelse af symptomer);</w:t>
      </w:r>
    </w:p>
    <w:p w14:paraId="25DEA866" w14:textId="77777777" w:rsidR="00700D42" w:rsidRPr="000B0C17" w:rsidRDefault="00700D42" w:rsidP="00F81C18">
      <w:pPr>
        <w:numPr>
          <w:ilvl w:val="0"/>
          <w:numId w:val="18"/>
        </w:numPr>
        <w:ind w:right="-1"/>
        <w:rPr>
          <w:color w:val="000000"/>
          <w:sz w:val="22"/>
          <w:szCs w:val="22"/>
          <w:lang w:val="da-DK"/>
        </w:rPr>
      </w:pPr>
      <w:r w:rsidRPr="000B0C17">
        <w:rPr>
          <w:color w:val="000000"/>
          <w:sz w:val="22"/>
          <w:szCs w:val="22"/>
          <w:lang w:val="da-DK"/>
        </w:rPr>
        <w:t>krampeanfald kan forværres eller forekomme hyppigere;</w:t>
      </w:r>
    </w:p>
    <w:p w14:paraId="69EF0906" w14:textId="77777777" w:rsidR="00563E8C" w:rsidRPr="000B0C17" w:rsidRDefault="00563E8C" w:rsidP="00F81C18">
      <w:pPr>
        <w:numPr>
          <w:ilvl w:val="0"/>
          <w:numId w:val="18"/>
        </w:numPr>
        <w:ind w:right="-1"/>
        <w:rPr>
          <w:color w:val="000000"/>
          <w:sz w:val="22"/>
          <w:szCs w:val="22"/>
          <w:lang w:val="da-DK"/>
        </w:rPr>
      </w:pPr>
      <w:r w:rsidRPr="000B0C17">
        <w:rPr>
          <w:color w:val="000000"/>
          <w:sz w:val="22"/>
          <w:szCs w:val="22"/>
          <w:lang w:val="da-DK"/>
        </w:rPr>
        <w:t>ukontrollerede muskelspasmer med indvirkning på hovedet, kroppen samt arme og ben, vanskelighed med at kontrollere kroppens bevægelser, hyperkinesi (ufrivillige bevægelser);</w:t>
      </w:r>
    </w:p>
    <w:p w14:paraId="123A1F52" w14:textId="77777777" w:rsidR="00700D42" w:rsidRPr="000B0C17" w:rsidRDefault="00700D42" w:rsidP="00533D25">
      <w:pPr>
        <w:numPr>
          <w:ilvl w:val="0"/>
          <w:numId w:val="37"/>
        </w:numPr>
        <w:ind w:right="-1"/>
        <w:rPr>
          <w:color w:val="000000"/>
          <w:sz w:val="22"/>
          <w:szCs w:val="22"/>
          <w:lang w:val="da-DK"/>
        </w:rPr>
      </w:pPr>
      <w:r w:rsidRPr="000B0C17">
        <w:rPr>
          <w:color w:val="000000"/>
          <w:sz w:val="22"/>
          <w:szCs w:val="22"/>
          <w:lang w:val="da-DK"/>
        </w:rPr>
        <w:t>ændring af hjerterytmen (elektrokardiogram)</w:t>
      </w:r>
      <w:r w:rsidR="00EF4276" w:rsidRPr="000B0C17">
        <w:rPr>
          <w:color w:val="000000"/>
          <w:sz w:val="22"/>
          <w:szCs w:val="22"/>
          <w:lang w:val="da-DK"/>
        </w:rPr>
        <w:t>;</w:t>
      </w:r>
    </w:p>
    <w:p w14:paraId="5AD05518" w14:textId="77777777" w:rsidR="00563E8C" w:rsidRPr="000B0C17" w:rsidRDefault="00563E8C" w:rsidP="00533D25">
      <w:pPr>
        <w:numPr>
          <w:ilvl w:val="0"/>
          <w:numId w:val="37"/>
        </w:numPr>
        <w:ind w:right="-1"/>
        <w:rPr>
          <w:color w:val="000000"/>
          <w:sz w:val="22"/>
          <w:szCs w:val="22"/>
          <w:lang w:val="da-DK"/>
        </w:rPr>
      </w:pPr>
      <w:r w:rsidRPr="000B0C17">
        <w:rPr>
          <w:color w:val="000000"/>
          <w:sz w:val="22"/>
          <w:szCs w:val="22"/>
          <w:lang w:val="da-DK"/>
        </w:rPr>
        <w:t>betændelse i bugspytkirtlen;</w:t>
      </w:r>
    </w:p>
    <w:p w14:paraId="055D5E6D" w14:textId="77777777" w:rsidR="00563E8C" w:rsidRPr="000B0C17" w:rsidRDefault="00563E8C" w:rsidP="00533D25">
      <w:pPr>
        <w:numPr>
          <w:ilvl w:val="0"/>
          <w:numId w:val="37"/>
        </w:numPr>
        <w:ind w:right="-1"/>
        <w:rPr>
          <w:color w:val="000000"/>
          <w:sz w:val="22"/>
          <w:szCs w:val="22"/>
          <w:lang w:val="da-DK"/>
        </w:rPr>
      </w:pPr>
      <w:r w:rsidRPr="000B0C17">
        <w:rPr>
          <w:color w:val="000000"/>
          <w:sz w:val="22"/>
          <w:szCs w:val="22"/>
          <w:lang w:val="da-DK"/>
        </w:rPr>
        <w:t>leversvigt, leverbetændelse;</w:t>
      </w:r>
    </w:p>
    <w:p w14:paraId="69FC33DE" w14:textId="77777777" w:rsidR="00563E8C" w:rsidRPr="000B0C17" w:rsidRDefault="00563E8C" w:rsidP="00533D25">
      <w:pPr>
        <w:numPr>
          <w:ilvl w:val="0"/>
          <w:numId w:val="37"/>
        </w:numPr>
        <w:ind w:right="-1"/>
        <w:rPr>
          <w:color w:val="000000"/>
          <w:sz w:val="22"/>
          <w:szCs w:val="22"/>
          <w:lang w:val="da-DK"/>
        </w:rPr>
      </w:pPr>
      <w:r w:rsidRPr="000B0C17">
        <w:rPr>
          <w:color w:val="000000"/>
          <w:sz w:val="22"/>
          <w:szCs w:val="22"/>
          <w:lang w:val="da-DK"/>
        </w:rPr>
        <w:t>pludseligt nedsat nyrefunktion;</w:t>
      </w:r>
    </w:p>
    <w:p w14:paraId="0B5EB54D" w14:textId="77777777" w:rsidR="00563E8C" w:rsidRPr="000B0C17" w:rsidRDefault="00563E8C" w:rsidP="00533D25">
      <w:pPr>
        <w:numPr>
          <w:ilvl w:val="0"/>
          <w:numId w:val="37"/>
        </w:numPr>
        <w:ind w:right="-1"/>
        <w:rPr>
          <w:color w:val="000000"/>
          <w:sz w:val="22"/>
          <w:szCs w:val="22"/>
          <w:lang w:val="da-DK"/>
        </w:rPr>
      </w:pPr>
      <w:r w:rsidRPr="000B0C17">
        <w:rPr>
          <w:color w:val="000000"/>
          <w:sz w:val="22"/>
          <w:szCs w:val="22"/>
          <w:lang w:val="da-DK"/>
        </w:rPr>
        <w:t>hududslæt, der kan danne blærer, og som ligner små skydeskiver (mørk plet i midten omgivet af et  blegere område, med en mørk ring om kanten) (</w:t>
      </w:r>
      <w:r w:rsidRPr="000B0C17">
        <w:rPr>
          <w:i/>
          <w:color w:val="000000"/>
          <w:sz w:val="22"/>
          <w:szCs w:val="22"/>
          <w:lang w:val="da-DK"/>
        </w:rPr>
        <w:t>erythema multiforme</w:t>
      </w:r>
      <w:r w:rsidRPr="000B0C17">
        <w:rPr>
          <w:color w:val="000000"/>
          <w:sz w:val="22"/>
          <w:szCs w:val="22"/>
          <w:lang w:val="da-DK"/>
        </w:rPr>
        <w:t>), et udbredt udslæt med blærer og skællende hud, især omkring munden, næsen, øjnene og kønsorganerne (</w:t>
      </w:r>
      <w:r w:rsidRPr="000B0C17">
        <w:rPr>
          <w:i/>
          <w:color w:val="000000"/>
          <w:sz w:val="22"/>
          <w:szCs w:val="22"/>
          <w:lang w:val="da-DK"/>
        </w:rPr>
        <w:t>Stevens-Johnsons syndrom</w:t>
      </w:r>
      <w:r w:rsidRPr="000B0C17">
        <w:rPr>
          <w:color w:val="000000"/>
          <w:sz w:val="22"/>
          <w:szCs w:val="22"/>
          <w:lang w:val="da-DK"/>
        </w:rPr>
        <w:t>) eller en mere alvorlig form, der forårsager afskalning af huden på mere end 30 % af kropsoverfladen (</w:t>
      </w:r>
      <w:r w:rsidRPr="000B0C17">
        <w:rPr>
          <w:i/>
          <w:color w:val="000000"/>
          <w:sz w:val="22"/>
          <w:szCs w:val="22"/>
          <w:lang w:val="da-DK"/>
        </w:rPr>
        <w:t>toksisk epidermal nekrolyse</w:t>
      </w:r>
      <w:r w:rsidRPr="000B0C17">
        <w:rPr>
          <w:color w:val="000000"/>
          <w:sz w:val="22"/>
          <w:szCs w:val="22"/>
          <w:lang w:val="da-DK"/>
        </w:rPr>
        <w:t>)</w:t>
      </w:r>
      <w:r w:rsidR="006A0917" w:rsidRPr="000B0C17">
        <w:rPr>
          <w:color w:val="000000"/>
          <w:sz w:val="22"/>
          <w:szCs w:val="22"/>
          <w:lang w:val="da-DK"/>
        </w:rPr>
        <w:t>;</w:t>
      </w:r>
    </w:p>
    <w:p w14:paraId="4B5E02CB" w14:textId="77777777" w:rsidR="00563E8C" w:rsidRPr="000B0C17" w:rsidRDefault="00563E8C" w:rsidP="00563E8C">
      <w:pPr>
        <w:numPr>
          <w:ilvl w:val="0"/>
          <w:numId w:val="18"/>
        </w:numPr>
        <w:ind w:right="-1"/>
        <w:rPr>
          <w:color w:val="000000"/>
          <w:sz w:val="22"/>
          <w:szCs w:val="22"/>
          <w:lang w:val="da-DK"/>
        </w:rPr>
      </w:pPr>
      <w:r w:rsidRPr="000B0C17">
        <w:rPr>
          <w:color w:val="000000"/>
          <w:sz w:val="22"/>
          <w:szCs w:val="22"/>
          <w:lang w:val="da-DK"/>
        </w:rPr>
        <w:t>rabdomyolyse (nedbrydning af muskelvæv) forbundet med forhøjet indhold af kreatinkinase i blodet. Forekomsten er betydeligt højere hos patienter af japansk afstamning end hos patienter af ikke-japansk afstamning;</w:t>
      </w:r>
    </w:p>
    <w:p w14:paraId="709E0BF2" w14:textId="77777777" w:rsidR="00446C6B" w:rsidRPr="000B0C17" w:rsidRDefault="00563E8C" w:rsidP="00563E8C">
      <w:pPr>
        <w:numPr>
          <w:ilvl w:val="0"/>
          <w:numId w:val="18"/>
        </w:numPr>
        <w:ind w:right="-1"/>
        <w:rPr>
          <w:color w:val="000000"/>
          <w:sz w:val="22"/>
          <w:szCs w:val="22"/>
          <w:lang w:val="da-DK"/>
        </w:rPr>
      </w:pPr>
      <w:r w:rsidRPr="000B0C17">
        <w:rPr>
          <w:color w:val="000000"/>
          <w:sz w:val="22"/>
          <w:szCs w:val="22"/>
          <w:lang w:val="da-DK"/>
        </w:rPr>
        <w:t>halten eller gangbesvær</w:t>
      </w:r>
      <w:r w:rsidR="00446C6B" w:rsidRPr="000B0C17">
        <w:rPr>
          <w:color w:val="000000"/>
          <w:sz w:val="22"/>
          <w:szCs w:val="22"/>
          <w:lang w:val="da-DK"/>
        </w:rPr>
        <w:t>;</w:t>
      </w:r>
    </w:p>
    <w:p w14:paraId="7A3D39D2" w14:textId="77777777" w:rsidR="00446C6B" w:rsidRPr="000B0C17" w:rsidRDefault="00446C6B" w:rsidP="00446C6B">
      <w:pPr>
        <w:numPr>
          <w:ilvl w:val="0"/>
          <w:numId w:val="18"/>
        </w:numPr>
        <w:rPr>
          <w:color w:val="000000"/>
          <w:sz w:val="22"/>
          <w:szCs w:val="22"/>
          <w:lang w:val="da-DK"/>
        </w:rPr>
      </w:pPr>
      <w:r w:rsidRPr="000B0C17">
        <w:rPr>
          <w:color w:val="000000"/>
          <w:sz w:val="22"/>
          <w:szCs w:val="22"/>
          <w:lang w:val="da-DK"/>
        </w:rPr>
        <w:t>kombination af feber, muskelstivhed, ustabilt blodtryk og puls, forvirring, lavt bevidsthedsniveau (kan være tegn på en lidelse kaldet neuroleptisk malignt syndrom). Forekomsten er betydeligt højere hos patienter af japansk afstamning i forhold til patienter af ikke-japansk afstamning.</w:t>
      </w:r>
    </w:p>
    <w:p w14:paraId="19E037AF" w14:textId="77777777" w:rsidR="001B53EB" w:rsidRPr="00AF5E79" w:rsidRDefault="001B53EB" w:rsidP="00342C6C">
      <w:pPr>
        <w:rPr>
          <w:rFonts w:eastAsia="SimSun"/>
          <w:szCs w:val="22"/>
          <w:lang w:val="da-DK"/>
        </w:rPr>
      </w:pPr>
    </w:p>
    <w:p w14:paraId="49C4FAEE" w14:textId="77777777" w:rsidR="001B53EB" w:rsidRPr="00AF5E79" w:rsidRDefault="001B53EB" w:rsidP="00B21EB7">
      <w:pPr>
        <w:rPr>
          <w:szCs w:val="22"/>
          <w:lang w:val="da-DK"/>
        </w:rPr>
      </w:pPr>
      <w:r w:rsidRPr="000B4375">
        <w:rPr>
          <w:rFonts w:eastAsia="SimSun"/>
          <w:b/>
          <w:bCs/>
          <w:sz w:val="22"/>
          <w:szCs w:val="22"/>
          <w:lang w:val="da-DK"/>
        </w:rPr>
        <w:t>Meget sjælden</w:t>
      </w:r>
      <w:r w:rsidRPr="000B4375">
        <w:rPr>
          <w:rFonts w:eastAsia="SimSun"/>
          <w:sz w:val="22"/>
          <w:szCs w:val="22"/>
          <w:lang w:val="da-DK"/>
        </w:rPr>
        <w:t>:</w:t>
      </w:r>
      <w:r w:rsidRPr="00AF5E79">
        <w:rPr>
          <w:rFonts w:eastAsia="SimSun"/>
          <w:b/>
          <w:bCs/>
          <w:szCs w:val="22"/>
          <w:lang w:val="da-DK"/>
        </w:rPr>
        <w:t xml:space="preserve"> </w:t>
      </w:r>
      <w:r w:rsidRPr="000B0C17">
        <w:rPr>
          <w:sz w:val="22"/>
          <w:szCs w:val="22"/>
          <w:lang w:val="da-DK"/>
        </w:rPr>
        <w:t>kan forekomme hos op til 1 ud af 10.000 patienter</w:t>
      </w:r>
    </w:p>
    <w:p w14:paraId="24DB6BCE" w14:textId="77777777" w:rsidR="00563E8C" w:rsidRPr="000B0C17" w:rsidRDefault="001B53EB" w:rsidP="00B21EB7">
      <w:pPr>
        <w:numPr>
          <w:ilvl w:val="0"/>
          <w:numId w:val="18"/>
        </w:numPr>
        <w:rPr>
          <w:color w:val="000000"/>
          <w:sz w:val="22"/>
          <w:szCs w:val="22"/>
          <w:lang w:val="da-DK"/>
        </w:rPr>
      </w:pPr>
      <w:r w:rsidRPr="000B0C17">
        <w:rPr>
          <w:color w:val="000000"/>
          <w:sz w:val="22"/>
          <w:szCs w:val="22"/>
          <w:lang w:val="da-DK"/>
        </w:rPr>
        <w:t>gentagne uønskede tanker eller fornemmelser eller trang til at gøre noget igen og igen (obsessiv-kompulsiv lidelse).</w:t>
      </w:r>
    </w:p>
    <w:p w14:paraId="10C39488" w14:textId="77777777" w:rsidR="00563E8C" w:rsidRPr="000B0C17" w:rsidRDefault="00563E8C" w:rsidP="00563E8C">
      <w:pPr>
        <w:ind w:right="-1"/>
        <w:rPr>
          <w:color w:val="000000"/>
          <w:sz w:val="22"/>
          <w:szCs w:val="22"/>
          <w:lang w:val="da-DK"/>
        </w:rPr>
      </w:pPr>
    </w:p>
    <w:p w14:paraId="3A25DEF4" w14:textId="77777777" w:rsidR="00563E8C" w:rsidRPr="000B0C17" w:rsidRDefault="00563E8C" w:rsidP="00563E8C">
      <w:pPr>
        <w:numPr>
          <w:ilvl w:val="12"/>
          <w:numId w:val="0"/>
        </w:numPr>
        <w:ind w:right="-1"/>
        <w:outlineLvl w:val="0"/>
        <w:rPr>
          <w:b/>
          <w:color w:val="000000"/>
          <w:sz w:val="22"/>
          <w:szCs w:val="22"/>
          <w:lang w:val="da-DK"/>
        </w:rPr>
      </w:pPr>
      <w:r w:rsidRPr="000B0C17">
        <w:rPr>
          <w:b/>
          <w:color w:val="000000"/>
          <w:sz w:val="22"/>
          <w:szCs w:val="22"/>
          <w:lang w:val="da-DK"/>
        </w:rPr>
        <w:t>Indberetning af bivirkninger</w:t>
      </w:r>
    </w:p>
    <w:p w14:paraId="59E6FD4C" w14:textId="335DF006" w:rsidR="00563E8C" w:rsidRPr="000B0C17" w:rsidRDefault="00563E8C" w:rsidP="00563E8C">
      <w:pPr>
        <w:suppressAutoHyphens/>
        <w:ind w:right="-1"/>
        <w:rPr>
          <w:color w:val="000000"/>
          <w:sz w:val="22"/>
          <w:szCs w:val="22"/>
          <w:lang w:val="da-DK"/>
        </w:rPr>
      </w:pPr>
      <w:r w:rsidRPr="000B0C17">
        <w:rPr>
          <w:color w:val="000000"/>
          <w:sz w:val="22"/>
          <w:szCs w:val="22"/>
          <w:lang w:val="da-DK"/>
        </w:rPr>
        <w:t xml:space="preserve">Hvis du oplever bivirkninger, bør du tale med din læge, </w:t>
      </w:r>
      <w:r w:rsidR="00CF2CFB" w:rsidRPr="000B0C17">
        <w:rPr>
          <w:color w:val="000000"/>
          <w:sz w:val="22"/>
          <w:szCs w:val="22"/>
          <w:lang w:val="da-DK"/>
        </w:rPr>
        <w:t xml:space="preserve">apotekspersonalet eller </w:t>
      </w:r>
      <w:r w:rsidRPr="000B0C17">
        <w:rPr>
          <w:color w:val="000000"/>
          <w:sz w:val="22"/>
          <w:szCs w:val="22"/>
          <w:lang w:val="da-DK"/>
        </w:rPr>
        <w:t>sygeplejerske</w:t>
      </w:r>
      <w:r w:rsidR="00CF2CFB" w:rsidRPr="000B0C17">
        <w:rPr>
          <w:color w:val="000000"/>
          <w:sz w:val="22"/>
          <w:szCs w:val="22"/>
          <w:lang w:val="da-DK"/>
        </w:rPr>
        <w:t>n</w:t>
      </w:r>
      <w:r w:rsidRPr="000B0C17">
        <w:rPr>
          <w:color w:val="000000"/>
          <w:sz w:val="22"/>
          <w:szCs w:val="22"/>
          <w:lang w:val="da-DK"/>
        </w:rPr>
        <w:t xml:space="preserve">. Dette gælder også mulige bivirkninger, som ikke er medtaget i denne indlægsseddel. Du eller </w:t>
      </w:r>
      <w:r w:rsidR="00380A61" w:rsidRPr="000B0C17">
        <w:rPr>
          <w:color w:val="000000"/>
          <w:sz w:val="22"/>
          <w:szCs w:val="22"/>
          <w:lang w:val="da-DK"/>
        </w:rPr>
        <w:t>d</w:t>
      </w:r>
      <w:r w:rsidRPr="000B0C17">
        <w:rPr>
          <w:color w:val="000000"/>
          <w:sz w:val="22"/>
          <w:szCs w:val="22"/>
          <w:lang w:val="da-DK"/>
        </w:rPr>
        <w:t xml:space="preserve">ine pårørende kan også indberette bivirkninger direkte til Lægemiddelstyrelsen via </w:t>
      </w:r>
      <w:r w:rsidRPr="00AF5E79">
        <w:rPr>
          <w:color w:val="000000"/>
          <w:sz w:val="22"/>
          <w:highlight w:val="lightGray"/>
          <w:lang w:val="da-DK"/>
        </w:rPr>
        <w:t xml:space="preserve">det nationale rapporteringssystem anført i </w:t>
      </w:r>
      <w:r w:rsidR="00AF5E79" w:rsidRPr="00AF5E79">
        <w:rPr>
          <w:color w:val="000000" w:themeColor="text1"/>
          <w:sz w:val="22"/>
          <w:szCs w:val="22"/>
          <w:highlight w:val="lightGray"/>
          <w:lang w:val="da-DK"/>
        </w:rPr>
        <w:fldChar w:fldCharType="begin"/>
      </w:r>
      <w:r w:rsidR="00AF5E79" w:rsidRPr="00AF5E79">
        <w:rPr>
          <w:color w:val="000000" w:themeColor="text1"/>
          <w:sz w:val="22"/>
          <w:szCs w:val="22"/>
          <w:highlight w:val="lightGray"/>
          <w:lang w:val="da-DK"/>
        </w:rPr>
        <w:instrText>HYPERLINK "https://www.ema.europa.eu/documents/template-form/qrd-appendix-v-adverse-drug-reaction-reporting-details_en.docx"</w:instrText>
      </w:r>
      <w:r w:rsidR="00AF5E79" w:rsidRPr="00AF5E79">
        <w:rPr>
          <w:color w:val="000000" w:themeColor="text1"/>
          <w:sz w:val="22"/>
          <w:szCs w:val="22"/>
          <w:highlight w:val="lightGray"/>
          <w:lang w:val="da-DK"/>
        </w:rPr>
      </w:r>
      <w:r w:rsidR="00AF5E79" w:rsidRPr="00AF5E79">
        <w:rPr>
          <w:color w:val="000000" w:themeColor="text1"/>
          <w:sz w:val="22"/>
          <w:szCs w:val="22"/>
          <w:highlight w:val="lightGray"/>
          <w:lang w:val="da-DK"/>
        </w:rPr>
        <w:fldChar w:fldCharType="separate"/>
      </w:r>
      <w:r w:rsidRPr="00AF5E79">
        <w:rPr>
          <w:rStyle w:val="Hyperlink"/>
          <w:sz w:val="22"/>
          <w:szCs w:val="22"/>
          <w:highlight w:val="lightGray"/>
          <w:lang w:val="da-DK"/>
        </w:rPr>
        <w:t>Appendiks V</w:t>
      </w:r>
      <w:r w:rsidR="00AF5E79" w:rsidRPr="00AF5E79">
        <w:rPr>
          <w:color w:val="000000" w:themeColor="text1"/>
          <w:sz w:val="22"/>
          <w:szCs w:val="22"/>
          <w:highlight w:val="lightGray"/>
          <w:lang w:val="da-DK"/>
        </w:rPr>
        <w:fldChar w:fldCharType="end"/>
      </w:r>
      <w:r>
        <w:rPr>
          <w:color w:val="000000"/>
          <w:sz w:val="22"/>
          <w:szCs w:val="22"/>
          <w:highlight w:val="lightGray"/>
          <w:lang w:val="da-DK"/>
        </w:rPr>
        <w:t>..</w:t>
      </w:r>
      <w:r w:rsidRPr="000B0C17">
        <w:rPr>
          <w:color w:val="000000"/>
          <w:sz w:val="22"/>
          <w:szCs w:val="22"/>
          <w:lang w:val="da-DK"/>
        </w:rPr>
        <w:t xml:space="preserve"> Ved at indrapportere bivirkninger kan du hjælpe med at fremskaffe mere information om sikkerheden af dette lægemiddel.</w:t>
      </w:r>
    </w:p>
    <w:p w14:paraId="0D903177" w14:textId="77777777" w:rsidR="00563E8C" w:rsidRPr="000B0C17" w:rsidRDefault="00563E8C" w:rsidP="00563E8C">
      <w:pPr>
        <w:suppressAutoHyphens/>
        <w:ind w:right="-1"/>
        <w:rPr>
          <w:color w:val="000000"/>
          <w:sz w:val="22"/>
          <w:szCs w:val="22"/>
          <w:lang w:val="da-DK"/>
        </w:rPr>
      </w:pPr>
    </w:p>
    <w:p w14:paraId="6FC66870" w14:textId="77777777" w:rsidR="00563E8C" w:rsidRPr="000B0C17" w:rsidRDefault="00563E8C" w:rsidP="00563E8C">
      <w:pPr>
        <w:suppressAutoHyphens/>
        <w:ind w:left="567" w:right="-1" w:hanging="567"/>
        <w:rPr>
          <w:b/>
          <w:color w:val="000000"/>
          <w:sz w:val="22"/>
          <w:szCs w:val="22"/>
          <w:lang w:val="da-DK"/>
        </w:rPr>
      </w:pPr>
    </w:p>
    <w:p w14:paraId="29A17219" w14:textId="77777777" w:rsidR="00563E8C" w:rsidRPr="000B0C17" w:rsidRDefault="00563E8C" w:rsidP="00563E8C">
      <w:pPr>
        <w:suppressAutoHyphens/>
        <w:ind w:left="567" w:right="-1" w:hanging="567"/>
        <w:rPr>
          <w:color w:val="000000"/>
          <w:sz w:val="22"/>
          <w:szCs w:val="22"/>
          <w:lang w:val="da-DK"/>
        </w:rPr>
      </w:pPr>
      <w:r w:rsidRPr="000B0C17">
        <w:rPr>
          <w:b/>
          <w:color w:val="000000"/>
          <w:sz w:val="22"/>
          <w:szCs w:val="22"/>
          <w:lang w:val="da-DK"/>
        </w:rPr>
        <w:t>5.</w:t>
      </w:r>
      <w:r w:rsidRPr="000B0C17">
        <w:rPr>
          <w:b/>
          <w:color w:val="000000"/>
          <w:sz w:val="22"/>
          <w:szCs w:val="22"/>
          <w:lang w:val="da-DK"/>
        </w:rPr>
        <w:tab/>
        <w:t>Opbevaring</w:t>
      </w:r>
    </w:p>
    <w:p w14:paraId="31A2E1A7" w14:textId="77777777" w:rsidR="00563E8C" w:rsidRPr="000B0C17" w:rsidRDefault="00563E8C" w:rsidP="00563E8C">
      <w:pPr>
        <w:ind w:right="-1"/>
        <w:rPr>
          <w:color w:val="000000"/>
          <w:sz w:val="22"/>
          <w:szCs w:val="22"/>
          <w:lang w:val="da-DK"/>
        </w:rPr>
      </w:pPr>
    </w:p>
    <w:p w14:paraId="50B7A2D4" w14:textId="77777777" w:rsidR="00563E8C" w:rsidRPr="000B0C17" w:rsidRDefault="00563E8C" w:rsidP="00563E8C">
      <w:pPr>
        <w:ind w:right="-1"/>
        <w:rPr>
          <w:color w:val="000000"/>
          <w:sz w:val="22"/>
          <w:szCs w:val="22"/>
          <w:lang w:val="da-DK"/>
        </w:rPr>
      </w:pPr>
      <w:r w:rsidRPr="000B0C17">
        <w:rPr>
          <w:color w:val="000000"/>
          <w:sz w:val="22"/>
          <w:szCs w:val="22"/>
          <w:lang w:val="da-DK"/>
        </w:rPr>
        <w:t>Opbevar lægemidlet utilgængeligt for børn.</w:t>
      </w:r>
    </w:p>
    <w:p w14:paraId="2FEE6CB8" w14:textId="77777777" w:rsidR="00563E8C" w:rsidRPr="000B0C17" w:rsidRDefault="00563E8C" w:rsidP="00563E8C">
      <w:pPr>
        <w:suppressAutoHyphens/>
        <w:ind w:left="567" w:right="-1" w:hanging="567"/>
        <w:rPr>
          <w:b/>
          <w:color w:val="000000"/>
          <w:sz w:val="22"/>
          <w:szCs w:val="22"/>
          <w:lang w:val="da-DK"/>
        </w:rPr>
      </w:pPr>
    </w:p>
    <w:p w14:paraId="68CD902E" w14:textId="77777777" w:rsidR="00563E8C" w:rsidRPr="000B0C17" w:rsidRDefault="00563E8C" w:rsidP="00563E8C">
      <w:pPr>
        <w:ind w:right="-1"/>
        <w:rPr>
          <w:color w:val="000000"/>
          <w:sz w:val="22"/>
          <w:szCs w:val="22"/>
          <w:lang w:val="da-DK"/>
        </w:rPr>
      </w:pPr>
      <w:r w:rsidRPr="000B0C17">
        <w:rPr>
          <w:color w:val="000000"/>
          <w:sz w:val="22"/>
          <w:szCs w:val="22"/>
          <w:lang w:val="da-DK"/>
        </w:rPr>
        <w:t>Brug ikke lægemidlet efter den udløbsdato, der står på pakningen efter Exp. Udløbsdatoen er den sidste dag i den nævnte måned.</w:t>
      </w:r>
    </w:p>
    <w:p w14:paraId="31211D89" w14:textId="77777777" w:rsidR="00563E8C" w:rsidRPr="000B0C17" w:rsidRDefault="00563E8C" w:rsidP="00563E8C">
      <w:pPr>
        <w:ind w:right="-1"/>
        <w:rPr>
          <w:color w:val="000000"/>
          <w:sz w:val="22"/>
          <w:szCs w:val="22"/>
          <w:lang w:val="da-DK"/>
        </w:rPr>
      </w:pPr>
    </w:p>
    <w:p w14:paraId="5E76EF07" w14:textId="77777777" w:rsidR="00563E8C" w:rsidRPr="000B0C17" w:rsidRDefault="00563E8C" w:rsidP="00563E8C">
      <w:pPr>
        <w:suppressAutoHyphens/>
        <w:ind w:right="-1"/>
        <w:rPr>
          <w:color w:val="000000"/>
          <w:sz w:val="22"/>
          <w:szCs w:val="22"/>
          <w:lang w:val="da-DK"/>
        </w:rPr>
      </w:pPr>
      <w:r w:rsidRPr="000B0C17">
        <w:rPr>
          <w:color w:val="000000"/>
          <w:sz w:val="22"/>
          <w:szCs w:val="22"/>
          <w:lang w:val="da-DK"/>
        </w:rPr>
        <w:t>Dette lægemiddel kræver ingen særlige forholdsregler vedrørende opbevaringen.</w:t>
      </w:r>
    </w:p>
    <w:p w14:paraId="13BCCCB7" w14:textId="77777777" w:rsidR="00563E8C" w:rsidRPr="000B0C17" w:rsidRDefault="00563E8C" w:rsidP="00563E8C">
      <w:pPr>
        <w:suppressAutoHyphens/>
        <w:ind w:left="567" w:right="-1" w:hanging="567"/>
        <w:rPr>
          <w:color w:val="000000"/>
          <w:sz w:val="22"/>
          <w:szCs w:val="22"/>
          <w:lang w:val="da-DK"/>
        </w:rPr>
      </w:pPr>
    </w:p>
    <w:p w14:paraId="4D0654E8" w14:textId="77777777" w:rsidR="00563E8C" w:rsidRPr="000B0C17" w:rsidRDefault="00563E8C" w:rsidP="00563E8C">
      <w:pPr>
        <w:suppressAutoHyphens/>
        <w:ind w:left="567" w:right="-1" w:hanging="567"/>
        <w:rPr>
          <w:b/>
          <w:color w:val="000000"/>
          <w:sz w:val="22"/>
          <w:szCs w:val="22"/>
          <w:lang w:val="da-DK"/>
        </w:rPr>
      </w:pPr>
    </w:p>
    <w:p w14:paraId="06F42C9D" w14:textId="77777777" w:rsidR="00563E8C" w:rsidRPr="000B0C17" w:rsidRDefault="00563E8C" w:rsidP="00563E8C">
      <w:pPr>
        <w:keepNext/>
        <w:keepLines/>
        <w:suppressAutoHyphens/>
        <w:ind w:left="567" w:hanging="567"/>
        <w:rPr>
          <w:color w:val="000000"/>
          <w:sz w:val="22"/>
          <w:szCs w:val="22"/>
          <w:lang w:val="da-DK"/>
        </w:rPr>
      </w:pPr>
      <w:r w:rsidRPr="000B0C17">
        <w:rPr>
          <w:b/>
          <w:color w:val="000000"/>
          <w:sz w:val="22"/>
          <w:szCs w:val="22"/>
          <w:lang w:val="da-DK"/>
        </w:rPr>
        <w:t>6.</w:t>
      </w:r>
      <w:r w:rsidRPr="000B0C17">
        <w:rPr>
          <w:b/>
          <w:color w:val="000000"/>
          <w:sz w:val="22"/>
          <w:szCs w:val="22"/>
          <w:lang w:val="da-DK"/>
        </w:rPr>
        <w:tab/>
        <w:t>Pakningsstørrelser og yderligere oplysninger</w:t>
      </w:r>
    </w:p>
    <w:p w14:paraId="60603ED4" w14:textId="77777777" w:rsidR="00563E8C" w:rsidRPr="000B0C17" w:rsidRDefault="00563E8C" w:rsidP="00563E8C">
      <w:pPr>
        <w:keepNext/>
        <w:keepLines/>
        <w:numPr>
          <w:ilvl w:val="12"/>
          <w:numId w:val="0"/>
        </w:numPr>
        <w:rPr>
          <w:color w:val="000000"/>
          <w:sz w:val="22"/>
          <w:szCs w:val="22"/>
          <w:lang w:val="da-DK"/>
        </w:rPr>
      </w:pPr>
    </w:p>
    <w:p w14:paraId="675722E8" w14:textId="77777777" w:rsidR="00563E8C" w:rsidRPr="000B0C17" w:rsidRDefault="00563E8C" w:rsidP="00563E8C">
      <w:pPr>
        <w:keepNext/>
        <w:keepLines/>
        <w:numPr>
          <w:ilvl w:val="12"/>
          <w:numId w:val="0"/>
        </w:numPr>
        <w:rPr>
          <w:b/>
          <w:color w:val="000000"/>
          <w:sz w:val="22"/>
          <w:szCs w:val="22"/>
          <w:lang w:val="da-DK"/>
        </w:rPr>
      </w:pPr>
      <w:r w:rsidRPr="000B0C17">
        <w:rPr>
          <w:b/>
          <w:color w:val="000000"/>
          <w:sz w:val="22"/>
          <w:szCs w:val="22"/>
          <w:lang w:val="da-DK"/>
        </w:rPr>
        <w:t>Levetiracetam Hospira indeholder:</w:t>
      </w:r>
    </w:p>
    <w:p w14:paraId="14E2FA99" w14:textId="77777777" w:rsidR="00563E8C" w:rsidRPr="000B0C17" w:rsidRDefault="00563E8C" w:rsidP="00563E8C">
      <w:pPr>
        <w:keepNext/>
        <w:keepLines/>
        <w:numPr>
          <w:ilvl w:val="12"/>
          <w:numId w:val="0"/>
        </w:numPr>
        <w:rPr>
          <w:b/>
          <w:color w:val="000000"/>
          <w:sz w:val="22"/>
          <w:szCs w:val="22"/>
          <w:lang w:val="da-DK"/>
        </w:rPr>
      </w:pPr>
    </w:p>
    <w:p w14:paraId="62B46AAA" w14:textId="77777777" w:rsidR="00563E8C" w:rsidRPr="000B0C17" w:rsidRDefault="00563E8C" w:rsidP="00563E8C">
      <w:pPr>
        <w:keepNext/>
        <w:keepLines/>
        <w:suppressAutoHyphens/>
        <w:ind w:left="567" w:hanging="567"/>
        <w:rPr>
          <w:color w:val="000000"/>
          <w:sz w:val="22"/>
          <w:szCs w:val="22"/>
          <w:lang w:val="da-DK"/>
        </w:rPr>
      </w:pPr>
      <w:r w:rsidRPr="000B0C17">
        <w:rPr>
          <w:color w:val="000000"/>
          <w:sz w:val="22"/>
          <w:szCs w:val="22"/>
          <w:lang w:val="da-DK"/>
        </w:rPr>
        <w:t>-</w:t>
      </w:r>
      <w:r w:rsidRPr="000B0C17">
        <w:rPr>
          <w:color w:val="000000"/>
          <w:sz w:val="22"/>
          <w:szCs w:val="22"/>
          <w:lang w:val="da-DK"/>
        </w:rPr>
        <w:tab/>
        <w:t>Aktivt stof: Levetiracetam. Hver ml indeholder 100 mg levetiracetam.</w:t>
      </w:r>
    </w:p>
    <w:p w14:paraId="3E6CE69B" w14:textId="77777777" w:rsidR="00563E8C" w:rsidRPr="000B0C17" w:rsidRDefault="00563E8C" w:rsidP="00563E8C">
      <w:pPr>
        <w:keepNext/>
        <w:keepLines/>
        <w:suppressAutoHyphens/>
        <w:ind w:left="567" w:hanging="567"/>
        <w:rPr>
          <w:color w:val="000000"/>
          <w:sz w:val="22"/>
          <w:szCs w:val="22"/>
          <w:lang w:val="da-DK"/>
        </w:rPr>
      </w:pPr>
      <w:r w:rsidRPr="000B0C17">
        <w:rPr>
          <w:color w:val="000000"/>
          <w:sz w:val="22"/>
          <w:szCs w:val="22"/>
          <w:lang w:val="da-DK"/>
        </w:rPr>
        <w:t>-</w:t>
      </w:r>
      <w:r w:rsidRPr="000B0C17">
        <w:rPr>
          <w:color w:val="000000"/>
          <w:sz w:val="22"/>
          <w:szCs w:val="22"/>
          <w:lang w:val="da-DK"/>
        </w:rPr>
        <w:tab/>
        <w:t xml:space="preserve">Øvrige indholdsstoffer: Natriumacetattrihydrat, </w:t>
      </w:r>
      <w:r w:rsidR="002D2F07" w:rsidRPr="000B0C17">
        <w:rPr>
          <w:color w:val="000000"/>
          <w:sz w:val="22"/>
          <w:szCs w:val="22"/>
          <w:lang w:val="da-DK"/>
        </w:rPr>
        <w:t>is</w:t>
      </w:r>
      <w:r w:rsidRPr="000B0C17">
        <w:rPr>
          <w:color w:val="000000"/>
          <w:sz w:val="22"/>
          <w:szCs w:val="22"/>
          <w:lang w:val="da-DK"/>
        </w:rPr>
        <w:t>eddikesyre, natriumchlorid, vand til injektionsvæsker</w:t>
      </w:r>
      <w:r w:rsidR="006F0A0B" w:rsidRPr="000B0C17">
        <w:rPr>
          <w:color w:val="000000"/>
          <w:sz w:val="22"/>
          <w:szCs w:val="22"/>
          <w:lang w:val="da-DK"/>
        </w:rPr>
        <w:t xml:space="preserve"> (se afsnit 2 </w:t>
      </w:r>
      <w:r w:rsidR="007F5FF2" w:rsidRPr="000B0C17">
        <w:rPr>
          <w:color w:val="000000"/>
          <w:sz w:val="22"/>
          <w:szCs w:val="22"/>
          <w:lang w:val="da-DK"/>
        </w:rPr>
        <w:t>“</w:t>
      </w:r>
      <w:r w:rsidR="006F0A0B" w:rsidRPr="000B0C17">
        <w:rPr>
          <w:color w:val="000000"/>
          <w:sz w:val="22"/>
          <w:szCs w:val="22"/>
          <w:lang w:val="da-DK"/>
        </w:rPr>
        <w:t>Levetiracetam Hospira indeholder natrium”)</w:t>
      </w:r>
      <w:r w:rsidRPr="000B0C17">
        <w:rPr>
          <w:color w:val="000000"/>
          <w:sz w:val="22"/>
          <w:szCs w:val="22"/>
          <w:lang w:val="da-DK"/>
        </w:rPr>
        <w:t>.</w:t>
      </w:r>
      <w:r w:rsidR="006F0A0B" w:rsidRPr="000B0C17">
        <w:rPr>
          <w:color w:val="000000"/>
          <w:sz w:val="22"/>
          <w:szCs w:val="22"/>
          <w:lang w:val="da-DK"/>
        </w:rPr>
        <w:t xml:space="preserve"> </w:t>
      </w:r>
    </w:p>
    <w:p w14:paraId="72D7A2E5" w14:textId="77777777" w:rsidR="00563E8C" w:rsidRPr="000B0C17" w:rsidRDefault="00563E8C" w:rsidP="00563E8C">
      <w:pPr>
        <w:numPr>
          <w:ilvl w:val="12"/>
          <w:numId w:val="0"/>
        </w:numPr>
        <w:ind w:right="-1"/>
        <w:rPr>
          <w:color w:val="000000"/>
          <w:sz w:val="22"/>
          <w:szCs w:val="22"/>
          <w:lang w:val="da-DK"/>
        </w:rPr>
      </w:pPr>
    </w:p>
    <w:p w14:paraId="55911C2F" w14:textId="77777777" w:rsidR="00563E8C" w:rsidRPr="000B0C17" w:rsidRDefault="00563E8C" w:rsidP="00F27C9B">
      <w:pPr>
        <w:keepNext/>
        <w:keepLines/>
        <w:numPr>
          <w:ilvl w:val="12"/>
          <w:numId w:val="0"/>
        </w:numPr>
        <w:rPr>
          <w:b/>
          <w:color w:val="000000"/>
          <w:sz w:val="22"/>
          <w:szCs w:val="22"/>
          <w:lang w:val="da-DK"/>
        </w:rPr>
      </w:pPr>
      <w:r w:rsidRPr="000B0C17">
        <w:rPr>
          <w:b/>
          <w:color w:val="000000"/>
          <w:sz w:val="22"/>
          <w:szCs w:val="22"/>
          <w:lang w:val="da-DK"/>
        </w:rPr>
        <w:t>Udseende og pakningsstørrelser</w:t>
      </w:r>
    </w:p>
    <w:p w14:paraId="3AF30D9E" w14:textId="77777777" w:rsidR="00563E8C" w:rsidRPr="000B0C17" w:rsidRDefault="00563E8C" w:rsidP="00F27C9B">
      <w:pPr>
        <w:keepNext/>
        <w:keepLines/>
        <w:numPr>
          <w:ilvl w:val="12"/>
          <w:numId w:val="0"/>
        </w:numPr>
        <w:rPr>
          <w:b/>
          <w:color w:val="000000"/>
          <w:sz w:val="22"/>
          <w:szCs w:val="22"/>
          <w:lang w:val="da-DK"/>
        </w:rPr>
      </w:pPr>
    </w:p>
    <w:p w14:paraId="195E385F" w14:textId="77777777" w:rsidR="00563E8C" w:rsidRPr="000B0C17" w:rsidRDefault="00563E8C" w:rsidP="00563E8C">
      <w:pPr>
        <w:numPr>
          <w:ilvl w:val="12"/>
          <w:numId w:val="0"/>
        </w:numPr>
        <w:rPr>
          <w:color w:val="000000"/>
          <w:sz w:val="22"/>
          <w:szCs w:val="22"/>
          <w:lang w:val="da-DK"/>
        </w:rPr>
      </w:pPr>
      <w:r w:rsidRPr="000B0C17">
        <w:rPr>
          <w:color w:val="000000"/>
          <w:sz w:val="22"/>
          <w:szCs w:val="22"/>
          <w:lang w:val="da-DK"/>
        </w:rPr>
        <w:t>Levetiracetam Hospira koncentrat til infusionsvæske, opløsning (sterilt koncentrat) er en klar, farveløs, steril væske.</w:t>
      </w:r>
    </w:p>
    <w:p w14:paraId="4EA56369" w14:textId="77777777" w:rsidR="00563E8C" w:rsidRPr="000B0C17" w:rsidRDefault="00563E8C" w:rsidP="00563E8C">
      <w:pPr>
        <w:keepNext/>
        <w:keepLines/>
        <w:numPr>
          <w:ilvl w:val="12"/>
          <w:numId w:val="0"/>
        </w:numPr>
        <w:rPr>
          <w:color w:val="000000"/>
          <w:sz w:val="22"/>
          <w:szCs w:val="22"/>
          <w:lang w:val="da-DK"/>
        </w:rPr>
      </w:pPr>
      <w:r w:rsidRPr="000B0C17">
        <w:rPr>
          <w:color w:val="000000"/>
          <w:sz w:val="22"/>
          <w:szCs w:val="22"/>
          <w:lang w:val="da-DK"/>
        </w:rPr>
        <w:t>Levetiracetam Hospira koncentrat til infusionsvæske, opløsning er pakket i en papæske med 10 eller 25 hætteglas á 5 ml.</w:t>
      </w:r>
    </w:p>
    <w:p w14:paraId="39E39740" w14:textId="77777777" w:rsidR="000D288B" w:rsidRPr="000B0C17" w:rsidRDefault="000D288B" w:rsidP="00563E8C">
      <w:pPr>
        <w:keepNext/>
        <w:keepLines/>
        <w:numPr>
          <w:ilvl w:val="12"/>
          <w:numId w:val="0"/>
        </w:numPr>
        <w:rPr>
          <w:color w:val="000000"/>
          <w:sz w:val="22"/>
          <w:szCs w:val="22"/>
          <w:lang w:val="da-DK"/>
        </w:rPr>
      </w:pPr>
    </w:p>
    <w:p w14:paraId="6B2E3F80" w14:textId="77777777" w:rsidR="00563E8C" w:rsidRPr="000B0C17" w:rsidRDefault="00563E8C" w:rsidP="00563E8C">
      <w:pPr>
        <w:keepNext/>
        <w:keepLines/>
        <w:numPr>
          <w:ilvl w:val="12"/>
          <w:numId w:val="0"/>
        </w:numPr>
        <w:rPr>
          <w:color w:val="000000"/>
          <w:sz w:val="22"/>
          <w:szCs w:val="22"/>
          <w:lang w:val="da-DK"/>
        </w:rPr>
      </w:pPr>
      <w:r w:rsidRPr="000B0C17">
        <w:rPr>
          <w:color w:val="000000"/>
          <w:sz w:val="22"/>
          <w:szCs w:val="22"/>
          <w:lang w:val="da-DK"/>
        </w:rPr>
        <w:t>Ikke alle pakningsstørrelser er nødvendigvis markedsført.</w:t>
      </w:r>
    </w:p>
    <w:p w14:paraId="6846F5C0" w14:textId="77777777" w:rsidR="00563E8C" w:rsidRPr="000B0C17" w:rsidRDefault="00563E8C" w:rsidP="00563E8C">
      <w:pPr>
        <w:numPr>
          <w:ilvl w:val="12"/>
          <w:numId w:val="0"/>
        </w:numPr>
        <w:ind w:right="-1"/>
        <w:rPr>
          <w:b/>
          <w:color w:val="000000"/>
          <w:sz w:val="22"/>
          <w:szCs w:val="22"/>
          <w:lang w:val="da-DK"/>
        </w:rPr>
      </w:pPr>
    </w:p>
    <w:p w14:paraId="054EC874" w14:textId="77777777" w:rsidR="00563E8C" w:rsidRPr="000B0C17" w:rsidRDefault="00563E8C" w:rsidP="00B22130">
      <w:pPr>
        <w:keepNext/>
        <w:keepLines/>
        <w:numPr>
          <w:ilvl w:val="12"/>
          <w:numId w:val="0"/>
        </w:numPr>
        <w:rPr>
          <w:b/>
          <w:color w:val="000000"/>
          <w:sz w:val="22"/>
          <w:szCs w:val="22"/>
          <w:lang w:val="da-DK"/>
        </w:rPr>
      </w:pPr>
      <w:r w:rsidRPr="000B0C17">
        <w:rPr>
          <w:b/>
          <w:color w:val="000000"/>
          <w:sz w:val="22"/>
          <w:szCs w:val="22"/>
          <w:lang w:val="da-DK"/>
        </w:rPr>
        <w:t xml:space="preserve">Indehaver af markedsføringstilladelsen </w:t>
      </w:r>
    </w:p>
    <w:p w14:paraId="3A6CCDBA" w14:textId="77777777" w:rsidR="00563E8C" w:rsidRPr="000B0C17" w:rsidRDefault="00563E8C" w:rsidP="00563E8C">
      <w:pPr>
        <w:keepNext/>
        <w:autoSpaceDE w:val="0"/>
        <w:autoSpaceDN w:val="0"/>
        <w:adjustRightInd w:val="0"/>
        <w:rPr>
          <w:color w:val="000000"/>
          <w:sz w:val="22"/>
          <w:szCs w:val="22"/>
          <w:lang w:val="da-DK"/>
        </w:rPr>
      </w:pPr>
      <w:r w:rsidRPr="000B0C17">
        <w:rPr>
          <w:color w:val="000000"/>
          <w:sz w:val="22"/>
          <w:szCs w:val="22"/>
          <w:lang w:val="da-DK"/>
        </w:rPr>
        <w:t>Pfizer Europe MA EEIG</w:t>
      </w:r>
    </w:p>
    <w:p w14:paraId="7B1D2C43" w14:textId="77777777" w:rsidR="00563E8C" w:rsidRPr="000B0C17" w:rsidRDefault="00563E8C" w:rsidP="00563E8C">
      <w:pPr>
        <w:keepNext/>
        <w:autoSpaceDE w:val="0"/>
        <w:autoSpaceDN w:val="0"/>
        <w:adjustRightInd w:val="0"/>
        <w:rPr>
          <w:color w:val="000000"/>
          <w:sz w:val="22"/>
          <w:szCs w:val="22"/>
          <w:lang w:val="da-DK"/>
        </w:rPr>
      </w:pPr>
      <w:r w:rsidRPr="000B0C17">
        <w:rPr>
          <w:color w:val="000000"/>
          <w:sz w:val="22"/>
          <w:szCs w:val="22"/>
          <w:lang w:val="da-DK"/>
        </w:rPr>
        <w:t>Boulevard de la Plaine 17</w:t>
      </w:r>
    </w:p>
    <w:p w14:paraId="2938026C" w14:textId="77777777" w:rsidR="00563E8C" w:rsidRPr="000B0C17" w:rsidRDefault="00563E8C" w:rsidP="00563E8C">
      <w:pPr>
        <w:keepNext/>
        <w:autoSpaceDE w:val="0"/>
        <w:autoSpaceDN w:val="0"/>
        <w:adjustRightInd w:val="0"/>
        <w:rPr>
          <w:color w:val="000000"/>
          <w:sz w:val="22"/>
          <w:szCs w:val="22"/>
          <w:lang w:val="da-DK"/>
        </w:rPr>
      </w:pPr>
      <w:r w:rsidRPr="000B0C17">
        <w:rPr>
          <w:color w:val="000000"/>
          <w:sz w:val="22"/>
          <w:szCs w:val="22"/>
          <w:lang w:val="da-DK"/>
        </w:rPr>
        <w:t>1050 Bruxelles</w:t>
      </w:r>
    </w:p>
    <w:p w14:paraId="64C1BB47" w14:textId="77777777" w:rsidR="00563E8C" w:rsidRPr="000B0C17" w:rsidRDefault="00563E8C" w:rsidP="00563E8C">
      <w:pPr>
        <w:numPr>
          <w:ilvl w:val="12"/>
          <w:numId w:val="0"/>
        </w:numPr>
        <w:ind w:right="-1"/>
        <w:rPr>
          <w:color w:val="000000"/>
          <w:sz w:val="22"/>
          <w:szCs w:val="22"/>
          <w:lang w:val="da-DK"/>
        </w:rPr>
      </w:pPr>
      <w:r w:rsidRPr="000B0C17">
        <w:rPr>
          <w:color w:val="000000"/>
          <w:sz w:val="22"/>
          <w:szCs w:val="22"/>
          <w:lang w:val="da-DK"/>
        </w:rPr>
        <w:t>Belgien</w:t>
      </w:r>
    </w:p>
    <w:p w14:paraId="773A8F05" w14:textId="77777777" w:rsidR="00563E8C" w:rsidRPr="000B0C17" w:rsidRDefault="00563E8C" w:rsidP="00563E8C">
      <w:pPr>
        <w:numPr>
          <w:ilvl w:val="12"/>
          <w:numId w:val="0"/>
        </w:numPr>
        <w:ind w:right="-1"/>
        <w:rPr>
          <w:color w:val="000000"/>
          <w:sz w:val="22"/>
          <w:szCs w:val="22"/>
          <w:lang w:val="da-DK"/>
        </w:rPr>
      </w:pPr>
    </w:p>
    <w:p w14:paraId="1C8DB92A" w14:textId="77777777" w:rsidR="00563E8C" w:rsidRPr="000B0C17" w:rsidRDefault="00563E8C" w:rsidP="00563E8C">
      <w:pPr>
        <w:keepNext/>
        <w:autoSpaceDE w:val="0"/>
        <w:autoSpaceDN w:val="0"/>
        <w:adjustRightInd w:val="0"/>
        <w:outlineLvl w:val="0"/>
        <w:rPr>
          <w:b/>
          <w:bCs/>
          <w:color w:val="000000"/>
          <w:sz w:val="22"/>
          <w:lang w:val="da-DK"/>
        </w:rPr>
      </w:pPr>
      <w:r w:rsidRPr="000B0C17">
        <w:rPr>
          <w:b/>
          <w:bCs/>
          <w:color w:val="000000"/>
          <w:sz w:val="22"/>
          <w:lang w:val="da-DK"/>
        </w:rPr>
        <w:t>Fremstiller</w:t>
      </w:r>
    </w:p>
    <w:p w14:paraId="04054DF6" w14:textId="573E360B" w:rsidR="00563E8C" w:rsidRPr="000B4375" w:rsidRDefault="00563E8C" w:rsidP="00563E8C">
      <w:pPr>
        <w:keepNext/>
        <w:autoSpaceDE w:val="0"/>
        <w:autoSpaceDN w:val="0"/>
        <w:adjustRightInd w:val="0"/>
        <w:outlineLvl w:val="0"/>
        <w:rPr>
          <w:bCs/>
          <w:color w:val="000000"/>
          <w:sz w:val="22"/>
          <w:lang w:val="en-US"/>
        </w:rPr>
      </w:pPr>
      <w:r w:rsidRPr="000B4375">
        <w:rPr>
          <w:bCs/>
          <w:color w:val="000000"/>
          <w:sz w:val="22"/>
          <w:lang w:val="en-US"/>
        </w:rPr>
        <w:t>Pfizer Service Company BV</w:t>
      </w:r>
    </w:p>
    <w:p w14:paraId="7AC0347A" w14:textId="77777777" w:rsidR="00DE60E4" w:rsidRDefault="00DE60E4" w:rsidP="00DE60E4">
      <w:pPr>
        <w:widowControl w:val="0"/>
        <w:autoSpaceDE w:val="0"/>
        <w:autoSpaceDN w:val="0"/>
        <w:adjustRightInd w:val="0"/>
      </w:pPr>
      <w:proofErr w:type="spellStart"/>
      <w:ins w:id="10" w:author="Pfizer-MR" w:date="2025-07-15T14:48:00Z" w16du:dateUtc="2025-07-15T10:48:00Z">
        <w:r w:rsidRPr="00AE174F">
          <w:t>Hermeslaan</w:t>
        </w:r>
        <w:proofErr w:type="spellEnd"/>
        <w:r w:rsidRPr="00AE174F">
          <w:t xml:space="preserve"> 11</w:t>
        </w:r>
      </w:ins>
    </w:p>
    <w:p w14:paraId="5A8C97B4" w14:textId="55BE25E2" w:rsidR="00563E8C" w:rsidRPr="000B4375" w:rsidDel="00DE60E4" w:rsidRDefault="00563E8C" w:rsidP="00563E8C">
      <w:pPr>
        <w:keepNext/>
        <w:autoSpaceDE w:val="0"/>
        <w:autoSpaceDN w:val="0"/>
        <w:adjustRightInd w:val="0"/>
        <w:outlineLvl w:val="0"/>
        <w:rPr>
          <w:del w:id="11" w:author="Pfizer-MR" w:date="2025-07-15T14:48:00Z" w16du:dateUtc="2025-07-15T10:48:00Z"/>
          <w:bCs/>
          <w:color w:val="000000"/>
          <w:sz w:val="22"/>
          <w:lang w:val="en-US"/>
        </w:rPr>
      </w:pPr>
      <w:del w:id="12" w:author="Pfizer-MR" w:date="2025-07-15T14:48:00Z" w16du:dateUtc="2025-07-15T10:48:00Z">
        <w:r w:rsidRPr="000B4375" w:rsidDel="00DE60E4">
          <w:rPr>
            <w:bCs/>
            <w:color w:val="000000"/>
            <w:sz w:val="22"/>
            <w:lang w:val="en-US"/>
          </w:rPr>
          <w:delText>Hoge Wei 10</w:delText>
        </w:r>
      </w:del>
    </w:p>
    <w:p w14:paraId="5EA4BD37" w14:textId="459875A6" w:rsidR="00563E8C" w:rsidRPr="000B0C17" w:rsidRDefault="00563E8C" w:rsidP="00563E8C">
      <w:pPr>
        <w:keepNext/>
        <w:autoSpaceDE w:val="0"/>
        <w:autoSpaceDN w:val="0"/>
        <w:adjustRightInd w:val="0"/>
        <w:outlineLvl w:val="0"/>
        <w:rPr>
          <w:bCs/>
          <w:color w:val="000000"/>
          <w:sz w:val="22"/>
          <w:lang w:val="da-DK"/>
        </w:rPr>
      </w:pPr>
      <w:r w:rsidRPr="000B0C17">
        <w:rPr>
          <w:bCs/>
          <w:color w:val="000000"/>
          <w:sz w:val="22"/>
          <w:lang w:val="da-DK"/>
        </w:rPr>
        <w:t>193</w:t>
      </w:r>
      <w:ins w:id="13" w:author="Pfizer-MR" w:date="2025-07-15T14:48:00Z" w16du:dateUtc="2025-07-15T10:48:00Z">
        <w:r w:rsidR="00DE60E4">
          <w:t>2</w:t>
        </w:r>
      </w:ins>
      <w:del w:id="14" w:author="Pfizer-MR" w:date="2025-07-15T14:48:00Z" w16du:dateUtc="2025-07-15T10:48:00Z">
        <w:r w:rsidRPr="000B0C17" w:rsidDel="00DE60E4">
          <w:rPr>
            <w:bCs/>
            <w:color w:val="000000"/>
            <w:sz w:val="22"/>
            <w:lang w:val="da-DK"/>
          </w:rPr>
          <w:delText>0</w:delText>
        </w:r>
      </w:del>
      <w:r w:rsidRPr="000B0C17">
        <w:rPr>
          <w:bCs/>
          <w:color w:val="000000"/>
          <w:sz w:val="22"/>
          <w:lang w:val="da-DK"/>
        </w:rPr>
        <w:t xml:space="preserve"> Zaventem</w:t>
      </w:r>
    </w:p>
    <w:p w14:paraId="70FBC53D" w14:textId="77777777" w:rsidR="00563E8C" w:rsidRPr="000B0C17" w:rsidRDefault="00563E8C" w:rsidP="00563E8C">
      <w:pPr>
        <w:numPr>
          <w:ilvl w:val="12"/>
          <w:numId w:val="0"/>
        </w:numPr>
        <w:ind w:right="-1"/>
        <w:rPr>
          <w:b/>
          <w:color w:val="000000"/>
          <w:sz w:val="22"/>
          <w:szCs w:val="22"/>
          <w:lang w:val="da-DK"/>
        </w:rPr>
      </w:pPr>
      <w:r w:rsidRPr="000B0C17">
        <w:rPr>
          <w:bCs/>
          <w:color w:val="000000"/>
          <w:sz w:val="22"/>
          <w:lang w:val="da-DK"/>
        </w:rPr>
        <w:t>Belgien</w:t>
      </w:r>
    </w:p>
    <w:p w14:paraId="05CAA256" w14:textId="77777777" w:rsidR="00563E8C" w:rsidRPr="000B0C17" w:rsidRDefault="00563E8C" w:rsidP="00563E8C">
      <w:pPr>
        <w:numPr>
          <w:ilvl w:val="12"/>
          <w:numId w:val="0"/>
        </w:numPr>
        <w:ind w:right="-1"/>
        <w:rPr>
          <w:b/>
          <w:color w:val="000000"/>
          <w:sz w:val="22"/>
          <w:szCs w:val="22"/>
          <w:lang w:val="da-DK"/>
        </w:rPr>
      </w:pPr>
    </w:p>
    <w:p w14:paraId="49C26361" w14:textId="77777777" w:rsidR="00E82B96" w:rsidRPr="000B0C17" w:rsidRDefault="00E82B96" w:rsidP="00563E8C">
      <w:pPr>
        <w:numPr>
          <w:ilvl w:val="12"/>
          <w:numId w:val="0"/>
        </w:numPr>
        <w:ind w:right="-1"/>
        <w:rPr>
          <w:b/>
          <w:color w:val="000000"/>
          <w:sz w:val="22"/>
          <w:szCs w:val="22"/>
          <w:lang w:val="da-DK"/>
        </w:rPr>
      </w:pPr>
    </w:p>
    <w:p w14:paraId="416B6B89" w14:textId="77777777" w:rsidR="00563E8C" w:rsidRPr="000B0C17" w:rsidRDefault="00563E8C" w:rsidP="00563E8C">
      <w:pPr>
        <w:ind w:right="-1"/>
        <w:rPr>
          <w:color w:val="000000"/>
          <w:sz w:val="22"/>
          <w:szCs w:val="22"/>
          <w:lang w:val="da-DK"/>
        </w:rPr>
      </w:pPr>
      <w:r w:rsidRPr="000B0C17">
        <w:rPr>
          <w:color w:val="000000"/>
          <w:sz w:val="22"/>
          <w:szCs w:val="22"/>
          <w:lang w:val="da-DK"/>
        </w:rPr>
        <w:t>Hvis du ønsker yderligere oplysninger om dette lægemiddel, skal du henvende dig til den lokale repræsentant for indehaveren af markedsføringstilladelsen:</w:t>
      </w:r>
    </w:p>
    <w:p w14:paraId="510944CE" w14:textId="77777777" w:rsidR="00563E8C" w:rsidRPr="000B0C17" w:rsidRDefault="00563E8C" w:rsidP="00563E8C">
      <w:pPr>
        <w:ind w:right="-1"/>
        <w:rPr>
          <w:color w:val="000000"/>
          <w:sz w:val="22"/>
          <w:szCs w:val="22"/>
          <w:lang w:val="da-DK"/>
        </w:rPr>
      </w:pPr>
    </w:p>
    <w:tbl>
      <w:tblPr>
        <w:tblW w:w="0" w:type="auto"/>
        <w:tblLook w:val="04A0" w:firstRow="1" w:lastRow="0" w:firstColumn="1" w:lastColumn="0" w:noHBand="0" w:noVBand="1"/>
      </w:tblPr>
      <w:tblGrid>
        <w:gridCol w:w="4503"/>
        <w:gridCol w:w="4353"/>
      </w:tblGrid>
      <w:tr w:rsidR="00D72C18" w:rsidRPr="00AF5E79" w14:paraId="7A729596" w14:textId="77777777" w:rsidTr="006F4551">
        <w:tc>
          <w:tcPr>
            <w:tcW w:w="4503" w:type="dxa"/>
            <w:shd w:val="clear" w:color="auto" w:fill="auto"/>
          </w:tcPr>
          <w:p w14:paraId="6BA16B19" w14:textId="77777777" w:rsidR="00D72C18" w:rsidRPr="000B4375" w:rsidRDefault="00D72C18" w:rsidP="006F4551">
            <w:pPr>
              <w:pStyle w:val="NoSpacing"/>
              <w:rPr>
                <w:rFonts w:ascii="Times New Roman" w:hAnsi="Times New Roman"/>
                <w:b/>
                <w:color w:val="000000"/>
              </w:rPr>
            </w:pPr>
            <w:bookmarkStart w:id="15" w:name="_Hlk78803947"/>
            <w:r w:rsidRPr="000B4375">
              <w:rPr>
                <w:rFonts w:ascii="Times New Roman" w:hAnsi="Times New Roman"/>
                <w:b/>
                <w:color w:val="000000"/>
              </w:rPr>
              <w:t>België/Belgique/Belgien</w:t>
            </w:r>
          </w:p>
          <w:p w14:paraId="2A969D3D" w14:textId="77777777" w:rsidR="00D72C18" w:rsidRPr="000B4375" w:rsidRDefault="00D72C18" w:rsidP="006F4551">
            <w:pPr>
              <w:pStyle w:val="NoSpacing"/>
              <w:rPr>
                <w:rFonts w:ascii="Times New Roman" w:hAnsi="Times New Roman"/>
                <w:color w:val="000000"/>
              </w:rPr>
            </w:pPr>
            <w:r w:rsidRPr="000B4375">
              <w:rPr>
                <w:rFonts w:ascii="Times New Roman" w:hAnsi="Times New Roman"/>
                <w:color w:val="000000"/>
              </w:rPr>
              <w:t>Pfizer NV/SA</w:t>
            </w:r>
          </w:p>
          <w:p w14:paraId="6F1AEA13"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Tél/Tel: +32 (0) 2 554 62 11</w:t>
            </w:r>
          </w:p>
          <w:p w14:paraId="7692CE97" w14:textId="77777777" w:rsidR="00D72C18" w:rsidRPr="000B0C17" w:rsidRDefault="00D72C18" w:rsidP="006F4551">
            <w:pPr>
              <w:pStyle w:val="NoSpacing"/>
              <w:rPr>
                <w:rFonts w:ascii="Times New Roman" w:hAnsi="Times New Roman"/>
                <w:color w:val="000000"/>
                <w:lang w:val="da-DK"/>
              </w:rPr>
            </w:pPr>
          </w:p>
        </w:tc>
        <w:tc>
          <w:tcPr>
            <w:tcW w:w="4353" w:type="dxa"/>
            <w:shd w:val="clear" w:color="auto" w:fill="auto"/>
          </w:tcPr>
          <w:p w14:paraId="790C6213" w14:textId="77777777" w:rsidR="00D72C18" w:rsidRPr="00DE60E4" w:rsidRDefault="00D72C18" w:rsidP="006F4551">
            <w:pPr>
              <w:pStyle w:val="NoSpacing"/>
              <w:rPr>
                <w:rFonts w:ascii="Times New Roman" w:hAnsi="Times New Roman"/>
                <w:b/>
                <w:color w:val="000000"/>
                <w:lang w:val="sv-SE"/>
              </w:rPr>
            </w:pPr>
            <w:r w:rsidRPr="00DE60E4">
              <w:rPr>
                <w:rFonts w:ascii="Times New Roman" w:hAnsi="Times New Roman"/>
                <w:b/>
                <w:color w:val="000000"/>
                <w:lang w:val="sv-SE"/>
              </w:rPr>
              <w:t>Lietuva</w:t>
            </w:r>
          </w:p>
          <w:p w14:paraId="6B1B7068" w14:textId="77777777" w:rsidR="00D72C18" w:rsidRPr="00DE60E4" w:rsidRDefault="00D72C18" w:rsidP="006F4551">
            <w:pPr>
              <w:pStyle w:val="NoSpacing"/>
              <w:rPr>
                <w:rFonts w:ascii="Times New Roman" w:hAnsi="Times New Roman"/>
                <w:color w:val="000000"/>
                <w:lang w:val="sv-SE"/>
              </w:rPr>
            </w:pPr>
            <w:r w:rsidRPr="00DE60E4">
              <w:rPr>
                <w:rFonts w:ascii="Times New Roman" w:hAnsi="Times New Roman"/>
                <w:color w:val="000000"/>
                <w:lang w:val="sv-SE"/>
              </w:rPr>
              <w:t>Pfizer Luxembourg SARL filialas Lietuvoje</w:t>
            </w:r>
          </w:p>
          <w:p w14:paraId="16B42937" w14:textId="77777777" w:rsidR="00D72C18" w:rsidRPr="000B0C17" w:rsidRDefault="00D72C18" w:rsidP="006F4551">
            <w:pPr>
              <w:autoSpaceDE w:val="0"/>
              <w:autoSpaceDN w:val="0"/>
              <w:adjustRightInd w:val="0"/>
              <w:rPr>
                <w:color w:val="000000"/>
                <w:sz w:val="22"/>
                <w:szCs w:val="22"/>
                <w:lang w:val="da-DK"/>
              </w:rPr>
            </w:pPr>
            <w:r w:rsidRPr="000B0C17">
              <w:rPr>
                <w:color w:val="000000"/>
                <w:sz w:val="22"/>
                <w:szCs w:val="22"/>
                <w:lang w:val="da-DK"/>
              </w:rPr>
              <w:t>Tel. + 370 52 51 4000</w:t>
            </w:r>
          </w:p>
          <w:p w14:paraId="189DD7F5" w14:textId="77777777" w:rsidR="00D72C18" w:rsidRPr="000B0C17" w:rsidRDefault="00D72C18" w:rsidP="006F4551">
            <w:pPr>
              <w:autoSpaceDE w:val="0"/>
              <w:autoSpaceDN w:val="0"/>
              <w:adjustRightInd w:val="0"/>
              <w:rPr>
                <w:b/>
                <w:bCs/>
                <w:color w:val="000000"/>
                <w:sz w:val="22"/>
                <w:szCs w:val="22"/>
                <w:lang w:val="da-DK"/>
              </w:rPr>
            </w:pPr>
          </w:p>
        </w:tc>
      </w:tr>
      <w:tr w:rsidR="00D72C18" w:rsidRPr="00AF5E79" w14:paraId="1B7BF0F3" w14:textId="77777777" w:rsidTr="006F4551">
        <w:tc>
          <w:tcPr>
            <w:tcW w:w="4503" w:type="dxa"/>
            <w:shd w:val="clear" w:color="auto" w:fill="auto"/>
          </w:tcPr>
          <w:p w14:paraId="18E1958E" w14:textId="77777777" w:rsidR="00D72C18" w:rsidRPr="000B4375" w:rsidRDefault="00D72C18" w:rsidP="006F4551">
            <w:pPr>
              <w:pStyle w:val="NoSpacing"/>
              <w:rPr>
                <w:rFonts w:ascii="Times New Roman" w:hAnsi="Times New Roman"/>
                <w:b/>
                <w:color w:val="000000"/>
                <w:lang w:val="fr-LU"/>
              </w:rPr>
            </w:pPr>
            <w:r w:rsidRPr="000B0C17">
              <w:rPr>
                <w:rFonts w:ascii="Times New Roman" w:hAnsi="Times New Roman"/>
                <w:b/>
                <w:color w:val="000000"/>
                <w:lang w:val="da-DK"/>
              </w:rPr>
              <w:t>България</w:t>
            </w:r>
          </w:p>
          <w:p w14:paraId="21331805" w14:textId="77777777" w:rsidR="00D72C18" w:rsidRPr="000B4375" w:rsidRDefault="00D72C18" w:rsidP="006F4551">
            <w:pPr>
              <w:pStyle w:val="NoSpacing"/>
              <w:rPr>
                <w:rFonts w:ascii="Times New Roman" w:hAnsi="Times New Roman"/>
                <w:color w:val="000000"/>
                <w:lang w:val="fr-LU"/>
              </w:rPr>
            </w:pPr>
            <w:r w:rsidRPr="000B0C17">
              <w:rPr>
                <w:rFonts w:ascii="Times New Roman" w:hAnsi="Times New Roman"/>
                <w:color w:val="000000"/>
                <w:lang w:val="da-DK"/>
              </w:rPr>
              <w:t>Пфайзер</w:t>
            </w:r>
            <w:r w:rsidRPr="000B4375">
              <w:rPr>
                <w:rFonts w:ascii="Times New Roman" w:hAnsi="Times New Roman"/>
                <w:color w:val="000000"/>
                <w:lang w:val="fr-LU"/>
              </w:rPr>
              <w:t xml:space="preserve"> </w:t>
            </w:r>
            <w:r w:rsidRPr="000B0C17">
              <w:rPr>
                <w:rFonts w:ascii="Times New Roman" w:hAnsi="Times New Roman"/>
                <w:color w:val="000000"/>
                <w:lang w:val="da-DK"/>
              </w:rPr>
              <w:t>Люксембург</w:t>
            </w:r>
            <w:r w:rsidRPr="000B4375">
              <w:rPr>
                <w:rFonts w:ascii="Times New Roman" w:hAnsi="Times New Roman"/>
                <w:color w:val="000000"/>
                <w:lang w:val="fr-LU"/>
              </w:rPr>
              <w:t xml:space="preserve"> </w:t>
            </w:r>
            <w:r w:rsidRPr="000B0C17">
              <w:rPr>
                <w:rFonts w:ascii="Times New Roman" w:hAnsi="Times New Roman"/>
                <w:color w:val="000000"/>
                <w:lang w:val="da-DK"/>
              </w:rPr>
              <w:t>САРЛ</w:t>
            </w:r>
            <w:r w:rsidRPr="000B4375">
              <w:rPr>
                <w:rFonts w:ascii="Times New Roman" w:hAnsi="Times New Roman"/>
                <w:color w:val="000000"/>
                <w:lang w:val="fr-LU"/>
              </w:rPr>
              <w:t xml:space="preserve">, </w:t>
            </w:r>
            <w:r w:rsidRPr="000B0C17">
              <w:rPr>
                <w:rFonts w:ascii="Times New Roman" w:hAnsi="Times New Roman"/>
                <w:color w:val="000000"/>
                <w:lang w:val="da-DK"/>
              </w:rPr>
              <w:t>Клон</w:t>
            </w:r>
            <w:r w:rsidRPr="000B4375">
              <w:rPr>
                <w:rFonts w:ascii="Times New Roman" w:hAnsi="Times New Roman"/>
                <w:color w:val="000000"/>
                <w:lang w:val="fr-LU"/>
              </w:rPr>
              <w:t xml:space="preserve"> </w:t>
            </w:r>
            <w:r w:rsidRPr="000B0C17">
              <w:rPr>
                <w:rFonts w:ascii="Times New Roman" w:hAnsi="Times New Roman"/>
                <w:color w:val="000000"/>
                <w:lang w:val="da-DK"/>
              </w:rPr>
              <w:t>България</w:t>
            </w:r>
          </w:p>
          <w:p w14:paraId="402D2A78"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Тел.: +359 2 970 4333</w:t>
            </w:r>
          </w:p>
          <w:p w14:paraId="1FC30F58" w14:textId="77777777" w:rsidR="00D72C18" w:rsidRPr="000B0C17" w:rsidRDefault="00D72C18" w:rsidP="006F4551">
            <w:pPr>
              <w:pStyle w:val="NoSpacing"/>
              <w:rPr>
                <w:rFonts w:ascii="Times New Roman" w:hAnsi="Times New Roman"/>
                <w:b/>
                <w:bCs/>
                <w:color w:val="000000"/>
                <w:lang w:val="da-DK"/>
              </w:rPr>
            </w:pPr>
          </w:p>
        </w:tc>
        <w:tc>
          <w:tcPr>
            <w:tcW w:w="4353" w:type="dxa"/>
            <w:shd w:val="clear" w:color="auto" w:fill="auto"/>
          </w:tcPr>
          <w:p w14:paraId="19305CF7" w14:textId="77777777" w:rsidR="00D72C18" w:rsidRPr="000B0C17" w:rsidRDefault="00D72C18" w:rsidP="006F4551">
            <w:pPr>
              <w:pStyle w:val="NoSpacing"/>
              <w:rPr>
                <w:rFonts w:ascii="Times New Roman" w:hAnsi="Times New Roman"/>
                <w:b/>
                <w:color w:val="000000"/>
                <w:lang w:val="da-DK"/>
              </w:rPr>
            </w:pPr>
            <w:r w:rsidRPr="000B0C17">
              <w:rPr>
                <w:rFonts w:ascii="Times New Roman" w:hAnsi="Times New Roman"/>
                <w:b/>
                <w:color w:val="000000"/>
                <w:lang w:val="da-DK"/>
              </w:rPr>
              <w:t>Luxembourg/Luxemburg</w:t>
            </w:r>
          </w:p>
          <w:p w14:paraId="6F6B39D5"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Pfizer NV/SA</w:t>
            </w:r>
          </w:p>
          <w:p w14:paraId="7F9692DE"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Tél/Tel: +32 (0) 2 554 62 11</w:t>
            </w:r>
          </w:p>
          <w:p w14:paraId="4E8D3D78" w14:textId="77777777" w:rsidR="00D72C18" w:rsidRPr="000B0C17" w:rsidRDefault="00D72C18" w:rsidP="006F4551">
            <w:pPr>
              <w:autoSpaceDE w:val="0"/>
              <w:autoSpaceDN w:val="0"/>
              <w:adjustRightInd w:val="0"/>
              <w:rPr>
                <w:b/>
                <w:bCs/>
                <w:color w:val="000000"/>
                <w:sz w:val="22"/>
                <w:szCs w:val="22"/>
                <w:lang w:val="da-DK"/>
              </w:rPr>
            </w:pPr>
          </w:p>
        </w:tc>
      </w:tr>
      <w:tr w:rsidR="00D72C18" w:rsidRPr="00AF5E79" w14:paraId="42222EA9" w14:textId="77777777" w:rsidTr="006F4551">
        <w:tc>
          <w:tcPr>
            <w:tcW w:w="4503" w:type="dxa"/>
            <w:shd w:val="clear" w:color="auto" w:fill="auto"/>
          </w:tcPr>
          <w:p w14:paraId="7CD75145" w14:textId="77777777" w:rsidR="00D72C18" w:rsidRPr="000B4375" w:rsidRDefault="00D72C18" w:rsidP="006F4551">
            <w:pPr>
              <w:pStyle w:val="NoSpacing"/>
              <w:rPr>
                <w:rFonts w:ascii="Times New Roman" w:hAnsi="Times New Roman"/>
                <w:b/>
                <w:color w:val="000000"/>
              </w:rPr>
            </w:pPr>
            <w:r w:rsidRPr="000B4375">
              <w:rPr>
                <w:rFonts w:ascii="Times New Roman" w:hAnsi="Times New Roman"/>
                <w:b/>
                <w:color w:val="000000"/>
              </w:rPr>
              <w:t>Česká republika</w:t>
            </w:r>
          </w:p>
          <w:p w14:paraId="6B55D0B4" w14:textId="77777777" w:rsidR="00D72C18" w:rsidRPr="000B4375" w:rsidRDefault="00D72C18" w:rsidP="006F4551">
            <w:pPr>
              <w:pStyle w:val="NoSpacing"/>
              <w:rPr>
                <w:rFonts w:ascii="Times New Roman" w:hAnsi="Times New Roman"/>
                <w:color w:val="000000"/>
              </w:rPr>
            </w:pPr>
            <w:r w:rsidRPr="000B4375">
              <w:rPr>
                <w:rFonts w:ascii="Times New Roman" w:hAnsi="Times New Roman"/>
                <w:color w:val="000000"/>
              </w:rPr>
              <w:t>Pfizer, spol. s r.o.</w:t>
            </w:r>
          </w:p>
          <w:p w14:paraId="56348758" w14:textId="77777777" w:rsidR="00D72C18" w:rsidRPr="00DE60E4" w:rsidRDefault="00D72C18" w:rsidP="006F4551">
            <w:pPr>
              <w:autoSpaceDE w:val="0"/>
              <w:autoSpaceDN w:val="0"/>
              <w:adjustRightInd w:val="0"/>
              <w:rPr>
                <w:color w:val="000000"/>
                <w:sz w:val="22"/>
                <w:szCs w:val="22"/>
                <w:lang w:val="en-GB"/>
              </w:rPr>
            </w:pPr>
            <w:r w:rsidRPr="00DE60E4">
              <w:rPr>
                <w:color w:val="000000"/>
                <w:sz w:val="22"/>
                <w:szCs w:val="22"/>
                <w:lang w:val="en-GB"/>
              </w:rPr>
              <w:t>Tel: +420-283-004-111</w:t>
            </w:r>
          </w:p>
          <w:p w14:paraId="383921D9" w14:textId="77777777" w:rsidR="00D72C18" w:rsidRPr="00DE60E4" w:rsidRDefault="00D72C18" w:rsidP="006F4551">
            <w:pPr>
              <w:autoSpaceDE w:val="0"/>
              <w:autoSpaceDN w:val="0"/>
              <w:adjustRightInd w:val="0"/>
              <w:rPr>
                <w:b/>
                <w:bCs/>
                <w:color w:val="000000"/>
                <w:sz w:val="22"/>
                <w:szCs w:val="22"/>
                <w:lang w:val="en-GB"/>
              </w:rPr>
            </w:pPr>
          </w:p>
        </w:tc>
        <w:tc>
          <w:tcPr>
            <w:tcW w:w="4353" w:type="dxa"/>
            <w:shd w:val="clear" w:color="auto" w:fill="auto"/>
          </w:tcPr>
          <w:p w14:paraId="02D4445F" w14:textId="77777777" w:rsidR="00D72C18" w:rsidRPr="000B0C17" w:rsidRDefault="00D72C18" w:rsidP="006F4551">
            <w:pPr>
              <w:pStyle w:val="NoSpacing"/>
              <w:rPr>
                <w:rFonts w:ascii="Times New Roman" w:hAnsi="Times New Roman"/>
                <w:b/>
                <w:color w:val="000000"/>
                <w:lang w:val="da-DK"/>
              </w:rPr>
            </w:pPr>
            <w:r w:rsidRPr="000B0C17">
              <w:rPr>
                <w:rFonts w:ascii="Times New Roman" w:hAnsi="Times New Roman"/>
                <w:b/>
                <w:color w:val="000000"/>
                <w:lang w:val="da-DK"/>
              </w:rPr>
              <w:t>Magyarország</w:t>
            </w:r>
          </w:p>
          <w:p w14:paraId="244FAF61"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Pfizer Kft.</w:t>
            </w:r>
          </w:p>
          <w:p w14:paraId="2007DEEE" w14:textId="77777777" w:rsidR="00D72C18" w:rsidRPr="000B0C17" w:rsidRDefault="00D72C18" w:rsidP="006F4551">
            <w:pPr>
              <w:autoSpaceDE w:val="0"/>
              <w:autoSpaceDN w:val="0"/>
              <w:adjustRightInd w:val="0"/>
              <w:rPr>
                <w:color w:val="000000"/>
                <w:sz w:val="22"/>
                <w:szCs w:val="22"/>
                <w:lang w:val="da-DK"/>
              </w:rPr>
            </w:pPr>
            <w:r w:rsidRPr="000B0C17">
              <w:rPr>
                <w:color w:val="000000"/>
                <w:sz w:val="22"/>
                <w:szCs w:val="22"/>
                <w:lang w:val="da-DK"/>
              </w:rPr>
              <w:t>Tel: + 36 1 488 37 00</w:t>
            </w:r>
          </w:p>
          <w:p w14:paraId="69000DE6" w14:textId="77777777" w:rsidR="00D72C18" w:rsidRPr="000B0C17" w:rsidRDefault="00D72C18" w:rsidP="006F4551">
            <w:pPr>
              <w:autoSpaceDE w:val="0"/>
              <w:autoSpaceDN w:val="0"/>
              <w:adjustRightInd w:val="0"/>
              <w:rPr>
                <w:b/>
                <w:bCs/>
                <w:color w:val="000000"/>
                <w:sz w:val="22"/>
                <w:szCs w:val="22"/>
                <w:lang w:val="da-DK"/>
              </w:rPr>
            </w:pPr>
          </w:p>
        </w:tc>
      </w:tr>
      <w:tr w:rsidR="00D72C18" w:rsidRPr="00AF5E79" w14:paraId="25F7FC18" w14:textId="77777777" w:rsidTr="006F4551">
        <w:tc>
          <w:tcPr>
            <w:tcW w:w="4503" w:type="dxa"/>
            <w:shd w:val="clear" w:color="auto" w:fill="auto"/>
          </w:tcPr>
          <w:p w14:paraId="3464D7C5" w14:textId="77777777" w:rsidR="00D72C18" w:rsidRPr="000B0C17" w:rsidRDefault="00D72C18" w:rsidP="006F4551">
            <w:pPr>
              <w:pStyle w:val="NoSpacing"/>
              <w:rPr>
                <w:rFonts w:ascii="Times New Roman" w:hAnsi="Times New Roman"/>
                <w:b/>
                <w:color w:val="000000"/>
                <w:lang w:val="da-DK"/>
              </w:rPr>
            </w:pPr>
            <w:r w:rsidRPr="000B0C17">
              <w:rPr>
                <w:rFonts w:ascii="Times New Roman" w:hAnsi="Times New Roman"/>
                <w:b/>
                <w:color w:val="000000"/>
                <w:lang w:val="da-DK"/>
              </w:rPr>
              <w:t>Danmark</w:t>
            </w:r>
          </w:p>
          <w:p w14:paraId="1BB67A42"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Pfizer ApS</w:t>
            </w:r>
          </w:p>
          <w:p w14:paraId="427CF9B6" w14:textId="5AC7DCD8" w:rsidR="00D72C18" w:rsidRPr="000B0C17" w:rsidRDefault="00D72C18" w:rsidP="006F4551">
            <w:pPr>
              <w:autoSpaceDE w:val="0"/>
              <w:autoSpaceDN w:val="0"/>
              <w:adjustRightInd w:val="0"/>
              <w:rPr>
                <w:color w:val="000000"/>
                <w:sz w:val="22"/>
                <w:szCs w:val="22"/>
                <w:lang w:val="da-DK"/>
              </w:rPr>
            </w:pPr>
            <w:r w:rsidRPr="000B0C17">
              <w:rPr>
                <w:color w:val="000000"/>
                <w:sz w:val="22"/>
                <w:szCs w:val="22"/>
                <w:lang w:val="da-DK"/>
              </w:rPr>
              <w:t>Tlf</w:t>
            </w:r>
            <w:r w:rsidR="005A7BC0">
              <w:rPr>
                <w:color w:val="000000"/>
                <w:sz w:val="22"/>
                <w:szCs w:val="22"/>
                <w:lang w:val="da-DK"/>
              </w:rPr>
              <w:t>.</w:t>
            </w:r>
            <w:r w:rsidRPr="000B0C17">
              <w:rPr>
                <w:color w:val="000000"/>
                <w:sz w:val="22"/>
                <w:szCs w:val="22"/>
                <w:lang w:val="da-DK"/>
              </w:rPr>
              <w:t>: + 45 44 20 11 00</w:t>
            </w:r>
          </w:p>
          <w:p w14:paraId="4F849CC0" w14:textId="77777777" w:rsidR="00D72C18" w:rsidRPr="000B0C17" w:rsidRDefault="00D72C18" w:rsidP="006F4551">
            <w:pPr>
              <w:autoSpaceDE w:val="0"/>
              <w:autoSpaceDN w:val="0"/>
              <w:adjustRightInd w:val="0"/>
              <w:rPr>
                <w:b/>
                <w:bCs/>
                <w:color w:val="000000"/>
                <w:sz w:val="22"/>
                <w:szCs w:val="22"/>
                <w:lang w:val="da-DK"/>
              </w:rPr>
            </w:pPr>
          </w:p>
        </w:tc>
        <w:tc>
          <w:tcPr>
            <w:tcW w:w="4353" w:type="dxa"/>
            <w:shd w:val="clear" w:color="auto" w:fill="auto"/>
          </w:tcPr>
          <w:p w14:paraId="2D7E3F3A" w14:textId="77777777" w:rsidR="00D72C18" w:rsidRPr="000B0C17" w:rsidRDefault="00D72C18" w:rsidP="006F4551">
            <w:pPr>
              <w:autoSpaceDE w:val="0"/>
              <w:autoSpaceDN w:val="0"/>
              <w:adjustRightInd w:val="0"/>
              <w:rPr>
                <w:b/>
                <w:bCs/>
                <w:color w:val="000000"/>
                <w:sz w:val="22"/>
                <w:szCs w:val="22"/>
                <w:lang w:val="da-DK"/>
              </w:rPr>
            </w:pPr>
            <w:r w:rsidRPr="000B0C17">
              <w:rPr>
                <w:b/>
                <w:color w:val="000000"/>
                <w:sz w:val="22"/>
                <w:szCs w:val="22"/>
                <w:lang w:val="da-DK"/>
              </w:rPr>
              <w:t>Malta</w:t>
            </w:r>
          </w:p>
          <w:p w14:paraId="5F4C66DD" w14:textId="77777777" w:rsidR="00D72C18" w:rsidRPr="000B0C17" w:rsidRDefault="00D72C18" w:rsidP="006F4551">
            <w:pPr>
              <w:autoSpaceDE w:val="0"/>
              <w:autoSpaceDN w:val="0"/>
              <w:adjustRightInd w:val="0"/>
              <w:rPr>
                <w:bCs/>
                <w:color w:val="000000"/>
                <w:sz w:val="22"/>
                <w:szCs w:val="22"/>
                <w:lang w:val="da-DK"/>
              </w:rPr>
            </w:pPr>
            <w:r w:rsidRPr="000B0C17">
              <w:rPr>
                <w:bCs/>
                <w:color w:val="000000"/>
                <w:sz w:val="22"/>
                <w:szCs w:val="22"/>
                <w:lang w:val="da-DK"/>
              </w:rPr>
              <w:t xml:space="preserve">Drugsales Ltd </w:t>
            </w:r>
          </w:p>
          <w:p w14:paraId="1113217A" w14:textId="77777777" w:rsidR="00D72C18" w:rsidRPr="000B0C17" w:rsidRDefault="00D72C18" w:rsidP="006F4551">
            <w:pPr>
              <w:pStyle w:val="NoSpacing"/>
              <w:rPr>
                <w:rFonts w:ascii="Times New Roman" w:hAnsi="Times New Roman"/>
                <w:b/>
                <w:color w:val="000000"/>
                <w:lang w:val="da-DK"/>
              </w:rPr>
            </w:pPr>
            <w:r w:rsidRPr="000B0C17">
              <w:rPr>
                <w:rFonts w:ascii="Times New Roman" w:hAnsi="Times New Roman"/>
                <w:bCs/>
                <w:color w:val="000000"/>
                <w:lang w:val="da-DK"/>
              </w:rPr>
              <w:t>Tel: + 356 21 419 070/1/2</w:t>
            </w:r>
          </w:p>
        </w:tc>
      </w:tr>
      <w:tr w:rsidR="00D72C18" w:rsidRPr="00AF5E79" w14:paraId="36A4C05B" w14:textId="77777777" w:rsidTr="006F4551">
        <w:tc>
          <w:tcPr>
            <w:tcW w:w="4503" w:type="dxa"/>
            <w:shd w:val="clear" w:color="auto" w:fill="auto"/>
          </w:tcPr>
          <w:p w14:paraId="358EF618" w14:textId="77777777" w:rsidR="00D72C18" w:rsidRPr="000B4375" w:rsidRDefault="00D72C18" w:rsidP="006F4551">
            <w:pPr>
              <w:pStyle w:val="NoSpacing"/>
              <w:rPr>
                <w:rFonts w:ascii="Times New Roman" w:hAnsi="Times New Roman"/>
                <w:b/>
                <w:color w:val="000000"/>
              </w:rPr>
            </w:pPr>
            <w:r w:rsidRPr="000B4375">
              <w:rPr>
                <w:rFonts w:ascii="Times New Roman" w:hAnsi="Times New Roman"/>
                <w:b/>
                <w:color w:val="000000"/>
              </w:rPr>
              <w:t>Deutschland</w:t>
            </w:r>
          </w:p>
          <w:p w14:paraId="4883B43C" w14:textId="77777777" w:rsidR="00D72C18" w:rsidRPr="000B4375" w:rsidRDefault="00D72C18" w:rsidP="006F4551">
            <w:pPr>
              <w:pStyle w:val="NoSpacing"/>
              <w:rPr>
                <w:rFonts w:ascii="Times New Roman" w:hAnsi="Times New Roman"/>
                <w:color w:val="000000"/>
              </w:rPr>
            </w:pPr>
            <w:r w:rsidRPr="000B4375">
              <w:rPr>
                <w:rFonts w:ascii="Times New Roman" w:hAnsi="Times New Roman"/>
                <w:color w:val="000000"/>
              </w:rPr>
              <w:t>PFIZER PHARMA GmbH</w:t>
            </w:r>
          </w:p>
          <w:p w14:paraId="7FA64081" w14:textId="77777777" w:rsidR="00D72C18" w:rsidRPr="000B4375" w:rsidRDefault="00D72C18" w:rsidP="006F4551">
            <w:pPr>
              <w:autoSpaceDE w:val="0"/>
              <w:autoSpaceDN w:val="0"/>
              <w:adjustRightInd w:val="0"/>
              <w:rPr>
                <w:color w:val="000000"/>
                <w:sz w:val="22"/>
                <w:szCs w:val="22"/>
                <w:lang w:val="en-US"/>
              </w:rPr>
            </w:pPr>
            <w:r w:rsidRPr="000B4375">
              <w:rPr>
                <w:color w:val="000000"/>
                <w:sz w:val="22"/>
                <w:szCs w:val="22"/>
                <w:lang w:val="en-US"/>
              </w:rPr>
              <w:t>Tel: +49 (0)30 550055-51000</w:t>
            </w:r>
          </w:p>
          <w:p w14:paraId="2805857B" w14:textId="77777777" w:rsidR="00D72C18" w:rsidRPr="000B4375" w:rsidRDefault="00D72C18" w:rsidP="006F4551">
            <w:pPr>
              <w:autoSpaceDE w:val="0"/>
              <w:autoSpaceDN w:val="0"/>
              <w:adjustRightInd w:val="0"/>
              <w:rPr>
                <w:b/>
                <w:bCs/>
                <w:color w:val="000000"/>
                <w:sz w:val="22"/>
                <w:szCs w:val="22"/>
                <w:lang w:val="en-US"/>
              </w:rPr>
            </w:pPr>
          </w:p>
        </w:tc>
        <w:tc>
          <w:tcPr>
            <w:tcW w:w="4353" w:type="dxa"/>
            <w:shd w:val="clear" w:color="auto" w:fill="auto"/>
          </w:tcPr>
          <w:p w14:paraId="76DE99D2" w14:textId="77777777" w:rsidR="00D72C18" w:rsidRPr="000B0C17" w:rsidRDefault="00D72C18" w:rsidP="006F4551">
            <w:pPr>
              <w:pStyle w:val="NoSpacing"/>
              <w:rPr>
                <w:rFonts w:ascii="Times New Roman" w:hAnsi="Times New Roman"/>
                <w:b/>
                <w:color w:val="000000"/>
                <w:lang w:val="da-DK"/>
              </w:rPr>
            </w:pPr>
            <w:r w:rsidRPr="000B0C17">
              <w:rPr>
                <w:rFonts w:ascii="Times New Roman" w:hAnsi="Times New Roman"/>
                <w:b/>
                <w:color w:val="000000"/>
                <w:lang w:val="da-DK"/>
              </w:rPr>
              <w:t>Nederland</w:t>
            </w:r>
          </w:p>
          <w:p w14:paraId="54BFFAD5"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Pfizer bv</w:t>
            </w:r>
          </w:p>
          <w:p w14:paraId="6406ACCC"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Tel: +31 (0)</w:t>
            </w:r>
            <w:r w:rsidR="00E16B3D" w:rsidRPr="000B0C17">
              <w:rPr>
                <w:rFonts w:ascii="Times New Roman" w:hAnsi="Times New Roman"/>
                <w:lang w:val="da-DK"/>
              </w:rPr>
              <w:t>800 63 34 636</w:t>
            </w:r>
          </w:p>
          <w:p w14:paraId="6F1FEBC4" w14:textId="77777777" w:rsidR="00D72C18" w:rsidRPr="000B0C17" w:rsidRDefault="00D72C18" w:rsidP="006F4551">
            <w:pPr>
              <w:autoSpaceDE w:val="0"/>
              <w:autoSpaceDN w:val="0"/>
              <w:adjustRightInd w:val="0"/>
              <w:rPr>
                <w:b/>
                <w:bCs/>
                <w:color w:val="000000"/>
                <w:sz w:val="22"/>
                <w:szCs w:val="22"/>
                <w:lang w:val="da-DK"/>
              </w:rPr>
            </w:pPr>
          </w:p>
        </w:tc>
      </w:tr>
      <w:tr w:rsidR="00D72C18" w:rsidRPr="00AF5E79" w14:paraId="121107D2" w14:textId="77777777" w:rsidTr="006F4551">
        <w:tc>
          <w:tcPr>
            <w:tcW w:w="4503" w:type="dxa"/>
            <w:shd w:val="clear" w:color="auto" w:fill="auto"/>
          </w:tcPr>
          <w:p w14:paraId="69742A2A" w14:textId="77777777" w:rsidR="00D72C18" w:rsidRPr="00DE60E4" w:rsidRDefault="00D72C18" w:rsidP="00E32349">
            <w:pPr>
              <w:pStyle w:val="NoSpacing"/>
              <w:keepNext/>
              <w:keepLines/>
              <w:rPr>
                <w:rFonts w:ascii="Times New Roman" w:hAnsi="Times New Roman"/>
                <w:b/>
                <w:color w:val="000000"/>
                <w:lang w:val="fr-LU"/>
              </w:rPr>
            </w:pPr>
            <w:proofErr w:type="spellStart"/>
            <w:r w:rsidRPr="00DE60E4">
              <w:rPr>
                <w:rFonts w:ascii="Times New Roman" w:hAnsi="Times New Roman"/>
                <w:b/>
                <w:color w:val="000000"/>
                <w:lang w:val="fr-LU"/>
              </w:rPr>
              <w:lastRenderedPageBreak/>
              <w:t>Eesti</w:t>
            </w:r>
            <w:proofErr w:type="spellEnd"/>
          </w:p>
          <w:p w14:paraId="2882758F" w14:textId="77777777" w:rsidR="00D72C18" w:rsidRPr="00DE60E4" w:rsidRDefault="00D72C18" w:rsidP="00E32349">
            <w:pPr>
              <w:pStyle w:val="NoSpacing"/>
              <w:keepNext/>
              <w:keepLines/>
              <w:rPr>
                <w:rFonts w:ascii="Times New Roman" w:hAnsi="Times New Roman"/>
                <w:color w:val="000000"/>
                <w:lang w:val="fr-LU"/>
              </w:rPr>
            </w:pPr>
            <w:r w:rsidRPr="00DE60E4">
              <w:rPr>
                <w:rFonts w:ascii="Times New Roman" w:hAnsi="Times New Roman"/>
                <w:color w:val="000000"/>
                <w:lang w:val="fr-LU"/>
              </w:rPr>
              <w:t xml:space="preserve">Pfizer Luxembourg SARL </w:t>
            </w:r>
            <w:proofErr w:type="spellStart"/>
            <w:r w:rsidRPr="00DE60E4">
              <w:rPr>
                <w:rFonts w:ascii="Times New Roman" w:hAnsi="Times New Roman"/>
                <w:color w:val="000000"/>
                <w:lang w:val="fr-LU"/>
              </w:rPr>
              <w:t>Eesti</w:t>
            </w:r>
            <w:proofErr w:type="spellEnd"/>
            <w:r w:rsidRPr="00DE60E4">
              <w:rPr>
                <w:rFonts w:ascii="Times New Roman" w:hAnsi="Times New Roman"/>
                <w:color w:val="000000"/>
                <w:lang w:val="fr-LU"/>
              </w:rPr>
              <w:t xml:space="preserve"> </w:t>
            </w:r>
            <w:proofErr w:type="spellStart"/>
            <w:r w:rsidRPr="00DE60E4">
              <w:rPr>
                <w:rFonts w:ascii="Times New Roman" w:hAnsi="Times New Roman"/>
                <w:color w:val="000000"/>
                <w:lang w:val="fr-LU"/>
              </w:rPr>
              <w:t>filiaal</w:t>
            </w:r>
            <w:proofErr w:type="spellEnd"/>
          </w:p>
          <w:p w14:paraId="2FE4C2CC" w14:textId="77777777" w:rsidR="00D72C18" w:rsidRPr="000B0C17" w:rsidRDefault="00D72C18" w:rsidP="00E32349">
            <w:pPr>
              <w:keepNext/>
              <w:keepLines/>
              <w:autoSpaceDE w:val="0"/>
              <w:autoSpaceDN w:val="0"/>
              <w:adjustRightInd w:val="0"/>
              <w:rPr>
                <w:color w:val="000000"/>
                <w:sz w:val="22"/>
                <w:szCs w:val="22"/>
                <w:lang w:val="da-DK"/>
              </w:rPr>
            </w:pPr>
            <w:r w:rsidRPr="000B0C17">
              <w:rPr>
                <w:color w:val="000000"/>
                <w:sz w:val="22"/>
                <w:szCs w:val="22"/>
                <w:lang w:val="da-DK"/>
              </w:rPr>
              <w:t>Tel: +372 666 7500</w:t>
            </w:r>
          </w:p>
          <w:p w14:paraId="7611C966" w14:textId="77777777" w:rsidR="00D72C18" w:rsidRPr="000B0C17" w:rsidRDefault="00D72C18" w:rsidP="00E32349">
            <w:pPr>
              <w:keepNext/>
              <w:keepLines/>
              <w:autoSpaceDE w:val="0"/>
              <w:autoSpaceDN w:val="0"/>
              <w:adjustRightInd w:val="0"/>
              <w:rPr>
                <w:b/>
                <w:bCs/>
                <w:color w:val="000000"/>
                <w:sz w:val="22"/>
                <w:szCs w:val="22"/>
                <w:lang w:val="da-DK"/>
              </w:rPr>
            </w:pPr>
          </w:p>
        </w:tc>
        <w:tc>
          <w:tcPr>
            <w:tcW w:w="4353" w:type="dxa"/>
            <w:shd w:val="clear" w:color="auto" w:fill="auto"/>
          </w:tcPr>
          <w:p w14:paraId="23683E39" w14:textId="77777777" w:rsidR="00D72C18" w:rsidRPr="000B0C17" w:rsidRDefault="00D72C18" w:rsidP="00E32349">
            <w:pPr>
              <w:pStyle w:val="NoSpacing"/>
              <w:keepNext/>
              <w:keepLines/>
              <w:rPr>
                <w:rFonts w:ascii="Times New Roman" w:hAnsi="Times New Roman"/>
                <w:b/>
                <w:color w:val="000000"/>
                <w:lang w:val="da-DK"/>
              </w:rPr>
            </w:pPr>
            <w:r w:rsidRPr="000B0C17">
              <w:rPr>
                <w:rFonts w:ascii="Times New Roman" w:hAnsi="Times New Roman"/>
                <w:b/>
                <w:color w:val="000000"/>
                <w:lang w:val="da-DK"/>
              </w:rPr>
              <w:t>Norge</w:t>
            </w:r>
          </w:p>
          <w:p w14:paraId="7127E765" w14:textId="77777777" w:rsidR="00D72C18" w:rsidRPr="000B0C17" w:rsidRDefault="00D72C18" w:rsidP="00E32349">
            <w:pPr>
              <w:pStyle w:val="NoSpacing"/>
              <w:keepNext/>
              <w:keepLines/>
              <w:rPr>
                <w:rFonts w:ascii="Times New Roman" w:hAnsi="Times New Roman"/>
                <w:color w:val="000000"/>
                <w:lang w:val="da-DK"/>
              </w:rPr>
            </w:pPr>
            <w:r w:rsidRPr="000B0C17">
              <w:rPr>
                <w:rFonts w:ascii="Times New Roman" w:hAnsi="Times New Roman"/>
                <w:color w:val="000000"/>
                <w:lang w:val="da-DK"/>
              </w:rPr>
              <w:t>Pfizer AS</w:t>
            </w:r>
          </w:p>
          <w:p w14:paraId="22E513F7" w14:textId="77777777" w:rsidR="00D72C18" w:rsidRPr="000B0C17" w:rsidRDefault="00D72C18" w:rsidP="00E32349">
            <w:pPr>
              <w:keepNext/>
              <w:keepLines/>
              <w:autoSpaceDE w:val="0"/>
              <w:autoSpaceDN w:val="0"/>
              <w:adjustRightInd w:val="0"/>
              <w:rPr>
                <w:color w:val="000000"/>
                <w:sz w:val="22"/>
                <w:szCs w:val="22"/>
                <w:lang w:val="da-DK"/>
              </w:rPr>
            </w:pPr>
            <w:r w:rsidRPr="000B0C17">
              <w:rPr>
                <w:color w:val="000000"/>
                <w:sz w:val="22"/>
                <w:szCs w:val="22"/>
                <w:lang w:val="da-DK"/>
              </w:rPr>
              <w:t>Tlf: +47 67 52 61 00</w:t>
            </w:r>
          </w:p>
          <w:p w14:paraId="493BB163" w14:textId="77777777" w:rsidR="00D72C18" w:rsidRPr="000B0C17" w:rsidRDefault="00D72C18" w:rsidP="00E32349">
            <w:pPr>
              <w:keepNext/>
              <w:keepLines/>
              <w:autoSpaceDE w:val="0"/>
              <w:autoSpaceDN w:val="0"/>
              <w:adjustRightInd w:val="0"/>
              <w:rPr>
                <w:b/>
                <w:bCs/>
                <w:color w:val="000000"/>
                <w:sz w:val="22"/>
                <w:szCs w:val="22"/>
                <w:lang w:val="da-DK"/>
              </w:rPr>
            </w:pPr>
          </w:p>
        </w:tc>
      </w:tr>
      <w:tr w:rsidR="00D72C18" w:rsidRPr="00AF5E79" w14:paraId="03147F27" w14:textId="77777777" w:rsidTr="006F4551">
        <w:tc>
          <w:tcPr>
            <w:tcW w:w="4503" w:type="dxa"/>
            <w:shd w:val="clear" w:color="auto" w:fill="auto"/>
          </w:tcPr>
          <w:p w14:paraId="3265C97F" w14:textId="77777777" w:rsidR="00D72C18" w:rsidRPr="000B4375" w:rsidRDefault="00D72C18" w:rsidP="006F4551">
            <w:pPr>
              <w:autoSpaceDE w:val="0"/>
              <w:autoSpaceDN w:val="0"/>
              <w:adjustRightInd w:val="0"/>
              <w:rPr>
                <w:b/>
                <w:bCs/>
                <w:color w:val="000000"/>
                <w:sz w:val="22"/>
                <w:szCs w:val="22"/>
              </w:rPr>
            </w:pPr>
            <w:r w:rsidRPr="000B0C17">
              <w:rPr>
                <w:b/>
                <w:color w:val="000000"/>
                <w:sz w:val="22"/>
                <w:szCs w:val="22"/>
                <w:lang w:val="da-DK"/>
              </w:rPr>
              <w:t>Ελλάδα</w:t>
            </w:r>
          </w:p>
          <w:p w14:paraId="05EFEE8C" w14:textId="77777777" w:rsidR="00D72C18" w:rsidRPr="000B4375" w:rsidRDefault="00D72C18" w:rsidP="006F4551">
            <w:pPr>
              <w:autoSpaceDE w:val="0"/>
              <w:autoSpaceDN w:val="0"/>
              <w:adjustRightInd w:val="0"/>
              <w:rPr>
                <w:bCs/>
                <w:color w:val="000000"/>
                <w:sz w:val="22"/>
                <w:szCs w:val="22"/>
              </w:rPr>
            </w:pPr>
            <w:r w:rsidRPr="000B4375">
              <w:rPr>
                <w:color w:val="000000"/>
                <w:sz w:val="22"/>
                <w:szCs w:val="22"/>
              </w:rPr>
              <w:t xml:space="preserve">Pfizer </w:t>
            </w:r>
            <w:r w:rsidRPr="000B0C17">
              <w:rPr>
                <w:color w:val="000000"/>
                <w:sz w:val="22"/>
                <w:szCs w:val="22"/>
                <w:lang w:val="da-DK"/>
              </w:rPr>
              <w:t>ΕΛΛΑΣ</w:t>
            </w:r>
            <w:r w:rsidRPr="000B4375">
              <w:rPr>
                <w:color w:val="000000"/>
                <w:sz w:val="22"/>
                <w:szCs w:val="22"/>
              </w:rPr>
              <w:t xml:space="preserve"> A.E.</w:t>
            </w:r>
          </w:p>
          <w:p w14:paraId="609F296E" w14:textId="77777777" w:rsidR="00D72C18" w:rsidRPr="000B0C17" w:rsidRDefault="00D72C18" w:rsidP="006F4551">
            <w:pPr>
              <w:autoSpaceDE w:val="0"/>
              <w:autoSpaceDN w:val="0"/>
              <w:adjustRightInd w:val="0"/>
              <w:rPr>
                <w:color w:val="000000"/>
                <w:sz w:val="22"/>
                <w:szCs w:val="22"/>
                <w:lang w:val="da-DK"/>
              </w:rPr>
            </w:pPr>
            <w:r w:rsidRPr="000B0C17">
              <w:rPr>
                <w:color w:val="000000"/>
                <w:sz w:val="22"/>
                <w:szCs w:val="22"/>
                <w:lang w:val="da-DK"/>
              </w:rPr>
              <w:t>Τηλ.: +30 210 6785 800</w:t>
            </w:r>
          </w:p>
          <w:p w14:paraId="5505401E" w14:textId="77777777" w:rsidR="00D72C18" w:rsidRPr="000B0C17" w:rsidRDefault="00D72C18" w:rsidP="006F4551">
            <w:pPr>
              <w:pStyle w:val="NoSpacing"/>
              <w:rPr>
                <w:rFonts w:ascii="Times New Roman" w:hAnsi="Times New Roman"/>
                <w:b/>
                <w:color w:val="000000"/>
                <w:lang w:val="da-DK"/>
              </w:rPr>
            </w:pPr>
          </w:p>
        </w:tc>
        <w:tc>
          <w:tcPr>
            <w:tcW w:w="4353" w:type="dxa"/>
            <w:shd w:val="clear" w:color="auto" w:fill="auto"/>
          </w:tcPr>
          <w:p w14:paraId="4579B2F6" w14:textId="77777777" w:rsidR="00D72C18" w:rsidRPr="000B4375" w:rsidRDefault="00D72C18" w:rsidP="006F4551">
            <w:pPr>
              <w:pStyle w:val="NoSpacing"/>
              <w:rPr>
                <w:rFonts w:ascii="Times New Roman" w:hAnsi="Times New Roman"/>
                <w:b/>
                <w:color w:val="000000"/>
              </w:rPr>
            </w:pPr>
            <w:r w:rsidRPr="000B4375">
              <w:rPr>
                <w:rFonts w:ascii="Times New Roman" w:hAnsi="Times New Roman"/>
                <w:b/>
                <w:color w:val="000000"/>
              </w:rPr>
              <w:t>Österreich</w:t>
            </w:r>
          </w:p>
          <w:p w14:paraId="68D36F11" w14:textId="77777777" w:rsidR="00D72C18" w:rsidRPr="000B4375" w:rsidRDefault="00D72C18" w:rsidP="006F4551">
            <w:pPr>
              <w:pStyle w:val="NoSpacing"/>
              <w:rPr>
                <w:rFonts w:ascii="Times New Roman" w:hAnsi="Times New Roman"/>
                <w:color w:val="000000"/>
              </w:rPr>
            </w:pPr>
            <w:r w:rsidRPr="000B4375">
              <w:rPr>
                <w:rFonts w:ascii="Times New Roman" w:hAnsi="Times New Roman"/>
                <w:color w:val="000000"/>
              </w:rPr>
              <w:t>Pfizer Corporation Austria Ges.m.b.H.</w:t>
            </w:r>
          </w:p>
          <w:p w14:paraId="1258C801"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Tel: +43 (0)1 521 15-0</w:t>
            </w:r>
          </w:p>
          <w:p w14:paraId="72FD8642" w14:textId="77777777" w:rsidR="00D72C18" w:rsidRPr="000B0C17" w:rsidRDefault="00D72C18" w:rsidP="006F4551">
            <w:pPr>
              <w:pStyle w:val="NoSpacing"/>
              <w:rPr>
                <w:rFonts w:ascii="Times New Roman" w:hAnsi="Times New Roman"/>
                <w:b/>
                <w:color w:val="000000"/>
                <w:lang w:val="da-DK"/>
              </w:rPr>
            </w:pPr>
          </w:p>
        </w:tc>
      </w:tr>
      <w:tr w:rsidR="00D72C18" w:rsidRPr="00AF5E79" w14:paraId="3D65FF69" w14:textId="77777777" w:rsidTr="006F4551">
        <w:tc>
          <w:tcPr>
            <w:tcW w:w="4503" w:type="dxa"/>
            <w:shd w:val="clear" w:color="auto" w:fill="auto"/>
          </w:tcPr>
          <w:p w14:paraId="445EA14E" w14:textId="77777777" w:rsidR="00D72C18" w:rsidRPr="00DE60E4" w:rsidRDefault="00D72C18" w:rsidP="006F4551">
            <w:pPr>
              <w:pStyle w:val="NoSpacing"/>
              <w:rPr>
                <w:rFonts w:ascii="Times New Roman" w:hAnsi="Times New Roman"/>
                <w:b/>
                <w:color w:val="000000"/>
                <w:lang w:val="en-GB"/>
              </w:rPr>
            </w:pPr>
            <w:r w:rsidRPr="00DE60E4">
              <w:rPr>
                <w:rFonts w:ascii="Times New Roman" w:hAnsi="Times New Roman"/>
                <w:b/>
                <w:color w:val="000000"/>
                <w:lang w:val="en-GB"/>
              </w:rPr>
              <w:t>España</w:t>
            </w:r>
          </w:p>
          <w:p w14:paraId="7D5F18A2" w14:textId="77777777" w:rsidR="00D72C18" w:rsidRPr="00DE60E4" w:rsidRDefault="00D72C18" w:rsidP="006F4551">
            <w:pPr>
              <w:pStyle w:val="NoSpacing"/>
              <w:rPr>
                <w:rFonts w:ascii="Times New Roman" w:hAnsi="Times New Roman"/>
                <w:color w:val="000000"/>
                <w:lang w:val="en-GB"/>
              </w:rPr>
            </w:pPr>
            <w:r w:rsidRPr="00DE60E4">
              <w:rPr>
                <w:rFonts w:ascii="Times New Roman" w:hAnsi="Times New Roman"/>
                <w:color w:val="000000"/>
                <w:lang w:val="en-GB"/>
              </w:rPr>
              <w:t>Pfizer, S.L.</w:t>
            </w:r>
          </w:p>
          <w:p w14:paraId="4440F3E4" w14:textId="77777777" w:rsidR="00D72C18" w:rsidRPr="00DE60E4" w:rsidRDefault="00D72C18" w:rsidP="006F4551">
            <w:pPr>
              <w:pStyle w:val="NoSpacing"/>
              <w:rPr>
                <w:rFonts w:ascii="Times New Roman" w:hAnsi="Times New Roman"/>
                <w:color w:val="000000"/>
                <w:lang w:val="en-GB"/>
              </w:rPr>
            </w:pPr>
            <w:r w:rsidRPr="00DE60E4">
              <w:rPr>
                <w:rFonts w:ascii="Times New Roman" w:hAnsi="Times New Roman"/>
                <w:color w:val="000000"/>
                <w:lang w:val="en-GB"/>
              </w:rPr>
              <w:t>Tel: +34 91 490 99 00</w:t>
            </w:r>
          </w:p>
          <w:p w14:paraId="0AD9412E" w14:textId="77777777" w:rsidR="00D72C18" w:rsidRPr="00DE60E4" w:rsidRDefault="00D72C18" w:rsidP="006F4551">
            <w:pPr>
              <w:autoSpaceDE w:val="0"/>
              <w:autoSpaceDN w:val="0"/>
              <w:adjustRightInd w:val="0"/>
              <w:rPr>
                <w:b/>
                <w:bCs/>
                <w:color w:val="000000"/>
                <w:sz w:val="22"/>
                <w:szCs w:val="22"/>
                <w:lang w:val="en-GB"/>
              </w:rPr>
            </w:pPr>
          </w:p>
        </w:tc>
        <w:tc>
          <w:tcPr>
            <w:tcW w:w="4353" w:type="dxa"/>
            <w:shd w:val="clear" w:color="auto" w:fill="auto"/>
          </w:tcPr>
          <w:p w14:paraId="4BA642E6" w14:textId="77777777" w:rsidR="00D72C18" w:rsidRPr="00DE60E4" w:rsidRDefault="00D72C18" w:rsidP="006F4551">
            <w:pPr>
              <w:pStyle w:val="NoSpacing"/>
              <w:rPr>
                <w:rFonts w:ascii="Times New Roman" w:hAnsi="Times New Roman"/>
                <w:b/>
                <w:bCs/>
                <w:color w:val="000000"/>
                <w:lang w:val="sv-SE"/>
              </w:rPr>
            </w:pPr>
            <w:r w:rsidRPr="00DE60E4">
              <w:rPr>
                <w:rFonts w:ascii="Times New Roman" w:hAnsi="Times New Roman"/>
                <w:b/>
                <w:color w:val="000000"/>
                <w:lang w:val="sv-SE"/>
              </w:rPr>
              <w:t>Polska</w:t>
            </w:r>
            <w:r w:rsidRPr="00DE60E4" w:rsidDel="00C1395D">
              <w:rPr>
                <w:rFonts w:ascii="Times New Roman" w:hAnsi="Times New Roman"/>
                <w:b/>
                <w:bCs/>
                <w:color w:val="000000"/>
                <w:lang w:val="sv-SE"/>
              </w:rPr>
              <w:t xml:space="preserve"> </w:t>
            </w:r>
          </w:p>
          <w:p w14:paraId="44614C71" w14:textId="77777777" w:rsidR="00D72C18" w:rsidRPr="00DE60E4" w:rsidRDefault="00D72C18" w:rsidP="006F4551">
            <w:pPr>
              <w:pStyle w:val="NoSpacing"/>
              <w:rPr>
                <w:rFonts w:ascii="Times New Roman" w:hAnsi="Times New Roman"/>
                <w:color w:val="000000"/>
                <w:lang w:val="sv-SE"/>
              </w:rPr>
            </w:pPr>
            <w:r w:rsidRPr="00DE60E4">
              <w:rPr>
                <w:rFonts w:ascii="Times New Roman" w:hAnsi="Times New Roman"/>
                <w:color w:val="000000"/>
                <w:lang w:val="sv-SE"/>
              </w:rPr>
              <w:t>Pfizer Polska Sp. z o.o.</w:t>
            </w:r>
          </w:p>
          <w:p w14:paraId="63BE718D"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Tel: +48 22 335 61 00</w:t>
            </w:r>
          </w:p>
          <w:p w14:paraId="1C171AA5" w14:textId="77777777" w:rsidR="00D72C18" w:rsidRPr="000B0C17" w:rsidRDefault="00D72C18" w:rsidP="006F4551">
            <w:pPr>
              <w:pStyle w:val="NoSpacing"/>
              <w:rPr>
                <w:rFonts w:ascii="Times New Roman" w:hAnsi="Times New Roman"/>
                <w:b/>
                <w:color w:val="000000"/>
                <w:lang w:val="da-DK"/>
              </w:rPr>
            </w:pPr>
          </w:p>
        </w:tc>
      </w:tr>
      <w:tr w:rsidR="00D72C18" w:rsidRPr="00AF5E79" w14:paraId="40F9F1B3" w14:textId="77777777" w:rsidTr="006F4551">
        <w:tc>
          <w:tcPr>
            <w:tcW w:w="4503" w:type="dxa"/>
            <w:shd w:val="clear" w:color="auto" w:fill="auto"/>
          </w:tcPr>
          <w:p w14:paraId="0D044653" w14:textId="77777777" w:rsidR="00D72C18" w:rsidRPr="000B0C17" w:rsidRDefault="00D72C18" w:rsidP="006F4551">
            <w:pPr>
              <w:pStyle w:val="NoSpacing"/>
              <w:rPr>
                <w:rFonts w:ascii="Times New Roman" w:hAnsi="Times New Roman"/>
                <w:b/>
                <w:color w:val="000000"/>
                <w:lang w:val="da-DK"/>
              </w:rPr>
            </w:pPr>
            <w:r w:rsidRPr="000B0C17">
              <w:rPr>
                <w:rFonts w:ascii="Times New Roman" w:hAnsi="Times New Roman"/>
                <w:b/>
                <w:color w:val="000000"/>
                <w:lang w:val="da-DK"/>
              </w:rPr>
              <w:t>France</w:t>
            </w:r>
          </w:p>
          <w:p w14:paraId="780A9632"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 xml:space="preserve">Pfizer </w:t>
            </w:r>
          </w:p>
          <w:p w14:paraId="4930F745" w14:textId="77777777" w:rsidR="00D72C18" w:rsidRPr="000B0C17" w:rsidRDefault="00D72C18" w:rsidP="006F4551">
            <w:pPr>
              <w:autoSpaceDE w:val="0"/>
              <w:autoSpaceDN w:val="0"/>
              <w:adjustRightInd w:val="0"/>
              <w:rPr>
                <w:color w:val="000000"/>
                <w:sz w:val="22"/>
                <w:szCs w:val="22"/>
                <w:lang w:val="da-DK"/>
              </w:rPr>
            </w:pPr>
            <w:r w:rsidRPr="000B0C17">
              <w:rPr>
                <w:color w:val="000000"/>
                <w:sz w:val="22"/>
                <w:szCs w:val="22"/>
                <w:lang w:val="da-DK"/>
              </w:rPr>
              <w:t>Tél: + 33 (0)1 58 07 34 40</w:t>
            </w:r>
          </w:p>
          <w:p w14:paraId="768AFCB0" w14:textId="77777777" w:rsidR="00D72C18" w:rsidRPr="000B0C17" w:rsidRDefault="00D72C18" w:rsidP="006F4551">
            <w:pPr>
              <w:autoSpaceDE w:val="0"/>
              <w:autoSpaceDN w:val="0"/>
              <w:adjustRightInd w:val="0"/>
              <w:rPr>
                <w:b/>
                <w:bCs/>
                <w:color w:val="000000"/>
                <w:sz w:val="22"/>
                <w:szCs w:val="22"/>
                <w:lang w:val="da-DK"/>
              </w:rPr>
            </w:pPr>
          </w:p>
        </w:tc>
        <w:tc>
          <w:tcPr>
            <w:tcW w:w="4353" w:type="dxa"/>
            <w:shd w:val="clear" w:color="auto" w:fill="auto"/>
          </w:tcPr>
          <w:p w14:paraId="4D0CD7FC" w14:textId="77777777" w:rsidR="00D72C18" w:rsidRPr="000B4375" w:rsidRDefault="00D72C18" w:rsidP="006F4551">
            <w:pPr>
              <w:pStyle w:val="NoSpacing"/>
              <w:rPr>
                <w:rFonts w:ascii="Times New Roman" w:hAnsi="Times New Roman"/>
                <w:b/>
                <w:color w:val="000000"/>
              </w:rPr>
            </w:pPr>
            <w:r w:rsidRPr="000B4375">
              <w:rPr>
                <w:rFonts w:ascii="Times New Roman" w:hAnsi="Times New Roman"/>
                <w:b/>
                <w:color w:val="000000"/>
              </w:rPr>
              <w:t>Portugal</w:t>
            </w:r>
            <w:r w:rsidRPr="000B4375" w:rsidDel="00C1395D">
              <w:rPr>
                <w:rFonts w:ascii="Times New Roman" w:hAnsi="Times New Roman"/>
                <w:b/>
                <w:color w:val="000000"/>
              </w:rPr>
              <w:t xml:space="preserve"> </w:t>
            </w:r>
          </w:p>
          <w:p w14:paraId="00C6B5B1" w14:textId="77777777" w:rsidR="00D72C18" w:rsidRPr="000B4375" w:rsidRDefault="00D72C18" w:rsidP="006F4551">
            <w:pPr>
              <w:pStyle w:val="NoSpacing"/>
              <w:rPr>
                <w:rFonts w:ascii="Times New Roman" w:hAnsi="Times New Roman"/>
                <w:color w:val="000000"/>
              </w:rPr>
            </w:pPr>
            <w:r w:rsidRPr="000B4375">
              <w:rPr>
                <w:rFonts w:ascii="Times New Roman" w:hAnsi="Times New Roman"/>
                <w:color w:val="000000"/>
              </w:rPr>
              <w:t>Laboratórios Pfizer, Lda.</w:t>
            </w:r>
          </w:p>
          <w:p w14:paraId="6235044A" w14:textId="77777777" w:rsidR="00D72C18" w:rsidRPr="000B4375" w:rsidRDefault="00D72C18" w:rsidP="006F4551">
            <w:pPr>
              <w:autoSpaceDE w:val="0"/>
              <w:autoSpaceDN w:val="0"/>
              <w:adjustRightInd w:val="0"/>
              <w:rPr>
                <w:color w:val="000000"/>
                <w:sz w:val="22"/>
                <w:szCs w:val="22"/>
                <w:lang w:val="en-US"/>
              </w:rPr>
            </w:pPr>
            <w:r w:rsidRPr="000B4375">
              <w:rPr>
                <w:color w:val="000000"/>
                <w:sz w:val="22"/>
                <w:szCs w:val="22"/>
                <w:lang w:val="en-US"/>
              </w:rPr>
              <w:t>Tel: +351 21 423 55 00</w:t>
            </w:r>
          </w:p>
          <w:p w14:paraId="26F2858B" w14:textId="77777777" w:rsidR="00D72C18" w:rsidRPr="000B4375" w:rsidRDefault="00D72C18" w:rsidP="006F4551">
            <w:pPr>
              <w:autoSpaceDE w:val="0"/>
              <w:autoSpaceDN w:val="0"/>
              <w:adjustRightInd w:val="0"/>
              <w:rPr>
                <w:b/>
                <w:bCs/>
                <w:color w:val="000000"/>
                <w:sz w:val="22"/>
                <w:szCs w:val="22"/>
                <w:lang w:val="en-US"/>
              </w:rPr>
            </w:pPr>
          </w:p>
        </w:tc>
      </w:tr>
      <w:tr w:rsidR="00D72C18" w:rsidRPr="00AF5E79" w14:paraId="178F8A4F" w14:textId="77777777" w:rsidTr="006F4551">
        <w:tc>
          <w:tcPr>
            <w:tcW w:w="4503" w:type="dxa"/>
            <w:shd w:val="clear" w:color="auto" w:fill="auto"/>
          </w:tcPr>
          <w:p w14:paraId="4FBA2F73" w14:textId="77777777" w:rsidR="00D72C18" w:rsidRPr="000B4375" w:rsidRDefault="00D72C18" w:rsidP="00CE5880">
            <w:pPr>
              <w:pStyle w:val="NoSpacing"/>
              <w:keepNext/>
              <w:rPr>
                <w:rFonts w:ascii="Times New Roman" w:hAnsi="Times New Roman"/>
                <w:b/>
                <w:color w:val="000000"/>
              </w:rPr>
            </w:pPr>
            <w:r w:rsidRPr="000B4375">
              <w:rPr>
                <w:rFonts w:ascii="Times New Roman" w:hAnsi="Times New Roman"/>
                <w:b/>
                <w:color w:val="000000"/>
              </w:rPr>
              <w:t>Hrvatska</w:t>
            </w:r>
          </w:p>
          <w:p w14:paraId="34BB3D4C" w14:textId="77777777" w:rsidR="00D72C18" w:rsidRPr="000B4375" w:rsidRDefault="00D72C18" w:rsidP="00CE5880">
            <w:pPr>
              <w:keepNext/>
              <w:autoSpaceDE w:val="0"/>
              <w:autoSpaceDN w:val="0"/>
              <w:adjustRightInd w:val="0"/>
              <w:rPr>
                <w:rFonts w:eastAsia="ArialMT"/>
                <w:color w:val="000000"/>
                <w:sz w:val="22"/>
                <w:szCs w:val="22"/>
                <w:lang w:val="en-US"/>
              </w:rPr>
            </w:pPr>
            <w:r w:rsidRPr="000B4375">
              <w:rPr>
                <w:rFonts w:eastAsia="ArialMT"/>
                <w:color w:val="000000"/>
                <w:sz w:val="22"/>
                <w:szCs w:val="22"/>
                <w:lang w:val="en-US"/>
              </w:rPr>
              <w:t>Pfizer Croatia d.o.o.</w:t>
            </w:r>
          </w:p>
          <w:p w14:paraId="0E2B6361" w14:textId="77777777" w:rsidR="00D72C18" w:rsidRPr="000B0C17" w:rsidRDefault="00D72C18" w:rsidP="00CE5880">
            <w:pPr>
              <w:pStyle w:val="NoSpacing"/>
              <w:keepNext/>
              <w:rPr>
                <w:rFonts w:ascii="Times New Roman" w:eastAsia="ArialMT" w:hAnsi="Times New Roman"/>
                <w:color w:val="000000"/>
                <w:lang w:val="da-DK"/>
              </w:rPr>
            </w:pPr>
            <w:r w:rsidRPr="000B0C17">
              <w:rPr>
                <w:rFonts w:ascii="Times New Roman" w:eastAsia="ArialMT" w:hAnsi="Times New Roman"/>
                <w:color w:val="000000"/>
                <w:lang w:val="da-DK"/>
              </w:rPr>
              <w:t>Tel: +385 1 3908 777</w:t>
            </w:r>
          </w:p>
          <w:p w14:paraId="319040C1" w14:textId="77777777" w:rsidR="00D72C18" w:rsidRPr="000B0C17" w:rsidRDefault="00D72C18" w:rsidP="00CE5880">
            <w:pPr>
              <w:pStyle w:val="NoSpacing"/>
              <w:keepNext/>
              <w:rPr>
                <w:rFonts w:ascii="Times New Roman" w:hAnsi="Times New Roman"/>
                <w:b/>
                <w:color w:val="000000"/>
                <w:lang w:val="da-DK"/>
              </w:rPr>
            </w:pPr>
          </w:p>
        </w:tc>
        <w:tc>
          <w:tcPr>
            <w:tcW w:w="4353" w:type="dxa"/>
            <w:shd w:val="clear" w:color="auto" w:fill="auto"/>
          </w:tcPr>
          <w:p w14:paraId="0610EEA7" w14:textId="77777777" w:rsidR="00D72C18" w:rsidRPr="000B0C17" w:rsidRDefault="00D72C18" w:rsidP="00CE5880">
            <w:pPr>
              <w:keepNext/>
              <w:autoSpaceDE w:val="0"/>
              <w:autoSpaceDN w:val="0"/>
              <w:adjustRightInd w:val="0"/>
              <w:rPr>
                <w:b/>
                <w:bCs/>
                <w:color w:val="000000"/>
                <w:sz w:val="22"/>
                <w:szCs w:val="22"/>
                <w:lang w:val="da-DK"/>
              </w:rPr>
            </w:pPr>
            <w:r w:rsidRPr="000B0C17">
              <w:rPr>
                <w:b/>
                <w:color w:val="000000"/>
                <w:sz w:val="22"/>
                <w:szCs w:val="22"/>
                <w:lang w:val="da-DK"/>
              </w:rPr>
              <w:t>România</w:t>
            </w:r>
          </w:p>
          <w:p w14:paraId="52A03B88" w14:textId="77777777" w:rsidR="00D72C18" w:rsidRPr="000B0C17" w:rsidRDefault="00D72C18" w:rsidP="00CE5880">
            <w:pPr>
              <w:keepNext/>
              <w:autoSpaceDE w:val="0"/>
              <w:autoSpaceDN w:val="0"/>
              <w:adjustRightInd w:val="0"/>
              <w:rPr>
                <w:bCs/>
                <w:color w:val="000000"/>
                <w:sz w:val="22"/>
                <w:szCs w:val="22"/>
                <w:lang w:val="da-DK"/>
              </w:rPr>
            </w:pPr>
            <w:r w:rsidRPr="000B0C17">
              <w:rPr>
                <w:color w:val="000000"/>
                <w:sz w:val="22"/>
                <w:szCs w:val="22"/>
                <w:lang w:val="da-DK"/>
              </w:rPr>
              <w:t>Pfizer România S.R.L.</w:t>
            </w:r>
          </w:p>
          <w:p w14:paraId="6818B974" w14:textId="77777777" w:rsidR="00D72C18" w:rsidRPr="000B0C17" w:rsidRDefault="00D72C18" w:rsidP="00CE5880">
            <w:pPr>
              <w:pStyle w:val="NoSpacing"/>
              <w:keepNext/>
              <w:rPr>
                <w:rFonts w:ascii="Times New Roman" w:hAnsi="Times New Roman"/>
                <w:b/>
                <w:color w:val="000000"/>
                <w:lang w:val="da-DK"/>
              </w:rPr>
            </w:pPr>
            <w:r w:rsidRPr="000B0C17">
              <w:rPr>
                <w:rFonts w:ascii="Times New Roman" w:hAnsi="Times New Roman"/>
                <w:bCs/>
                <w:color w:val="000000"/>
                <w:lang w:val="da-DK"/>
              </w:rPr>
              <w:t xml:space="preserve">Tel: </w:t>
            </w:r>
            <w:r w:rsidRPr="000B0C17">
              <w:rPr>
                <w:rFonts w:ascii="Times New Roman" w:hAnsi="Times New Roman"/>
                <w:color w:val="000000"/>
                <w:lang w:val="da-DK"/>
              </w:rPr>
              <w:t>+40 (0)21 207 28 00</w:t>
            </w:r>
          </w:p>
        </w:tc>
      </w:tr>
      <w:tr w:rsidR="00D72C18" w:rsidRPr="00AF5E79" w14:paraId="235C1E92" w14:textId="77777777" w:rsidTr="006F4551">
        <w:tc>
          <w:tcPr>
            <w:tcW w:w="4503" w:type="dxa"/>
            <w:shd w:val="clear" w:color="auto" w:fill="auto"/>
          </w:tcPr>
          <w:p w14:paraId="78B9B324" w14:textId="77777777" w:rsidR="00D72C18" w:rsidRPr="000B4375" w:rsidRDefault="00D72C18" w:rsidP="006F4551">
            <w:pPr>
              <w:pStyle w:val="NoSpacing"/>
              <w:rPr>
                <w:rFonts w:ascii="Times New Roman" w:hAnsi="Times New Roman"/>
                <w:b/>
                <w:color w:val="000000"/>
              </w:rPr>
            </w:pPr>
            <w:r w:rsidRPr="000B4375">
              <w:rPr>
                <w:rFonts w:ascii="Times New Roman" w:hAnsi="Times New Roman"/>
                <w:b/>
                <w:color w:val="000000"/>
              </w:rPr>
              <w:t>Ireland</w:t>
            </w:r>
          </w:p>
          <w:p w14:paraId="071A5FFF" w14:textId="72959DAD" w:rsidR="00D72C18" w:rsidRPr="000B4375" w:rsidRDefault="00D72C18" w:rsidP="006F4551">
            <w:pPr>
              <w:pStyle w:val="NoSpacing"/>
              <w:rPr>
                <w:rFonts w:ascii="Times New Roman" w:hAnsi="Times New Roman"/>
                <w:color w:val="000000"/>
              </w:rPr>
            </w:pPr>
            <w:r w:rsidRPr="000B4375">
              <w:rPr>
                <w:rFonts w:ascii="Times New Roman" w:hAnsi="Times New Roman"/>
                <w:color w:val="000000"/>
              </w:rPr>
              <w:t>Pfizer Healthcare Ireland</w:t>
            </w:r>
            <w:r w:rsidR="000B4375">
              <w:rPr>
                <w:rFonts w:ascii="Times New Roman" w:hAnsi="Times New Roman"/>
                <w:color w:val="000000"/>
              </w:rPr>
              <w:t xml:space="preserve"> Unlimited Company</w:t>
            </w:r>
          </w:p>
          <w:p w14:paraId="19E16D1D" w14:textId="77777777" w:rsidR="00D72C18" w:rsidRPr="000B4375" w:rsidRDefault="00D72C18" w:rsidP="006F4551">
            <w:pPr>
              <w:pStyle w:val="NoSpacing"/>
              <w:rPr>
                <w:rFonts w:ascii="Times New Roman" w:hAnsi="Times New Roman"/>
                <w:color w:val="000000"/>
              </w:rPr>
            </w:pPr>
            <w:r w:rsidRPr="000B4375">
              <w:rPr>
                <w:rFonts w:ascii="Times New Roman" w:hAnsi="Times New Roman"/>
                <w:color w:val="000000"/>
              </w:rPr>
              <w:t>Tel: 1800 633 363 (toll free)</w:t>
            </w:r>
          </w:p>
          <w:p w14:paraId="7823C334"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+44 (0) 1304 616161</w:t>
            </w:r>
          </w:p>
          <w:p w14:paraId="0F04A1A6" w14:textId="77777777" w:rsidR="00D72C18" w:rsidRPr="000B0C17" w:rsidRDefault="00D72C18" w:rsidP="006F4551">
            <w:pPr>
              <w:autoSpaceDE w:val="0"/>
              <w:autoSpaceDN w:val="0"/>
              <w:adjustRightInd w:val="0"/>
              <w:rPr>
                <w:b/>
                <w:bCs/>
                <w:color w:val="000000"/>
                <w:sz w:val="22"/>
                <w:szCs w:val="22"/>
                <w:lang w:val="da-DK"/>
              </w:rPr>
            </w:pPr>
          </w:p>
        </w:tc>
        <w:tc>
          <w:tcPr>
            <w:tcW w:w="4353" w:type="dxa"/>
            <w:shd w:val="clear" w:color="auto" w:fill="auto"/>
          </w:tcPr>
          <w:p w14:paraId="3FBA053E" w14:textId="77777777" w:rsidR="00D72C18" w:rsidRPr="000B0C17" w:rsidRDefault="00D72C18" w:rsidP="006F4551">
            <w:pPr>
              <w:pStyle w:val="NoSpacing"/>
              <w:rPr>
                <w:rFonts w:ascii="Times New Roman" w:hAnsi="Times New Roman"/>
                <w:b/>
                <w:color w:val="000000"/>
                <w:lang w:val="da-DK"/>
              </w:rPr>
            </w:pPr>
            <w:r w:rsidRPr="000B0C17">
              <w:rPr>
                <w:rFonts w:ascii="Times New Roman" w:hAnsi="Times New Roman"/>
                <w:b/>
                <w:color w:val="000000"/>
                <w:lang w:val="da-DK"/>
              </w:rPr>
              <w:t>Slovenija</w:t>
            </w:r>
            <w:r w:rsidRPr="000B0C17" w:rsidDel="00C1395D">
              <w:rPr>
                <w:rFonts w:ascii="Times New Roman" w:hAnsi="Times New Roman"/>
                <w:b/>
                <w:color w:val="000000"/>
                <w:lang w:val="da-DK"/>
              </w:rPr>
              <w:t xml:space="preserve"> </w:t>
            </w:r>
          </w:p>
          <w:p w14:paraId="5E67EE3E"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Pfizer Luxembourg SARL</w:t>
            </w:r>
          </w:p>
          <w:p w14:paraId="542BAEBE"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Pfizer, podružnica za svetovanje s področja farmacevtske dejavnosti, Ljubljana</w:t>
            </w:r>
          </w:p>
          <w:p w14:paraId="2ADB9048" w14:textId="77777777" w:rsidR="00D72C18" w:rsidRPr="000B0C17" w:rsidRDefault="00D72C18" w:rsidP="006F4551">
            <w:pPr>
              <w:autoSpaceDE w:val="0"/>
              <w:autoSpaceDN w:val="0"/>
              <w:adjustRightInd w:val="0"/>
              <w:rPr>
                <w:color w:val="000000"/>
                <w:sz w:val="22"/>
                <w:szCs w:val="22"/>
                <w:lang w:val="da-DK"/>
              </w:rPr>
            </w:pPr>
            <w:r w:rsidRPr="000B0C17">
              <w:rPr>
                <w:color w:val="000000"/>
                <w:sz w:val="22"/>
                <w:szCs w:val="22"/>
                <w:lang w:val="da-DK"/>
              </w:rPr>
              <w:t>Tel: +386 (0)1 52 11 400</w:t>
            </w:r>
          </w:p>
          <w:p w14:paraId="443AEB27" w14:textId="77777777" w:rsidR="00D72C18" w:rsidRPr="000B0C17" w:rsidRDefault="00D72C18" w:rsidP="006F4551">
            <w:pPr>
              <w:autoSpaceDE w:val="0"/>
              <w:autoSpaceDN w:val="0"/>
              <w:adjustRightInd w:val="0"/>
              <w:rPr>
                <w:b/>
                <w:bCs/>
                <w:color w:val="000000"/>
                <w:sz w:val="22"/>
                <w:szCs w:val="22"/>
                <w:lang w:val="da-DK"/>
              </w:rPr>
            </w:pPr>
          </w:p>
        </w:tc>
      </w:tr>
      <w:tr w:rsidR="00D72C18" w:rsidRPr="00AF5E79" w14:paraId="41B6387C" w14:textId="77777777" w:rsidTr="006F4551">
        <w:tc>
          <w:tcPr>
            <w:tcW w:w="4503" w:type="dxa"/>
            <w:shd w:val="clear" w:color="auto" w:fill="auto"/>
          </w:tcPr>
          <w:p w14:paraId="200D93FE" w14:textId="77777777" w:rsidR="00D72C18" w:rsidRPr="000B0C17" w:rsidRDefault="00D72C18" w:rsidP="006F4551">
            <w:pPr>
              <w:pStyle w:val="NoSpacing"/>
              <w:keepNext/>
              <w:rPr>
                <w:rFonts w:ascii="Times New Roman" w:hAnsi="Times New Roman"/>
                <w:b/>
                <w:color w:val="000000"/>
                <w:lang w:val="da-DK"/>
              </w:rPr>
            </w:pPr>
            <w:r w:rsidRPr="000B0C17">
              <w:rPr>
                <w:rFonts w:ascii="Times New Roman" w:hAnsi="Times New Roman"/>
                <w:b/>
                <w:color w:val="000000"/>
                <w:lang w:val="da-DK"/>
              </w:rPr>
              <w:t>Ísland</w:t>
            </w:r>
          </w:p>
          <w:p w14:paraId="43F33FA7" w14:textId="77777777" w:rsidR="00D72C18" w:rsidRPr="000B0C17" w:rsidRDefault="00D72C18" w:rsidP="006F4551">
            <w:pPr>
              <w:pStyle w:val="NoSpacing"/>
              <w:keepNext/>
              <w:rPr>
                <w:rFonts w:ascii="Times New Roman" w:hAnsi="Times New Roman"/>
                <w:color w:val="000000"/>
                <w:lang w:val="da-DK"/>
              </w:rPr>
            </w:pPr>
            <w:r w:rsidRPr="000B0C17">
              <w:rPr>
                <w:rFonts w:ascii="Times New Roman" w:hAnsi="Times New Roman"/>
                <w:color w:val="000000"/>
                <w:lang w:val="da-DK"/>
              </w:rPr>
              <w:t>Icepharma hf.</w:t>
            </w:r>
          </w:p>
          <w:p w14:paraId="65DDD557" w14:textId="77777777" w:rsidR="00D72C18" w:rsidRPr="000B0C17" w:rsidRDefault="00D72C18" w:rsidP="006F4551">
            <w:pPr>
              <w:keepNext/>
              <w:autoSpaceDE w:val="0"/>
              <w:autoSpaceDN w:val="0"/>
              <w:adjustRightInd w:val="0"/>
              <w:rPr>
                <w:color w:val="000000"/>
                <w:sz w:val="22"/>
                <w:szCs w:val="22"/>
                <w:lang w:val="da-DK"/>
              </w:rPr>
            </w:pPr>
            <w:r w:rsidRPr="000B0C17">
              <w:rPr>
                <w:color w:val="000000"/>
                <w:sz w:val="22"/>
                <w:szCs w:val="22"/>
                <w:lang w:val="da-DK"/>
              </w:rPr>
              <w:t>Sími: +354 540 8000</w:t>
            </w:r>
          </w:p>
          <w:p w14:paraId="0A4E451F" w14:textId="77777777" w:rsidR="00D72C18" w:rsidRPr="000B0C17" w:rsidRDefault="00D72C18" w:rsidP="006F4551">
            <w:pPr>
              <w:autoSpaceDE w:val="0"/>
              <w:autoSpaceDN w:val="0"/>
              <w:adjustRightInd w:val="0"/>
              <w:rPr>
                <w:b/>
                <w:bCs/>
                <w:color w:val="000000"/>
                <w:sz w:val="22"/>
                <w:szCs w:val="22"/>
                <w:lang w:val="da-DK"/>
              </w:rPr>
            </w:pPr>
          </w:p>
        </w:tc>
        <w:tc>
          <w:tcPr>
            <w:tcW w:w="4353" w:type="dxa"/>
            <w:shd w:val="clear" w:color="auto" w:fill="auto"/>
          </w:tcPr>
          <w:p w14:paraId="77BE79EB" w14:textId="77777777" w:rsidR="00D72C18" w:rsidRPr="000B0C17" w:rsidRDefault="00D72C18" w:rsidP="006F4551">
            <w:pPr>
              <w:autoSpaceDE w:val="0"/>
              <w:autoSpaceDN w:val="0"/>
              <w:adjustRightInd w:val="0"/>
              <w:rPr>
                <w:b/>
                <w:color w:val="000000"/>
                <w:sz w:val="22"/>
                <w:szCs w:val="22"/>
                <w:lang w:val="da-DK"/>
              </w:rPr>
            </w:pPr>
            <w:r w:rsidRPr="000B0C17">
              <w:rPr>
                <w:b/>
                <w:color w:val="000000"/>
                <w:sz w:val="22"/>
                <w:szCs w:val="22"/>
                <w:lang w:val="da-DK"/>
              </w:rPr>
              <w:t>Slovenská republika</w:t>
            </w:r>
          </w:p>
          <w:p w14:paraId="61582D65" w14:textId="77777777" w:rsidR="00D72C18" w:rsidRPr="000B0C17" w:rsidRDefault="00D72C18" w:rsidP="006F4551">
            <w:pPr>
              <w:autoSpaceDE w:val="0"/>
              <w:autoSpaceDN w:val="0"/>
              <w:adjustRightInd w:val="0"/>
              <w:rPr>
                <w:bCs/>
                <w:color w:val="000000"/>
                <w:sz w:val="22"/>
                <w:szCs w:val="22"/>
                <w:lang w:val="da-DK"/>
              </w:rPr>
            </w:pPr>
            <w:r w:rsidRPr="000B0C17">
              <w:rPr>
                <w:bCs/>
                <w:color w:val="000000"/>
                <w:sz w:val="22"/>
                <w:szCs w:val="22"/>
                <w:lang w:val="da-DK"/>
              </w:rPr>
              <w:t>Pfizer Luxembourg SARL, organizačná zložka</w:t>
            </w:r>
          </w:p>
          <w:p w14:paraId="0ED273CE" w14:textId="77777777" w:rsidR="00D72C18" w:rsidRPr="000B0C17" w:rsidRDefault="00D72C18" w:rsidP="006F4551">
            <w:pPr>
              <w:autoSpaceDE w:val="0"/>
              <w:autoSpaceDN w:val="0"/>
              <w:adjustRightInd w:val="0"/>
              <w:rPr>
                <w:bCs/>
                <w:color w:val="000000"/>
                <w:sz w:val="22"/>
                <w:szCs w:val="22"/>
                <w:lang w:val="da-DK"/>
              </w:rPr>
            </w:pPr>
            <w:r w:rsidRPr="000B0C17">
              <w:rPr>
                <w:bCs/>
                <w:color w:val="000000"/>
                <w:sz w:val="22"/>
                <w:szCs w:val="22"/>
                <w:lang w:val="da-DK"/>
              </w:rPr>
              <w:t>Tel: +421–2–3355 5500</w:t>
            </w:r>
          </w:p>
          <w:p w14:paraId="3AB15FD5" w14:textId="77777777" w:rsidR="00D72C18" w:rsidRPr="000B0C17" w:rsidRDefault="00D72C18" w:rsidP="006F4551">
            <w:pPr>
              <w:autoSpaceDE w:val="0"/>
              <w:autoSpaceDN w:val="0"/>
              <w:adjustRightInd w:val="0"/>
              <w:rPr>
                <w:bCs/>
                <w:color w:val="000000"/>
                <w:sz w:val="22"/>
                <w:szCs w:val="22"/>
                <w:lang w:val="da-DK"/>
              </w:rPr>
            </w:pPr>
          </w:p>
        </w:tc>
      </w:tr>
      <w:tr w:rsidR="00D72C18" w:rsidRPr="00AF5E79" w14:paraId="57BBF3B3" w14:textId="77777777" w:rsidTr="006F4551">
        <w:tc>
          <w:tcPr>
            <w:tcW w:w="4503" w:type="dxa"/>
            <w:shd w:val="clear" w:color="auto" w:fill="auto"/>
          </w:tcPr>
          <w:p w14:paraId="06A1B92E" w14:textId="77777777" w:rsidR="00D72C18" w:rsidRPr="000B0C17" w:rsidRDefault="00D72C18" w:rsidP="006F4551">
            <w:pPr>
              <w:pStyle w:val="NoSpacing"/>
              <w:keepNext/>
              <w:rPr>
                <w:rFonts w:ascii="Times New Roman" w:hAnsi="Times New Roman"/>
                <w:b/>
                <w:color w:val="000000"/>
                <w:lang w:val="da-DK"/>
              </w:rPr>
            </w:pPr>
            <w:r w:rsidRPr="000B0C17">
              <w:rPr>
                <w:rFonts w:ascii="Times New Roman" w:hAnsi="Times New Roman"/>
                <w:b/>
                <w:color w:val="000000"/>
                <w:lang w:val="da-DK"/>
              </w:rPr>
              <w:t>Italia</w:t>
            </w:r>
          </w:p>
          <w:p w14:paraId="0549BBCF" w14:textId="77777777" w:rsidR="00D72C18" w:rsidRPr="000B0C17" w:rsidRDefault="00D72C18" w:rsidP="006F4551">
            <w:pPr>
              <w:pStyle w:val="NoSpacing"/>
              <w:keepNext/>
              <w:rPr>
                <w:rFonts w:ascii="Times New Roman" w:hAnsi="Times New Roman"/>
                <w:color w:val="000000"/>
                <w:lang w:val="da-DK"/>
              </w:rPr>
            </w:pPr>
            <w:r w:rsidRPr="000B0C17">
              <w:rPr>
                <w:rFonts w:ascii="Times New Roman" w:hAnsi="Times New Roman"/>
                <w:color w:val="000000"/>
                <w:lang w:val="da-DK"/>
              </w:rPr>
              <w:t>Pfizer S.r.l.</w:t>
            </w:r>
          </w:p>
          <w:p w14:paraId="78B69A1C" w14:textId="77777777" w:rsidR="00D72C18" w:rsidRPr="000B0C17" w:rsidRDefault="00D72C18" w:rsidP="006F4551">
            <w:pPr>
              <w:autoSpaceDE w:val="0"/>
              <w:autoSpaceDN w:val="0"/>
              <w:adjustRightInd w:val="0"/>
              <w:rPr>
                <w:color w:val="000000"/>
                <w:sz w:val="22"/>
                <w:szCs w:val="22"/>
                <w:lang w:val="da-DK"/>
              </w:rPr>
            </w:pPr>
            <w:r w:rsidRPr="000B0C17">
              <w:rPr>
                <w:color w:val="000000"/>
                <w:sz w:val="22"/>
                <w:szCs w:val="22"/>
                <w:lang w:val="da-DK"/>
              </w:rPr>
              <w:t>Tel: +39 06 33 18 21</w:t>
            </w:r>
          </w:p>
          <w:p w14:paraId="104320EE" w14:textId="77777777" w:rsidR="00D72C18" w:rsidRPr="000B0C17" w:rsidRDefault="00D72C18" w:rsidP="006F4551">
            <w:pPr>
              <w:autoSpaceDE w:val="0"/>
              <w:autoSpaceDN w:val="0"/>
              <w:adjustRightInd w:val="0"/>
              <w:rPr>
                <w:b/>
                <w:bCs/>
                <w:color w:val="000000"/>
                <w:sz w:val="22"/>
                <w:szCs w:val="22"/>
                <w:lang w:val="da-DK"/>
              </w:rPr>
            </w:pPr>
          </w:p>
        </w:tc>
        <w:tc>
          <w:tcPr>
            <w:tcW w:w="4353" w:type="dxa"/>
            <w:shd w:val="clear" w:color="auto" w:fill="auto"/>
          </w:tcPr>
          <w:p w14:paraId="7A530E91" w14:textId="77777777" w:rsidR="00D72C18" w:rsidRPr="00DE60E4" w:rsidRDefault="00D72C18" w:rsidP="006F4551">
            <w:pPr>
              <w:pStyle w:val="NoSpacing"/>
              <w:rPr>
                <w:rFonts w:ascii="Times New Roman" w:hAnsi="Times New Roman"/>
                <w:b/>
                <w:color w:val="000000"/>
                <w:lang w:val="sv-SE"/>
              </w:rPr>
            </w:pPr>
            <w:r w:rsidRPr="00DE60E4">
              <w:rPr>
                <w:rFonts w:ascii="Times New Roman" w:hAnsi="Times New Roman"/>
                <w:b/>
                <w:color w:val="000000"/>
                <w:lang w:val="sv-SE"/>
              </w:rPr>
              <w:t>Suomi/Finland</w:t>
            </w:r>
          </w:p>
          <w:p w14:paraId="5F62D526" w14:textId="77777777" w:rsidR="00D72C18" w:rsidRPr="00DE60E4" w:rsidRDefault="00D72C18" w:rsidP="006F4551">
            <w:pPr>
              <w:pStyle w:val="NoSpacing"/>
              <w:rPr>
                <w:rFonts w:ascii="Times New Roman" w:hAnsi="Times New Roman"/>
                <w:color w:val="000000"/>
                <w:lang w:val="sv-SE"/>
              </w:rPr>
            </w:pPr>
            <w:r w:rsidRPr="00DE60E4">
              <w:rPr>
                <w:rFonts w:ascii="Times New Roman" w:hAnsi="Times New Roman"/>
                <w:color w:val="000000"/>
                <w:lang w:val="sv-SE"/>
              </w:rPr>
              <w:t>Pfizer Oy</w:t>
            </w:r>
          </w:p>
          <w:p w14:paraId="6D97F209" w14:textId="77777777" w:rsidR="00D72C18" w:rsidRPr="00DE60E4" w:rsidRDefault="00D72C18" w:rsidP="006F4551">
            <w:pPr>
              <w:autoSpaceDE w:val="0"/>
              <w:autoSpaceDN w:val="0"/>
              <w:adjustRightInd w:val="0"/>
              <w:rPr>
                <w:color w:val="000000"/>
                <w:sz w:val="22"/>
                <w:szCs w:val="22"/>
                <w:lang w:val="sv-SE"/>
              </w:rPr>
            </w:pPr>
            <w:r w:rsidRPr="00DE60E4">
              <w:rPr>
                <w:color w:val="000000"/>
                <w:sz w:val="22"/>
                <w:szCs w:val="22"/>
                <w:lang w:val="sv-SE"/>
              </w:rPr>
              <w:t>Puh/Tel: +358 (0)9 430 040</w:t>
            </w:r>
          </w:p>
          <w:p w14:paraId="792D3E4C" w14:textId="77777777" w:rsidR="00D72C18" w:rsidRPr="00DE60E4" w:rsidRDefault="00D72C18" w:rsidP="006F4551">
            <w:pPr>
              <w:autoSpaceDE w:val="0"/>
              <w:autoSpaceDN w:val="0"/>
              <w:adjustRightInd w:val="0"/>
              <w:rPr>
                <w:b/>
                <w:bCs/>
                <w:color w:val="000000"/>
                <w:sz w:val="22"/>
                <w:szCs w:val="22"/>
                <w:lang w:val="sv-SE"/>
              </w:rPr>
            </w:pPr>
          </w:p>
        </w:tc>
      </w:tr>
      <w:tr w:rsidR="00D72C18" w:rsidRPr="00AF5E79" w14:paraId="68A1A411" w14:textId="77777777" w:rsidTr="006F4551">
        <w:tc>
          <w:tcPr>
            <w:tcW w:w="4503" w:type="dxa"/>
            <w:shd w:val="clear" w:color="auto" w:fill="auto"/>
          </w:tcPr>
          <w:p w14:paraId="6081113D" w14:textId="77777777" w:rsidR="00D72C18" w:rsidRPr="000B4375" w:rsidRDefault="00D72C18" w:rsidP="006F4551">
            <w:pPr>
              <w:pStyle w:val="NoSpacing"/>
              <w:rPr>
                <w:rFonts w:ascii="Times New Roman" w:hAnsi="Times New Roman"/>
                <w:b/>
                <w:color w:val="000000"/>
                <w:lang w:val="fr-LU"/>
              </w:rPr>
            </w:pPr>
            <w:r w:rsidRPr="000B0C17">
              <w:rPr>
                <w:rFonts w:ascii="Times New Roman" w:hAnsi="Times New Roman"/>
                <w:b/>
                <w:color w:val="000000"/>
                <w:lang w:val="da-DK"/>
              </w:rPr>
              <w:t>Κύπρος</w:t>
            </w:r>
          </w:p>
          <w:p w14:paraId="527F2AA0" w14:textId="77777777" w:rsidR="00E16B3D" w:rsidRPr="000B4375" w:rsidRDefault="00E16B3D" w:rsidP="00E16B3D">
            <w:pPr>
              <w:pStyle w:val="NoSpacing"/>
              <w:rPr>
                <w:rFonts w:ascii="Times New Roman" w:hAnsi="Times New Roman"/>
                <w:lang w:val="fr-LU"/>
              </w:rPr>
            </w:pPr>
            <w:r w:rsidRPr="000B4375">
              <w:rPr>
                <w:rFonts w:ascii="Times New Roman" w:hAnsi="Times New Roman"/>
                <w:lang w:val="fr-LU"/>
              </w:rPr>
              <w:t xml:space="preserve">Pfizer </w:t>
            </w:r>
            <w:r w:rsidRPr="000B0C17">
              <w:rPr>
                <w:rFonts w:ascii="Times New Roman" w:hAnsi="Times New Roman"/>
                <w:lang w:val="da-DK"/>
              </w:rPr>
              <w:t>Ελλάς</w:t>
            </w:r>
            <w:r w:rsidRPr="000B4375">
              <w:rPr>
                <w:rFonts w:ascii="Times New Roman" w:hAnsi="Times New Roman"/>
                <w:lang w:val="fr-LU"/>
              </w:rPr>
              <w:t xml:space="preserve"> </w:t>
            </w:r>
            <w:r w:rsidRPr="000B0C17">
              <w:rPr>
                <w:rFonts w:ascii="Times New Roman" w:hAnsi="Times New Roman"/>
                <w:lang w:val="da-DK"/>
              </w:rPr>
              <w:t>Α</w:t>
            </w:r>
            <w:r w:rsidRPr="000B4375">
              <w:rPr>
                <w:rFonts w:ascii="Times New Roman" w:hAnsi="Times New Roman"/>
                <w:lang w:val="fr-LU"/>
              </w:rPr>
              <w:t>.</w:t>
            </w:r>
            <w:r w:rsidRPr="000B0C17">
              <w:rPr>
                <w:rFonts w:ascii="Times New Roman" w:hAnsi="Times New Roman"/>
                <w:lang w:val="da-DK"/>
              </w:rPr>
              <w:t>Ε</w:t>
            </w:r>
            <w:r w:rsidRPr="000B4375">
              <w:rPr>
                <w:rFonts w:ascii="Times New Roman" w:hAnsi="Times New Roman"/>
                <w:lang w:val="fr-LU"/>
              </w:rPr>
              <w:t>. (Cyprus Branch)</w:t>
            </w:r>
          </w:p>
          <w:p w14:paraId="73931151" w14:textId="77777777" w:rsidR="00E16B3D" w:rsidRPr="000B0C17" w:rsidRDefault="00E16B3D" w:rsidP="00E16B3D">
            <w:pPr>
              <w:pStyle w:val="NoSpacing"/>
              <w:rPr>
                <w:rFonts w:ascii="Times New Roman" w:hAnsi="Times New Roman"/>
                <w:lang w:val="da-DK"/>
              </w:rPr>
            </w:pPr>
            <w:r w:rsidRPr="000B0C17">
              <w:rPr>
                <w:rFonts w:ascii="Times New Roman" w:hAnsi="Times New Roman"/>
                <w:lang w:val="da-DK"/>
              </w:rPr>
              <w:t>Τηλ.: +357 22817690</w:t>
            </w:r>
          </w:p>
          <w:p w14:paraId="6C0C3E6B" w14:textId="77777777" w:rsidR="00D72C18" w:rsidRPr="000B0C17" w:rsidRDefault="00D72C18" w:rsidP="006F4551">
            <w:pPr>
              <w:autoSpaceDE w:val="0"/>
              <w:autoSpaceDN w:val="0"/>
              <w:adjustRightInd w:val="0"/>
              <w:rPr>
                <w:b/>
                <w:bCs/>
                <w:color w:val="000000"/>
                <w:sz w:val="22"/>
                <w:szCs w:val="22"/>
                <w:lang w:val="da-DK"/>
              </w:rPr>
            </w:pPr>
          </w:p>
        </w:tc>
        <w:tc>
          <w:tcPr>
            <w:tcW w:w="4353" w:type="dxa"/>
            <w:shd w:val="clear" w:color="auto" w:fill="auto"/>
          </w:tcPr>
          <w:p w14:paraId="2CC38196" w14:textId="77777777" w:rsidR="00D72C18" w:rsidRPr="000B0C17" w:rsidRDefault="00D72C18" w:rsidP="006F4551">
            <w:pPr>
              <w:pStyle w:val="NoSpacing"/>
              <w:rPr>
                <w:rFonts w:ascii="Times New Roman" w:hAnsi="Times New Roman"/>
                <w:b/>
                <w:color w:val="000000"/>
                <w:lang w:val="da-DK"/>
              </w:rPr>
            </w:pPr>
            <w:r w:rsidRPr="000B0C17">
              <w:rPr>
                <w:rFonts w:ascii="Times New Roman" w:hAnsi="Times New Roman"/>
                <w:b/>
                <w:color w:val="000000"/>
                <w:lang w:val="da-DK"/>
              </w:rPr>
              <w:t>Sverige</w:t>
            </w:r>
            <w:r w:rsidRPr="000B0C17" w:rsidDel="00C1395D">
              <w:rPr>
                <w:rFonts w:ascii="Times New Roman" w:hAnsi="Times New Roman"/>
                <w:b/>
                <w:color w:val="000000"/>
                <w:lang w:val="da-DK"/>
              </w:rPr>
              <w:t xml:space="preserve"> </w:t>
            </w:r>
          </w:p>
          <w:p w14:paraId="634F34ED" w14:textId="77777777" w:rsidR="00D72C18" w:rsidRPr="000B0C17" w:rsidRDefault="00D72C18" w:rsidP="006F4551">
            <w:pPr>
              <w:pStyle w:val="NoSpacing"/>
              <w:rPr>
                <w:rFonts w:ascii="Times New Roman" w:hAnsi="Times New Roman"/>
                <w:color w:val="000000"/>
                <w:lang w:val="da-DK"/>
              </w:rPr>
            </w:pPr>
            <w:r w:rsidRPr="000B0C17">
              <w:rPr>
                <w:rFonts w:ascii="Times New Roman" w:hAnsi="Times New Roman"/>
                <w:color w:val="000000"/>
                <w:lang w:val="da-DK"/>
              </w:rPr>
              <w:t>Pfizer AB</w:t>
            </w:r>
          </w:p>
          <w:p w14:paraId="70AE5557" w14:textId="77777777" w:rsidR="00D72C18" w:rsidRPr="000B0C17" w:rsidRDefault="00D72C18" w:rsidP="006F4551">
            <w:pPr>
              <w:autoSpaceDE w:val="0"/>
              <w:autoSpaceDN w:val="0"/>
              <w:adjustRightInd w:val="0"/>
              <w:rPr>
                <w:color w:val="000000"/>
                <w:sz w:val="22"/>
                <w:szCs w:val="22"/>
                <w:lang w:val="da-DK"/>
              </w:rPr>
            </w:pPr>
            <w:r w:rsidRPr="000B0C17">
              <w:rPr>
                <w:color w:val="000000"/>
                <w:sz w:val="22"/>
                <w:szCs w:val="22"/>
                <w:lang w:val="da-DK"/>
              </w:rPr>
              <w:t>Tel: +46 (0)8 550 520 00</w:t>
            </w:r>
          </w:p>
          <w:p w14:paraId="6B0CE45D" w14:textId="77777777" w:rsidR="00D72C18" w:rsidRPr="000B0C17" w:rsidRDefault="00D72C18" w:rsidP="006F4551">
            <w:pPr>
              <w:autoSpaceDE w:val="0"/>
              <w:autoSpaceDN w:val="0"/>
              <w:adjustRightInd w:val="0"/>
              <w:rPr>
                <w:b/>
                <w:bCs/>
                <w:color w:val="000000"/>
                <w:sz w:val="22"/>
                <w:szCs w:val="22"/>
                <w:lang w:val="da-DK"/>
              </w:rPr>
            </w:pPr>
          </w:p>
        </w:tc>
      </w:tr>
      <w:tr w:rsidR="00D72C18" w:rsidRPr="00AF5E79" w14:paraId="7CB2E2A1" w14:textId="77777777" w:rsidTr="006F4551">
        <w:tc>
          <w:tcPr>
            <w:tcW w:w="4503" w:type="dxa"/>
            <w:shd w:val="clear" w:color="auto" w:fill="auto"/>
          </w:tcPr>
          <w:p w14:paraId="1C2009C1" w14:textId="77777777" w:rsidR="00D72C18" w:rsidRPr="000B4375" w:rsidRDefault="00D72C18" w:rsidP="006F4551">
            <w:pPr>
              <w:pStyle w:val="NoSpacing"/>
              <w:rPr>
                <w:rFonts w:ascii="Times New Roman" w:hAnsi="Times New Roman"/>
                <w:b/>
                <w:color w:val="000000"/>
                <w:lang w:val="fr-LU"/>
              </w:rPr>
            </w:pPr>
            <w:r w:rsidRPr="000B4375">
              <w:rPr>
                <w:rFonts w:ascii="Times New Roman" w:hAnsi="Times New Roman"/>
                <w:b/>
                <w:color w:val="000000"/>
                <w:lang w:val="fr-LU"/>
              </w:rPr>
              <w:t>Latvija</w:t>
            </w:r>
            <w:r w:rsidRPr="000B4375" w:rsidDel="0077157E">
              <w:rPr>
                <w:rFonts w:ascii="Times New Roman" w:hAnsi="Times New Roman"/>
                <w:b/>
                <w:color w:val="000000"/>
                <w:lang w:val="fr-LU"/>
              </w:rPr>
              <w:t xml:space="preserve"> </w:t>
            </w:r>
          </w:p>
          <w:p w14:paraId="1422E1F8" w14:textId="77777777" w:rsidR="00D72C18" w:rsidRPr="000B4375" w:rsidRDefault="00D72C18" w:rsidP="006F4551">
            <w:pPr>
              <w:pStyle w:val="NoSpacing"/>
              <w:rPr>
                <w:rFonts w:ascii="Times New Roman" w:hAnsi="Times New Roman"/>
                <w:color w:val="000000"/>
                <w:lang w:val="fr-LU"/>
              </w:rPr>
            </w:pPr>
            <w:r w:rsidRPr="000B4375">
              <w:rPr>
                <w:rFonts w:ascii="Times New Roman" w:hAnsi="Times New Roman"/>
                <w:color w:val="000000"/>
                <w:lang w:val="fr-LU"/>
              </w:rPr>
              <w:t>Pfizer Luxembourg SARL filiāle Latvijā</w:t>
            </w:r>
          </w:p>
          <w:p w14:paraId="1943AB0E" w14:textId="77777777" w:rsidR="00D72C18" w:rsidRPr="000B0C17" w:rsidRDefault="00D72C18" w:rsidP="006F4551">
            <w:pPr>
              <w:autoSpaceDE w:val="0"/>
              <w:autoSpaceDN w:val="0"/>
              <w:adjustRightInd w:val="0"/>
              <w:rPr>
                <w:color w:val="000000"/>
                <w:sz w:val="22"/>
                <w:szCs w:val="22"/>
                <w:lang w:val="da-DK"/>
              </w:rPr>
            </w:pPr>
            <w:r w:rsidRPr="000B0C17">
              <w:rPr>
                <w:color w:val="000000"/>
                <w:sz w:val="22"/>
                <w:szCs w:val="22"/>
                <w:lang w:val="da-DK"/>
              </w:rPr>
              <w:t>Tel.: + 371 670 35 775</w:t>
            </w:r>
          </w:p>
          <w:p w14:paraId="54060842" w14:textId="77777777" w:rsidR="00D72C18" w:rsidRPr="000B0C17" w:rsidRDefault="00D72C18" w:rsidP="006F4551">
            <w:pPr>
              <w:autoSpaceDE w:val="0"/>
              <w:autoSpaceDN w:val="0"/>
              <w:adjustRightInd w:val="0"/>
              <w:rPr>
                <w:b/>
                <w:bCs/>
                <w:color w:val="000000"/>
                <w:sz w:val="22"/>
                <w:szCs w:val="22"/>
                <w:lang w:val="da-DK"/>
              </w:rPr>
            </w:pPr>
          </w:p>
        </w:tc>
        <w:tc>
          <w:tcPr>
            <w:tcW w:w="4353" w:type="dxa"/>
            <w:shd w:val="clear" w:color="auto" w:fill="auto"/>
          </w:tcPr>
          <w:p w14:paraId="3F92C596" w14:textId="77777777" w:rsidR="00D72C18" w:rsidRPr="000B0C17" w:rsidRDefault="00D72C18" w:rsidP="000B4375">
            <w:pPr>
              <w:autoSpaceDE w:val="0"/>
              <w:autoSpaceDN w:val="0"/>
              <w:adjustRightInd w:val="0"/>
              <w:rPr>
                <w:b/>
                <w:bCs/>
                <w:color w:val="000000"/>
                <w:sz w:val="22"/>
                <w:szCs w:val="22"/>
                <w:lang w:val="da-DK"/>
              </w:rPr>
            </w:pPr>
          </w:p>
        </w:tc>
      </w:tr>
    </w:tbl>
    <w:bookmarkEnd w:id="15"/>
    <w:p w14:paraId="75AD4434" w14:textId="77777777" w:rsidR="00563E8C" w:rsidRPr="000B0C17" w:rsidRDefault="00563E8C" w:rsidP="00563E8C">
      <w:pPr>
        <w:ind w:right="-1"/>
        <w:rPr>
          <w:b/>
          <w:color w:val="000000"/>
          <w:sz w:val="22"/>
          <w:szCs w:val="22"/>
          <w:lang w:val="da-DK"/>
        </w:rPr>
      </w:pPr>
      <w:r w:rsidRPr="000B0C17">
        <w:rPr>
          <w:b/>
          <w:color w:val="000000"/>
          <w:sz w:val="22"/>
          <w:szCs w:val="22"/>
          <w:lang w:val="da-DK"/>
        </w:rPr>
        <w:t>Denne indlægsseddel blev senest ændret {MM/ÅÅÅÅ}.</w:t>
      </w:r>
    </w:p>
    <w:p w14:paraId="131E79B3" w14:textId="77777777" w:rsidR="00563E8C" w:rsidRPr="000B0C17" w:rsidRDefault="00563E8C" w:rsidP="00563E8C">
      <w:pPr>
        <w:ind w:right="-1"/>
        <w:rPr>
          <w:color w:val="000000"/>
          <w:sz w:val="22"/>
          <w:szCs w:val="22"/>
          <w:lang w:val="da-DK"/>
        </w:rPr>
      </w:pPr>
    </w:p>
    <w:p w14:paraId="132F96C8" w14:textId="77777777" w:rsidR="00563E8C" w:rsidRPr="000B0C17" w:rsidRDefault="00563E8C" w:rsidP="00563E8C">
      <w:pPr>
        <w:keepNext/>
        <w:keepLines/>
        <w:rPr>
          <w:b/>
          <w:color w:val="000000"/>
          <w:sz w:val="22"/>
          <w:szCs w:val="22"/>
          <w:lang w:val="da-DK"/>
        </w:rPr>
      </w:pPr>
      <w:r w:rsidRPr="000B0C17">
        <w:rPr>
          <w:b/>
          <w:color w:val="000000"/>
          <w:sz w:val="22"/>
          <w:szCs w:val="22"/>
          <w:lang w:val="da-DK"/>
        </w:rPr>
        <w:t>Andre informationskilder</w:t>
      </w:r>
    </w:p>
    <w:p w14:paraId="23B82676" w14:textId="77777777" w:rsidR="00563E8C" w:rsidRPr="000B0C17" w:rsidRDefault="00563E8C" w:rsidP="00563E8C">
      <w:pPr>
        <w:keepNext/>
        <w:keepLines/>
        <w:rPr>
          <w:b/>
          <w:color w:val="000000"/>
          <w:sz w:val="22"/>
          <w:szCs w:val="22"/>
          <w:lang w:val="da-DK"/>
        </w:rPr>
      </w:pPr>
    </w:p>
    <w:p w14:paraId="6AA8525C" w14:textId="1F743C61" w:rsidR="00563E8C" w:rsidRPr="000B0C17" w:rsidRDefault="00563E8C" w:rsidP="00563E8C">
      <w:pPr>
        <w:keepNext/>
        <w:keepLines/>
        <w:rPr>
          <w:b/>
          <w:color w:val="000000"/>
          <w:sz w:val="22"/>
          <w:szCs w:val="22"/>
          <w:lang w:val="da-DK"/>
        </w:rPr>
      </w:pPr>
      <w:r w:rsidRPr="000B0C17">
        <w:rPr>
          <w:color w:val="000000"/>
          <w:sz w:val="22"/>
          <w:szCs w:val="22"/>
          <w:lang w:val="da-DK"/>
        </w:rPr>
        <w:t xml:space="preserve">Du kan finde yderligere oplysninger om dette lægemiddel på Det Europæiske Lægemiddelagenturs hjemmeside </w:t>
      </w:r>
      <w:hyperlink r:id="rId9" w:history="1">
        <w:r w:rsidR="000B4375" w:rsidRPr="00AF5E79">
          <w:rPr>
            <w:rStyle w:val="Hyperlink"/>
            <w:sz w:val="22"/>
            <w:szCs w:val="22"/>
            <w:lang w:val="da-DK"/>
          </w:rPr>
          <w:t>https://www.ema.europa.eu</w:t>
        </w:r>
      </w:hyperlink>
      <w:r w:rsidR="00EE1849" w:rsidRPr="004777B5">
        <w:rPr>
          <w:rStyle w:val="Hyperlink"/>
          <w:color w:val="000000" w:themeColor="text1"/>
          <w:sz w:val="22"/>
          <w:szCs w:val="22"/>
          <w:lang w:val="da-DK"/>
        </w:rPr>
        <w:t>.</w:t>
      </w:r>
    </w:p>
    <w:p w14:paraId="566C76ED" w14:textId="77777777" w:rsidR="00563E8C" w:rsidRPr="000B0C17" w:rsidRDefault="00563E8C" w:rsidP="00563E8C">
      <w:pPr>
        <w:suppressAutoHyphens/>
        <w:ind w:right="-1"/>
        <w:rPr>
          <w:b/>
          <w:color w:val="000000"/>
          <w:sz w:val="22"/>
          <w:szCs w:val="22"/>
          <w:lang w:val="da-DK"/>
        </w:rPr>
      </w:pPr>
    </w:p>
    <w:p w14:paraId="1A1B4455" w14:textId="77777777" w:rsidR="00563E8C" w:rsidRPr="000B0C17" w:rsidRDefault="00563E8C" w:rsidP="00563E8C">
      <w:pPr>
        <w:suppressAutoHyphens/>
        <w:ind w:right="-1"/>
        <w:rPr>
          <w:color w:val="000000"/>
          <w:sz w:val="22"/>
          <w:szCs w:val="22"/>
          <w:lang w:val="da-DK"/>
        </w:rPr>
      </w:pPr>
      <w:r w:rsidRPr="000B0C17">
        <w:rPr>
          <w:color w:val="000000"/>
          <w:sz w:val="22"/>
          <w:szCs w:val="22"/>
          <w:lang w:val="da-DK"/>
        </w:rPr>
        <w:t>---------------------------------------------------------------------------------------------------------------------------</w:t>
      </w:r>
    </w:p>
    <w:p w14:paraId="23192960" w14:textId="77777777" w:rsidR="00563E8C" w:rsidRPr="000B0C17" w:rsidRDefault="00563E8C" w:rsidP="00563E8C">
      <w:pPr>
        <w:suppressAutoHyphens/>
        <w:ind w:right="-1"/>
        <w:rPr>
          <w:b/>
          <w:color w:val="000000"/>
          <w:sz w:val="22"/>
          <w:szCs w:val="22"/>
          <w:lang w:val="da-DK"/>
        </w:rPr>
      </w:pPr>
    </w:p>
    <w:p w14:paraId="17552012" w14:textId="77777777" w:rsidR="00563E8C" w:rsidRPr="000B0C17" w:rsidRDefault="00563E8C" w:rsidP="00563E8C">
      <w:pPr>
        <w:keepNext/>
        <w:keepLines/>
        <w:suppressAutoHyphens/>
        <w:rPr>
          <w:b/>
          <w:color w:val="000000"/>
          <w:sz w:val="22"/>
          <w:szCs w:val="22"/>
          <w:lang w:val="da-DK"/>
        </w:rPr>
      </w:pPr>
      <w:r w:rsidRPr="000B0C17">
        <w:rPr>
          <w:b/>
          <w:color w:val="000000"/>
          <w:sz w:val="22"/>
          <w:szCs w:val="22"/>
          <w:lang w:val="da-DK"/>
        </w:rPr>
        <w:t>Følgende oplysninger er tiltænkt læger og sundhedspersonale:</w:t>
      </w:r>
    </w:p>
    <w:p w14:paraId="37BBFE00" w14:textId="77777777" w:rsidR="00563E8C" w:rsidRPr="000B0C17" w:rsidRDefault="00563E8C" w:rsidP="00563E8C">
      <w:pPr>
        <w:keepNext/>
        <w:keepLines/>
        <w:suppressAutoHyphens/>
        <w:rPr>
          <w:b/>
          <w:color w:val="000000"/>
          <w:sz w:val="22"/>
          <w:szCs w:val="22"/>
          <w:lang w:val="da-DK"/>
        </w:rPr>
      </w:pPr>
    </w:p>
    <w:p w14:paraId="420C06F7" w14:textId="77777777" w:rsidR="00563E8C" w:rsidRPr="000B0C17" w:rsidRDefault="00563E8C" w:rsidP="00563E8C">
      <w:pPr>
        <w:keepNext/>
        <w:keepLines/>
        <w:rPr>
          <w:color w:val="000000"/>
          <w:sz w:val="22"/>
          <w:szCs w:val="22"/>
          <w:lang w:val="da-DK"/>
        </w:rPr>
      </w:pPr>
      <w:bookmarkStart w:id="16" w:name="OLE_LINK3"/>
      <w:r w:rsidRPr="000B0C17">
        <w:rPr>
          <w:color w:val="000000"/>
          <w:sz w:val="22"/>
          <w:szCs w:val="22"/>
          <w:lang w:val="da-DK"/>
        </w:rPr>
        <w:t>Retningslinjer for korrekt anvendelse af Levetiracetam Hospira findes i punkt 3</w:t>
      </w:r>
      <w:bookmarkEnd w:id="16"/>
      <w:r w:rsidRPr="000B0C17">
        <w:rPr>
          <w:color w:val="000000"/>
          <w:sz w:val="22"/>
          <w:szCs w:val="22"/>
          <w:lang w:val="da-DK"/>
        </w:rPr>
        <w:t>.</w:t>
      </w:r>
    </w:p>
    <w:p w14:paraId="6273F7B6" w14:textId="77777777" w:rsidR="00563E8C" w:rsidRPr="000B0C17" w:rsidRDefault="00563E8C" w:rsidP="00563E8C">
      <w:pPr>
        <w:ind w:right="-1"/>
        <w:rPr>
          <w:color w:val="000000"/>
          <w:sz w:val="22"/>
          <w:szCs w:val="22"/>
          <w:lang w:val="da-DK"/>
        </w:rPr>
      </w:pPr>
    </w:p>
    <w:p w14:paraId="15F2F3FC" w14:textId="77777777" w:rsidR="00563E8C" w:rsidRPr="000B0C17" w:rsidRDefault="00563E8C" w:rsidP="00563E8C">
      <w:pPr>
        <w:ind w:right="-1"/>
        <w:rPr>
          <w:color w:val="000000"/>
          <w:sz w:val="22"/>
          <w:szCs w:val="22"/>
          <w:lang w:val="da-DK"/>
        </w:rPr>
      </w:pPr>
      <w:r w:rsidRPr="000B0C17">
        <w:rPr>
          <w:color w:val="000000"/>
          <w:sz w:val="22"/>
          <w:szCs w:val="22"/>
          <w:lang w:val="da-DK"/>
        </w:rPr>
        <w:t xml:space="preserve">Et hætteglas Levetiracetam Hospira koncentrat indeholder 500 mg levetiracetam (5 ml koncentrat af  </w:t>
      </w:r>
    </w:p>
    <w:p w14:paraId="2486CF7C" w14:textId="77777777" w:rsidR="00563E8C" w:rsidRPr="000B0C17" w:rsidRDefault="00563E8C" w:rsidP="00563E8C">
      <w:pPr>
        <w:ind w:right="-1"/>
        <w:rPr>
          <w:color w:val="000000"/>
          <w:sz w:val="22"/>
          <w:szCs w:val="22"/>
          <w:lang w:val="da-DK"/>
        </w:rPr>
      </w:pPr>
      <w:r w:rsidRPr="000B0C17">
        <w:rPr>
          <w:color w:val="000000"/>
          <w:sz w:val="22"/>
          <w:szCs w:val="22"/>
          <w:lang w:val="da-DK"/>
        </w:rPr>
        <w:lastRenderedPageBreak/>
        <w:t>100 mg /ml). Se tabel</w:t>
      </w:r>
      <w:r w:rsidR="00700D42" w:rsidRPr="000B0C17">
        <w:rPr>
          <w:color w:val="000000"/>
          <w:sz w:val="22"/>
          <w:szCs w:val="22"/>
          <w:lang w:val="da-DK"/>
        </w:rPr>
        <w:t> 1</w:t>
      </w:r>
      <w:r w:rsidRPr="000B0C17">
        <w:rPr>
          <w:color w:val="000000"/>
          <w:sz w:val="22"/>
          <w:szCs w:val="22"/>
          <w:lang w:val="da-DK"/>
        </w:rPr>
        <w:t xml:space="preserve"> for </w:t>
      </w:r>
      <w:r w:rsidR="00F03CC3" w:rsidRPr="000B0C17">
        <w:rPr>
          <w:color w:val="000000"/>
          <w:sz w:val="22"/>
          <w:szCs w:val="22"/>
          <w:lang w:val="da-DK"/>
        </w:rPr>
        <w:t xml:space="preserve">den </w:t>
      </w:r>
      <w:r w:rsidRPr="000B0C17">
        <w:rPr>
          <w:color w:val="000000"/>
          <w:sz w:val="22"/>
          <w:szCs w:val="22"/>
          <w:lang w:val="da-DK"/>
        </w:rPr>
        <w:t>anbefale</w:t>
      </w:r>
      <w:r w:rsidR="00F03CC3" w:rsidRPr="000B0C17">
        <w:rPr>
          <w:color w:val="000000"/>
          <w:sz w:val="22"/>
          <w:szCs w:val="22"/>
          <w:lang w:val="da-DK"/>
        </w:rPr>
        <w:t>de</w:t>
      </w:r>
      <w:r w:rsidRPr="000B0C17">
        <w:rPr>
          <w:color w:val="000000"/>
          <w:sz w:val="22"/>
          <w:szCs w:val="22"/>
          <w:lang w:val="da-DK"/>
        </w:rPr>
        <w:t xml:space="preserve"> f</w:t>
      </w:r>
      <w:r w:rsidR="00F03CC3" w:rsidRPr="000B0C17">
        <w:rPr>
          <w:color w:val="000000"/>
          <w:sz w:val="22"/>
          <w:szCs w:val="22"/>
          <w:lang w:val="da-DK"/>
        </w:rPr>
        <w:t>remstilling</w:t>
      </w:r>
      <w:r w:rsidRPr="000B0C17">
        <w:rPr>
          <w:color w:val="000000"/>
          <w:sz w:val="22"/>
          <w:szCs w:val="22"/>
          <w:lang w:val="da-DK"/>
        </w:rPr>
        <w:t xml:space="preserve"> og administration af Levetiracetam Hospira koncentrat for at opnå en samlet daglig dosis på 500 mg, 1.000 mg, 2.000 mg eller 3.000 mg fordelt på to doser.</w:t>
      </w:r>
    </w:p>
    <w:p w14:paraId="62D27FB8" w14:textId="77777777" w:rsidR="00563E8C" w:rsidRPr="000B0C17" w:rsidRDefault="00563E8C" w:rsidP="00563E8C">
      <w:pPr>
        <w:ind w:right="-1"/>
        <w:rPr>
          <w:color w:val="000000"/>
          <w:sz w:val="22"/>
          <w:szCs w:val="22"/>
          <w:lang w:val="da-DK"/>
        </w:rPr>
      </w:pPr>
    </w:p>
    <w:p w14:paraId="0057FA79" w14:textId="77777777" w:rsidR="00D54FE5" w:rsidRPr="000B4375" w:rsidRDefault="00700D42" w:rsidP="00F27C9B">
      <w:pPr>
        <w:keepNext/>
        <w:keepLines/>
        <w:rPr>
          <w:color w:val="000000"/>
          <w:sz w:val="22"/>
          <w:szCs w:val="22"/>
          <w:u w:val="single"/>
          <w:lang w:val="da-DK"/>
        </w:rPr>
      </w:pPr>
      <w:r w:rsidRPr="000B4375">
        <w:rPr>
          <w:color w:val="000000"/>
          <w:sz w:val="22"/>
          <w:szCs w:val="22"/>
          <w:u w:val="single"/>
          <w:lang w:val="da-DK"/>
        </w:rPr>
        <w:t xml:space="preserve">Tabel 1. </w:t>
      </w:r>
      <w:r w:rsidR="00563E8C" w:rsidRPr="000B4375">
        <w:rPr>
          <w:color w:val="000000"/>
          <w:sz w:val="22"/>
          <w:szCs w:val="22"/>
          <w:u w:val="single"/>
          <w:lang w:val="da-DK"/>
        </w:rPr>
        <w:t>Fremstilling og administration af Levetiracetam Hospira koncentrat</w:t>
      </w:r>
    </w:p>
    <w:p w14:paraId="407A8E1C" w14:textId="5510CB66" w:rsidR="00B21EB7" w:rsidRPr="000B0C17" w:rsidRDefault="00B21EB7" w:rsidP="00F27C9B">
      <w:pPr>
        <w:keepNext/>
        <w:keepLines/>
        <w:rPr>
          <w:color w:val="000000"/>
          <w:sz w:val="22"/>
          <w:szCs w:val="22"/>
          <w:lang w:val="da-D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127"/>
        <w:gridCol w:w="1275"/>
        <w:gridCol w:w="1276"/>
        <w:gridCol w:w="1559"/>
      </w:tblGrid>
      <w:tr w:rsidR="00563E8C" w:rsidRPr="00AF5E79" w14:paraId="2C8BC861" w14:textId="77777777" w:rsidTr="00D72C18">
        <w:trPr>
          <w:tblHeader/>
        </w:trPr>
        <w:tc>
          <w:tcPr>
            <w:tcW w:w="1242" w:type="dxa"/>
          </w:tcPr>
          <w:p w14:paraId="38AAA0F6" w14:textId="77777777" w:rsidR="00563E8C" w:rsidRPr="000B0C17" w:rsidRDefault="00563E8C" w:rsidP="00563E8C">
            <w:pPr>
              <w:autoSpaceDE w:val="0"/>
              <w:autoSpaceDN w:val="0"/>
              <w:adjustRightInd w:val="0"/>
              <w:ind w:right="-1"/>
              <w:rPr>
                <w:b/>
                <w:color w:val="000000"/>
                <w:sz w:val="22"/>
                <w:szCs w:val="22"/>
                <w:lang w:val="da-DK"/>
              </w:rPr>
            </w:pPr>
            <w:r w:rsidRPr="000B0C17">
              <w:rPr>
                <w:b/>
                <w:color w:val="000000"/>
                <w:sz w:val="22"/>
                <w:szCs w:val="22"/>
                <w:lang w:val="da-DK"/>
              </w:rPr>
              <w:t>Dosis</w:t>
            </w:r>
          </w:p>
        </w:tc>
        <w:tc>
          <w:tcPr>
            <w:tcW w:w="2268" w:type="dxa"/>
          </w:tcPr>
          <w:p w14:paraId="04EDE094" w14:textId="77777777" w:rsidR="00563E8C" w:rsidRPr="000B0C17" w:rsidRDefault="00563E8C" w:rsidP="00563E8C">
            <w:pPr>
              <w:autoSpaceDE w:val="0"/>
              <w:autoSpaceDN w:val="0"/>
              <w:adjustRightInd w:val="0"/>
              <w:ind w:right="-1"/>
              <w:rPr>
                <w:b/>
                <w:color w:val="000000"/>
                <w:sz w:val="22"/>
                <w:szCs w:val="22"/>
                <w:lang w:val="da-DK"/>
              </w:rPr>
            </w:pPr>
            <w:r w:rsidRPr="000B0C17">
              <w:rPr>
                <w:b/>
                <w:color w:val="000000"/>
                <w:sz w:val="22"/>
                <w:szCs w:val="22"/>
                <w:lang w:val="da-DK"/>
              </w:rPr>
              <w:t>Udtrækningsvolumen</w:t>
            </w:r>
          </w:p>
        </w:tc>
        <w:tc>
          <w:tcPr>
            <w:tcW w:w="2127" w:type="dxa"/>
          </w:tcPr>
          <w:p w14:paraId="34CD2DC3" w14:textId="77777777" w:rsidR="00563E8C" w:rsidRPr="000B0C17" w:rsidRDefault="00563E8C" w:rsidP="00563E8C">
            <w:pPr>
              <w:autoSpaceDE w:val="0"/>
              <w:autoSpaceDN w:val="0"/>
              <w:adjustRightInd w:val="0"/>
              <w:ind w:right="-1"/>
              <w:rPr>
                <w:b/>
                <w:color w:val="000000"/>
                <w:sz w:val="22"/>
                <w:szCs w:val="22"/>
                <w:lang w:val="da-DK"/>
              </w:rPr>
            </w:pPr>
            <w:r w:rsidRPr="000B0C17">
              <w:rPr>
                <w:b/>
                <w:color w:val="000000"/>
                <w:sz w:val="22"/>
                <w:szCs w:val="22"/>
                <w:lang w:val="da-DK"/>
              </w:rPr>
              <w:t>Volumen af fortyndingsvæsken</w:t>
            </w:r>
          </w:p>
        </w:tc>
        <w:tc>
          <w:tcPr>
            <w:tcW w:w="1275" w:type="dxa"/>
          </w:tcPr>
          <w:p w14:paraId="3E615AD2" w14:textId="77777777" w:rsidR="00563E8C" w:rsidRPr="000B0C17" w:rsidRDefault="00563E8C" w:rsidP="00563E8C">
            <w:pPr>
              <w:autoSpaceDE w:val="0"/>
              <w:autoSpaceDN w:val="0"/>
              <w:adjustRightInd w:val="0"/>
              <w:ind w:right="-1"/>
              <w:rPr>
                <w:b/>
                <w:color w:val="000000"/>
                <w:sz w:val="22"/>
                <w:szCs w:val="22"/>
                <w:lang w:val="da-DK"/>
              </w:rPr>
            </w:pPr>
            <w:r w:rsidRPr="000B0C17">
              <w:rPr>
                <w:b/>
                <w:color w:val="000000"/>
                <w:sz w:val="22"/>
                <w:szCs w:val="22"/>
                <w:lang w:val="da-DK"/>
              </w:rPr>
              <w:t>Infusions</w:t>
            </w:r>
            <w:r w:rsidR="00700D42" w:rsidRPr="000B0C17">
              <w:rPr>
                <w:b/>
                <w:color w:val="000000"/>
                <w:sz w:val="22"/>
                <w:szCs w:val="22"/>
                <w:lang w:val="da-DK"/>
              </w:rPr>
              <w:t>-</w:t>
            </w:r>
            <w:r w:rsidRPr="000B0C17">
              <w:rPr>
                <w:b/>
                <w:color w:val="000000"/>
                <w:sz w:val="22"/>
                <w:szCs w:val="22"/>
                <w:lang w:val="da-DK"/>
              </w:rPr>
              <w:t>tid</w:t>
            </w:r>
          </w:p>
        </w:tc>
        <w:tc>
          <w:tcPr>
            <w:tcW w:w="1276" w:type="dxa"/>
          </w:tcPr>
          <w:p w14:paraId="37E600FB" w14:textId="77777777" w:rsidR="00563E8C" w:rsidRPr="000B0C17" w:rsidRDefault="00563E8C" w:rsidP="00563E8C">
            <w:pPr>
              <w:autoSpaceDE w:val="0"/>
              <w:autoSpaceDN w:val="0"/>
              <w:adjustRightInd w:val="0"/>
              <w:ind w:right="-1"/>
              <w:rPr>
                <w:b/>
                <w:color w:val="000000"/>
                <w:sz w:val="22"/>
                <w:szCs w:val="22"/>
                <w:lang w:val="da-DK"/>
              </w:rPr>
            </w:pPr>
            <w:r w:rsidRPr="000B0C17">
              <w:rPr>
                <w:b/>
                <w:color w:val="000000"/>
                <w:sz w:val="22"/>
                <w:szCs w:val="22"/>
                <w:lang w:val="da-DK"/>
              </w:rPr>
              <w:t>Antal indgivelser dagligt</w:t>
            </w:r>
          </w:p>
        </w:tc>
        <w:tc>
          <w:tcPr>
            <w:tcW w:w="1559" w:type="dxa"/>
          </w:tcPr>
          <w:p w14:paraId="0DC07D18" w14:textId="77777777" w:rsidR="00563E8C" w:rsidRPr="000B0C17" w:rsidRDefault="00563E8C" w:rsidP="00563E8C">
            <w:pPr>
              <w:autoSpaceDE w:val="0"/>
              <w:autoSpaceDN w:val="0"/>
              <w:adjustRightInd w:val="0"/>
              <w:ind w:right="-1"/>
              <w:rPr>
                <w:b/>
                <w:color w:val="000000"/>
                <w:sz w:val="22"/>
                <w:szCs w:val="22"/>
                <w:lang w:val="da-DK"/>
              </w:rPr>
            </w:pPr>
            <w:r w:rsidRPr="000B0C17">
              <w:rPr>
                <w:b/>
                <w:color w:val="000000"/>
                <w:sz w:val="22"/>
                <w:szCs w:val="22"/>
                <w:lang w:val="da-DK"/>
              </w:rPr>
              <w:t>Samlet daglig dosis</w:t>
            </w:r>
          </w:p>
        </w:tc>
      </w:tr>
      <w:tr w:rsidR="00563E8C" w:rsidRPr="00AF5E79" w14:paraId="48FD64E6" w14:textId="77777777" w:rsidTr="00D72C18">
        <w:tc>
          <w:tcPr>
            <w:tcW w:w="1242" w:type="dxa"/>
          </w:tcPr>
          <w:p w14:paraId="0992EFBB"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250 mg</w:t>
            </w:r>
          </w:p>
        </w:tc>
        <w:tc>
          <w:tcPr>
            <w:tcW w:w="2268" w:type="dxa"/>
          </w:tcPr>
          <w:p w14:paraId="65039F24"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2</w:t>
            </w:r>
            <w:r w:rsidR="00F03CC3" w:rsidRPr="000B0C17">
              <w:rPr>
                <w:color w:val="000000"/>
                <w:sz w:val="22"/>
                <w:szCs w:val="22"/>
                <w:lang w:val="da-DK"/>
              </w:rPr>
              <w:t>,</w:t>
            </w:r>
            <w:r w:rsidRPr="000B0C17">
              <w:rPr>
                <w:color w:val="000000"/>
                <w:sz w:val="22"/>
                <w:szCs w:val="22"/>
                <w:lang w:val="da-DK"/>
              </w:rPr>
              <w:t xml:space="preserve">5 ml (halvdelen af </w:t>
            </w:r>
            <w:r w:rsidR="00F03CC3" w:rsidRPr="000B0C17">
              <w:rPr>
                <w:color w:val="000000"/>
                <w:sz w:val="22"/>
                <w:szCs w:val="22"/>
                <w:lang w:val="da-DK"/>
              </w:rPr>
              <w:t xml:space="preserve">et </w:t>
            </w:r>
            <w:r w:rsidRPr="000B0C17">
              <w:rPr>
                <w:color w:val="000000"/>
                <w:sz w:val="22"/>
                <w:szCs w:val="22"/>
                <w:lang w:val="da-DK"/>
              </w:rPr>
              <w:t>5 ml hætteglas)</w:t>
            </w:r>
          </w:p>
        </w:tc>
        <w:tc>
          <w:tcPr>
            <w:tcW w:w="2127" w:type="dxa"/>
          </w:tcPr>
          <w:p w14:paraId="56FD097C"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100 ml</w:t>
            </w:r>
          </w:p>
        </w:tc>
        <w:tc>
          <w:tcPr>
            <w:tcW w:w="1275" w:type="dxa"/>
          </w:tcPr>
          <w:p w14:paraId="4461B8FB"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15 minutter</w:t>
            </w:r>
          </w:p>
        </w:tc>
        <w:tc>
          <w:tcPr>
            <w:tcW w:w="1276" w:type="dxa"/>
          </w:tcPr>
          <w:p w14:paraId="74025457"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To gange dagligt</w:t>
            </w:r>
          </w:p>
        </w:tc>
        <w:tc>
          <w:tcPr>
            <w:tcW w:w="1559" w:type="dxa"/>
          </w:tcPr>
          <w:p w14:paraId="186A81AC"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500 mg/dag</w:t>
            </w:r>
          </w:p>
        </w:tc>
      </w:tr>
      <w:tr w:rsidR="00563E8C" w:rsidRPr="00AF5E79" w14:paraId="758A7DAF" w14:textId="77777777" w:rsidTr="00D72C18">
        <w:tc>
          <w:tcPr>
            <w:tcW w:w="1242" w:type="dxa"/>
          </w:tcPr>
          <w:p w14:paraId="3C1494FC"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500 mg</w:t>
            </w:r>
          </w:p>
        </w:tc>
        <w:tc>
          <w:tcPr>
            <w:tcW w:w="2268" w:type="dxa"/>
          </w:tcPr>
          <w:p w14:paraId="7CA461AF"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5 ml (et 5 ml hætteglas)</w:t>
            </w:r>
          </w:p>
        </w:tc>
        <w:tc>
          <w:tcPr>
            <w:tcW w:w="2127" w:type="dxa"/>
          </w:tcPr>
          <w:p w14:paraId="4944641F"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100 ml</w:t>
            </w:r>
          </w:p>
        </w:tc>
        <w:tc>
          <w:tcPr>
            <w:tcW w:w="1275" w:type="dxa"/>
          </w:tcPr>
          <w:p w14:paraId="5FC1C251" w14:textId="77777777" w:rsidR="00563E8C" w:rsidRPr="00AF5E79" w:rsidRDefault="00563E8C" w:rsidP="00563E8C">
            <w:pPr>
              <w:ind w:right="-1"/>
              <w:rPr>
                <w:color w:val="000000"/>
                <w:lang w:val="da-DK"/>
              </w:rPr>
            </w:pPr>
            <w:r w:rsidRPr="000B0C17">
              <w:rPr>
                <w:color w:val="000000"/>
                <w:sz w:val="22"/>
                <w:szCs w:val="22"/>
                <w:lang w:val="da-DK"/>
              </w:rPr>
              <w:t>15 minutter</w:t>
            </w:r>
          </w:p>
        </w:tc>
        <w:tc>
          <w:tcPr>
            <w:tcW w:w="1276" w:type="dxa"/>
          </w:tcPr>
          <w:p w14:paraId="27487B17" w14:textId="77777777" w:rsidR="00563E8C" w:rsidRPr="00AF5E79" w:rsidRDefault="00563E8C" w:rsidP="00563E8C">
            <w:pPr>
              <w:ind w:right="-1"/>
              <w:rPr>
                <w:color w:val="000000"/>
                <w:lang w:val="da-DK"/>
              </w:rPr>
            </w:pPr>
            <w:r w:rsidRPr="000B0C17">
              <w:rPr>
                <w:color w:val="000000"/>
                <w:sz w:val="22"/>
                <w:szCs w:val="22"/>
                <w:lang w:val="da-DK"/>
              </w:rPr>
              <w:t>To gange dagligt</w:t>
            </w:r>
          </w:p>
        </w:tc>
        <w:tc>
          <w:tcPr>
            <w:tcW w:w="1559" w:type="dxa"/>
          </w:tcPr>
          <w:p w14:paraId="22A6D6C8"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1.000 mg/dag</w:t>
            </w:r>
          </w:p>
        </w:tc>
      </w:tr>
      <w:tr w:rsidR="00563E8C" w:rsidRPr="00AF5E79" w14:paraId="076CF01C" w14:textId="77777777" w:rsidTr="00D72C18">
        <w:tc>
          <w:tcPr>
            <w:tcW w:w="1242" w:type="dxa"/>
          </w:tcPr>
          <w:p w14:paraId="5D04AA45" w14:textId="77777777" w:rsidR="00563E8C" w:rsidRPr="000B0C17" w:rsidRDefault="00563E8C" w:rsidP="00B22130">
            <w:pPr>
              <w:keepNext/>
              <w:keepLines/>
              <w:autoSpaceDE w:val="0"/>
              <w:autoSpaceDN w:val="0"/>
              <w:adjustRightInd w:val="0"/>
              <w:rPr>
                <w:color w:val="000000"/>
                <w:sz w:val="22"/>
                <w:szCs w:val="22"/>
                <w:lang w:val="da-DK"/>
              </w:rPr>
            </w:pPr>
            <w:r w:rsidRPr="000B0C17">
              <w:rPr>
                <w:color w:val="000000"/>
                <w:sz w:val="22"/>
                <w:szCs w:val="22"/>
                <w:lang w:val="da-DK"/>
              </w:rPr>
              <w:t>1.000 mg</w:t>
            </w:r>
          </w:p>
        </w:tc>
        <w:tc>
          <w:tcPr>
            <w:tcW w:w="2268" w:type="dxa"/>
          </w:tcPr>
          <w:p w14:paraId="1704F11C" w14:textId="77777777" w:rsidR="00563E8C" w:rsidRPr="000B0C17" w:rsidRDefault="00563E8C" w:rsidP="00B22130">
            <w:pPr>
              <w:keepNext/>
              <w:keepLines/>
              <w:autoSpaceDE w:val="0"/>
              <w:autoSpaceDN w:val="0"/>
              <w:adjustRightInd w:val="0"/>
              <w:rPr>
                <w:color w:val="000000"/>
                <w:sz w:val="22"/>
                <w:szCs w:val="22"/>
                <w:lang w:val="da-DK"/>
              </w:rPr>
            </w:pPr>
            <w:r w:rsidRPr="000B0C17">
              <w:rPr>
                <w:color w:val="000000"/>
                <w:sz w:val="22"/>
                <w:szCs w:val="22"/>
                <w:lang w:val="da-DK"/>
              </w:rPr>
              <w:t>10 ml (to 5 ml hætteglas)</w:t>
            </w:r>
          </w:p>
        </w:tc>
        <w:tc>
          <w:tcPr>
            <w:tcW w:w="2127" w:type="dxa"/>
          </w:tcPr>
          <w:p w14:paraId="33A2830F" w14:textId="77777777" w:rsidR="00563E8C" w:rsidRPr="000B0C17" w:rsidRDefault="00563E8C" w:rsidP="00B22130">
            <w:pPr>
              <w:keepNext/>
              <w:keepLines/>
              <w:autoSpaceDE w:val="0"/>
              <w:autoSpaceDN w:val="0"/>
              <w:adjustRightInd w:val="0"/>
              <w:rPr>
                <w:color w:val="000000"/>
                <w:sz w:val="22"/>
                <w:szCs w:val="22"/>
                <w:lang w:val="da-DK"/>
              </w:rPr>
            </w:pPr>
            <w:r w:rsidRPr="000B0C17">
              <w:rPr>
                <w:color w:val="000000"/>
                <w:sz w:val="22"/>
                <w:szCs w:val="22"/>
                <w:lang w:val="da-DK"/>
              </w:rPr>
              <w:t>100 ml</w:t>
            </w:r>
          </w:p>
        </w:tc>
        <w:tc>
          <w:tcPr>
            <w:tcW w:w="1275" w:type="dxa"/>
          </w:tcPr>
          <w:p w14:paraId="7C8A9FA7" w14:textId="77777777" w:rsidR="00563E8C" w:rsidRPr="00AF5E79" w:rsidRDefault="00563E8C" w:rsidP="00B22130">
            <w:pPr>
              <w:keepNext/>
              <w:keepLines/>
              <w:rPr>
                <w:color w:val="000000"/>
                <w:lang w:val="da-DK"/>
              </w:rPr>
            </w:pPr>
            <w:r w:rsidRPr="000B0C17">
              <w:rPr>
                <w:color w:val="000000"/>
                <w:sz w:val="22"/>
                <w:szCs w:val="22"/>
                <w:lang w:val="da-DK"/>
              </w:rPr>
              <w:t>15 minutter</w:t>
            </w:r>
          </w:p>
        </w:tc>
        <w:tc>
          <w:tcPr>
            <w:tcW w:w="1276" w:type="dxa"/>
          </w:tcPr>
          <w:p w14:paraId="6D1BB543" w14:textId="77777777" w:rsidR="00563E8C" w:rsidRPr="00AF5E79" w:rsidRDefault="00563E8C" w:rsidP="00B22130">
            <w:pPr>
              <w:keepNext/>
              <w:keepLines/>
              <w:rPr>
                <w:color w:val="000000"/>
                <w:lang w:val="da-DK"/>
              </w:rPr>
            </w:pPr>
            <w:r w:rsidRPr="000B0C17">
              <w:rPr>
                <w:color w:val="000000"/>
                <w:sz w:val="22"/>
                <w:szCs w:val="22"/>
                <w:lang w:val="da-DK"/>
              </w:rPr>
              <w:t>To gange dagligt</w:t>
            </w:r>
          </w:p>
        </w:tc>
        <w:tc>
          <w:tcPr>
            <w:tcW w:w="1559" w:type="dxa"/>
          </w:tcPr>
          <w:p w14:paraId="5B05C53F" w14:textId="77777777" w:rsidR="00563E8C" w:rsidRPr="000B0C17" w:rsidRDefault="00563E8C" w:rsidP="00B22130">
            <w:pPr>
              <w:keepNext/>
              <w:keepLines/>
              <w:autoSpaceDE w:val="0"/>
              <w:autoSpaceDN w:val="0"/>
              <w:adjustRightInd w:val="0"/>
              <w:rPr>
                <w:color w:val="000000"/>
                <w:sz w:val="22"/>
                <w:szCs w:val="22"/>
                <w:lang w:val="da-DK"/>
              </w:rPr>
            </w:pPr>
            <w:r w:rsidRPr="000B0C17">
              <w:rPr>
                <w:color w:val="000000"/>
                <w:sz w:val="22"/>
                <w:szCs w:val="22"/>
                <w:lang w:val="da-DK"/>
              </w:rPr>
              <w:t>2.000 mg/dag</w:t>
            </w:r>
          </w:p>
        </w:tc>
      </w:tr>
      <w:tr w:rsidR="00563E8C" w:rsidRPr="00AF5E79" w14:paraId="7BF52C1D" w14:textId="77777777" w:rsidTr="00D72C18">
        <w:trPr>
          <w:trHeight w:val="611"/>
        </w:trPr>
        <w:tc>
          <w:tcPr>
            <w:tcW w:w="1242" w:type="dxa"/>
          </w:tcPr>
          <w:p w14:paraId="79441D10"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1.500 mg</w:t>
            </w:r>
          </w:p>
        </w:tc>
        <w:tc>
          <w:tcPr>
            <w:tcW w:w="2268" w:type="dxa"/>
          </w:tcPr>
          <w:p w14:paraId="451BE62C"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15 ml (tre 5 ml hætteglas)</w:t>
            </w:r>
          </w:p>
        </w:tc>
        <w:tc>
          <w:tcPr>
            <w:tcW w:w="2127" w:type="dxa"/>
          </w:tcPr>
          <w:p w14:paraId="5A5A0D76"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100 ml</w:t>
            </w:r>
          </w:p>
        </w:tc>
        <w:tc>
          <w:tcPr>
            <w:tcW w:w="1275" w:type="dxa"/>
          </w:tcPr>
          <w:p w14:paraId="4BC33BC9" w14:textId="77777777" w:rsidR="00563E8C" w:rsidRPr="00AF5E79" w:rsidRDefault="00563E8C" w:rsidP="00563E8C">
            <w:pPr>
              <w:ind w:right="-1"/>
              <w:rPr>
                <w:color w:val="000000"/>
                <w:lang w:val="da-DK"/>
              </w:rPr>
            </w:pPr>
            <w:r w:rsidRPr="000B0C17">
              <w:rPr>
                <w:color w:val="000000"/>
                <w:sz w:val="22"/>
                <w:szCs w:val="22"/>
                <w:lang w:val="da-DK"/>
              </w:rPr>
              <w:t>15 minutter</w:t>
            </w:r>
          </w:p>
        </w:tc>
        <w:tc>
          <w:tcPr>
            <w:tcW w:w="1276" w:type="dxa"/>
          </w:tcPr>
          <w:p w14:paraId="1BD978A5" w14:textId="77777777" w:rsidR="00563E8C" w:rsidRPr="00AF5E79" w:rsidRDefault="00563E8C" w:rsidP="00563E8C">
            <w:pPr>
              <w:ind w:right="-1"/>
              <w:rPr>
                <w:color w:val="000000"/>
                <w:lang w:val="da-DK"/>
              </w:rPr>
            </w:pPr>
            <w:r w:rsidRPr="000B0C17">
              <w:rPr>
                <w:color w:val="000000"/>
                <w:sz w:val="22"/>
                <w:szCs w:val="22"/>
                <w:lang w:val="da-DK"/>
              </w:rPr>
              <w:t>To gange dagligt</w:t>
            </w:r>
          </w:p>
        </w:tc>
        <w:tc>
          <w:tcPr>
            <w:tcW w:w="1559" w:type="dxa"/>
          </w:tcPr>
          <w:p w14:paraId="00F617A1"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3.000 mg/dag</w:t>
            </w:r>
          </w:p>
        </w:tc>
      </w:tr>
    </w:tbl>
    <w:p w14:paraId="07AA5052" w14:textId="77777777" w:rsidR="00563E8C" w:rsidRPr="000B0C17" w:rsidRDefault="00563E8C" w:rsidP="00563E8C">
      <w:pPr>
        <w:ind w:right="-1"/>
        <w:rPr>
          <w:color w:val="000000"/>
          <w:sz w:val="22"/>
          <w:szCs w:val="22"/>
          <w:lang w:val="da-DK"/>
        </w:rPr>
      </w:pPr>
    </w:p>
    <w:p w14:paraId="2BD81B81" w14:textId="77777777" w:rsidR="00563E8C" w:rsidRPr="000B0C17" w:rsidRDefault="00563E8C" w:rsidP="00563E8C">
      <w:pPr>
        <w:autoSpaceDE w:val="0"/>
        <w:autoSpaceDN w:val="0"/>
        <w:adjustRightInd w:val="0"/>
        <w:ind w:right="-1"/>
        <w:outlineLvl w:val="0"/>
        <w:rPr>
          <w:color w:val="000000"/>
          <w:sz w:val="22"/>
          <w:szCs w:val="22"/>
          <w:lang w:val="da-DK"/>
        </w:rPr>
      </w:pPr>
      <w:r w:rsidRPr="000B0C17">
        <w:rPr>
          <w:color w:val="000000"/>
          <w:sz w:val="22"/>
          <w:szCs w:val="22"/>
          <w:lang w:val="da-DK"/>
        </w:rPr>
        <w:t>Dette lægemiddel er kun til enkeltdosisbrug, ubrugt opløsning skal destrueres.</w:t>
      </w:r>
    </w:p>
    <w:p w14:paraId="1CA3E2CE" w14:textId="77777777" w:rsidR="00563E8C" w:rsidRPr="000B0C17" w:rsidRDefault="00563E8C" w:rsidP="00563E8C">
      <w:pPr>
        <w:autoSpaceDE w:val="0"/>
        <w:autoSpaceDN w:val="0"/>
        <w:adjustRightInd w:val="0"/>
        <w:ind w:right="-1"/>
        <w:rPr>
          <w:color w:val="000000"/>
          <w:sz w:val="22"/>
          <w:szCs w:val="22"/>
          <w:lang w:val="da-DK"/>
        </w:rPr>
      </w:pPr>
    </w:p>
    <w:p w14:paraId="5640C27D" w14:textId="77777777" w:rsidR="00563E8C" w:rsidRPr="000B0C17" w:rsidRDefault="00563E8C" w:rsidP="00563E8C">
      <w:pPr>
        <w:keepNext/>
        <w:keepLines/>
        <w:autoSpaceDE w:val="0"/>
        <w:autoSpaceDN w:val="0"/>
        <w:adjustRightInd w:val="0"/>
        <w:rPr>
          <w:color w:val="000000"/>
          <w:sz w:val="22"/>
          <w:szCs w:val="22"/>
          <w:lang w:val="da-DK"/>
        </w:rPr>
      </w:pPr>
      <w:r w:rsidRPr="000B0C17">
        <w:rPr>
          <w:color w:val="000000"/>
          <w:sz w:val="22"/>
          <w:szCs w:val="22"/>
          <w:lang w:val="da-DK"/>
        </w:rPr>
        <w:t>Holdbarhed ved brug:</w:t>
      </w:r>
    </w:p>
    <w:p w14:paraId="0D722475" w14:textId="77777777" w:rsidR="00563E8C" w:rsidRPr="000B0C17" w:rsidRDefault="00563E8C" w:rsidP="00563E8C">
      <w:pPr>
        <w:keepNext/>
        <w:keepLines/>
        <w:autoSpaceDE w:val="0"/>
        <w:autoSpaceDN w:val="0"/>
        <w:adjustRightInd w:val="0"/>
        <w:rPr>
          <w:color w:val="000000"/>
          <w:sz w:val="22"/>
          <w:szCs w:val="22"/>
          <w:lang w:val="da-DK"/>
        </w:rPr>
      </w:pPr>
    </w:p>
    <w:p w14:paraId="6EED5752" w14:textId="77777777" w:rsidR="00563E8C" w:rsidRPr="000B0C17" w:rsidRDefault="00563E8C" w:rsidP="00563E8C">
      <w:pPr>
        <w:keepNext/>
        <w:keepLines/>
        <w:rPr>
          <w:color w:val="000000"/>
          <w:sz w:val="22"/>
          <w:szCs w:val="22"/>
          <w:lang w:val="da-DK"/>
        </w:rPr>
      </w:pPr>
      <w:r w:rsidRPr="000B0C17">
        <w:rPr>
          <w:color w:val="000000"/>
          <w:sz w:val="22"/>
          <w:szCs w:val="22"/>
          <w:lang w:val="da-DK"/>
        </w:rPr>
        <w:t>Holdbarhed ved brug: Kemisk og fysisk stabilitet under brug af det fortyndede produkt opbevaret i PVC beholdere er blevet påvist i 24 timer ved 30 °C og ved 2-8 °C. Ud fra et mikrobiologisk synspunkt bør produktet anvendes straks, medmindre fortyndingsmetoden udelukker risiko for mikrobiel kontaminering. Hvis det ikke anvendes straks, er opbevaringstid og -forhold, brugerens ansvar.</w:t>
      </w:r>
    </w:p>
    <w:p w14:paraId="223BD52F" w14:textId="77777777" w:rsidR="00563E8C" w:rsidRPr="000B0C17" w:rsidRDefault="00563E8C" w:rsidP="00563E8C">
      <w:pPr>
        <w:autoSpaceDE w:val="0"/>
        <w:autoSpaceDN w:val="0"/>
        <w:adjustRightInd w:val="0"/>
        <w:ind w:right="-1"/>
        <w:rPr>
          <w:color w:val="000000"/>
          <w:sz w:val="22"/>
          <w:szCs w:val="22"/>
          <w:lang w:val="da-DK"/>
        </w:rPr>
      </w:pPr>
    </w:p>
    <w:p w14:paraId="6C6E313B" w14:textId="77777777" w:rsidR="00563E8C" w:rsidRPr="000B0C17" w:rsidRDefault="00563E8C" w:rsidP="00563E8C">
      <w:pPr>
        <w:autoSpaceDE w:val="0"/>
        <w:autoSpaceDN w:val="0"/>
        <w:adjustRightInd w:val="0"/>
        <w:ind w:right="-1"/>
        <w:rPr>
          <w:color w:val="000000"/>
          <w:sz w:val="22"/>
          <w:szCs w:val="22"/>
          <w:lang w:val="da-DK"/>
        </w:rPr>
      </w:pPr>
      <w:r w:rsidRPr="000B0C17">
        <w:rPr>
          <w:color w:val="000000"/>
          <w:sz w:val="22"/>
          <w:szCs w:val="22"/>
          <w:lang w:val="da-DK"/>
        </w:rPr>
        <w:t>Levetiracetam koncentrat er fundet fysisk kompatibelt og kemisk stabilt i mindst 24 timer, når det blandes med følgende fortyndingsvæsker:</w:t>
      </w:r>
    </w:p>
    <w:p w14:paraId="5A63975F" w14:textId="77777777" w:rsidR="00563E8C" w:rsidRPr="000B0C17" w:rsidRDefault="00563E8C" w:rsidP="00563E8C">
      <w:pPr>
        <w:autoSpaceDE w:val="0"/>
        <w:autoSpaceDN w:val="0"/>
        <w:adjustRightInd w:val="0"/>
        <w:ind w:right="-1"/>
        <w:rPr>
          <w:color w:val="000000"/>
          <w:sz w:val="22"/>
          <w:szCs w:val="22"/>
          <w:lang w:val="da-DK"/>
        </w:rPr>
      </w:pPr>
    </w:p>
    <w:p w14:paraId="39B309EE" w14:textId="77777777" w:rsidR="00563E8C" w:rsidRPr="000B0C17" w:rsidRDefault="00563E8C" w:rsidP="00563E8C">
      <w:pPr>
        <w:pStyle w:val="ColorfulList-Accent11"/>
        <w:numPr>
          <w:ilvl w:val="0"/>
          <w:numId w:val="8"/>
        </w:numPr>
        <w:autoSpaceDE w:val="0"/>
        <w:autoSpaceDN w:val="0"/>
        <w:adjustRightInd w:val="0"/>
        <w:spacing w:after="0" w:line="240" w:lineRule="auto"/>
        <w:ind w:left="567" w:right="-1" w:firstLine="0"/>
        <w:rPr>
          <w:rFonts w:ascii="Times New Roman" w:hAnsi="Times New Roman"/>
          <w:color w:val="000000"/>
          <w:lang w:val="da-DK"/>
        </w:rPr>
      </w:pPr>
      <w:r w:rsidRPr="000B0C17">
        <w:rPr>
          <w:rFonts w:ascii="Times New Roman" w:hAnsi="Times New Roman"/>
          <w:color w:val="000000"/>
          <w:lang w:val="da-DK"/>
        </w:rPr>
        <w:t xml:space="preserve"> Natriumchlorid 9 mg/ml (0,9 %) injektionsvæske, opløsning</w:t>
      </w:r>
    </w:p>
    <w:p w14:paraId="2490B0F3" w14:textId="77777777" w:rsidR="00563E8C" w:rsidRPr="000B0C17" w:rsidRDefault="00563E8C" w:rsidP="00563E8C">
      <w:pPr>
        <w:pStyle w:val="ColorfulList-Accent11"/>
        <w:numPr>
          <w:ilvl w:val="0"/>
          <w:numId w:val="8"/>
        </w:numPr>
        <w:autoSpaceDE w:val="0"/>
        <w:autoSpaceDN w:val="0"/>
        <w:adjustRightInd w:val="0"/>
        <w:spacing w:after="0" w:line="240" w:lineRule="auto"/>
        <w:ind w:left="567" w:right="-1" w:firstLine="0"/>
        <w:rPr>
          <w:rFonts w:ascii="Times New Roman" w:hAnsi="Times New Roman"/>
          <w:color w:val="000000"/>
          <w:lang w:val="da-DK"/>
        </w:rPr>
      </w:pPr>
      <w:r w:rsidRPr="000B0C17">
        <w:rPr>
          <w:rFonts w:ascii="Times New Roman" w:hAnsi="Times New Roman"/>
          <w:color w:val="000000"/>
          <w:lang w:val="da-DK"/>
        </w:rPr>
        <w:t xml:space="preserve"> Ringerlaktat injektionsvæske, opløsning</w:t>
      </w:r>
    </w:p>
    <w:p w14:paraId="5DE12AAD" w14:textId="77777777" w:rsidR="00563E8C" w:rsidRPr="000B0C17" w:rsidRDefault="00563E8C" w:rsidP="00563E8C">
      <w:pPr>
        <w:pStyle w:val="ColorfulList-Accent11"/>
        <w:numPr>
          <w:ilvl w:val="0"/>
          <w:numId w:val="8"/>
        </w:numPr>
        <w:autoSpaceDE w:val="0"/>
        <w:autoSpaceDN w:val="0"/>
        <w:adjustRightInd w:val="0"/>
        <w:spacing w:after="0" w:line="240" w:lineRule="auto"/>
        <w:ind w:left="567" w:right="-1" w:firstLine="0"/>
        <w:rPr>
          <w:rFonts w:ascii="Times New Roman" w:hAnsi="Times New Roman"/>
          <w:color w:val="000000"/>
          <w:lang w:val="da-DK"/>
        </w:rPr>
      </w:pPr>
      <w:r w:rsidRPr="000B0C17">
        <w:rPr>
          <w:rFonts w:ascii="Times New Roman" w:hAnsi="Times New Roman"/>
          <w:color w:val="000000"/>
          <w:lang w:val="da-DK"/>
        </w:rPr>
        <w:t xml:space="preserve"> Glucose 50 mg/ml (5 %) injektionsvæske, opløsning</w:t>
      </w:r>
    </w:p>
    <w:p w14:paraId="222F04DE" w14:textId="77777777" w:rsidR="00563E8C" w:rsidRPr="000B0C17" w:rsidRDefault="00563E8C" w:rsidP="00563E8C">
      <w:pPr>
        <w:suppressAutoHyphens/>
        <w:ind w:right="-1"/>
        <w:rPr>
          <w:color w:val="000000"/>
          <w:sz w:val="22"/>
          <w:szCs w:val="22"/>
          <w:lang w:val="da-DK"/>
        </w:rPr>
      </w:pPr>
    </w:p>
    <w:sectPr w:rsidR="00563E8C" w:rsidRPr="000B0C17" w:rsidSect="00AF5E7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code="9"/>
      <w:pgMar w:top="1134" w:right="1417" w:bottom="1134" w:left="1417" w:header="737" w:footer="73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BBAB2" w14:textId="77777777" w:rsidR="00710CF2" w:rsidRDefault="00710CF2">
      <w:pPr>
        <w:rPr>
          <w:szCs w:val="24"/>
        </w:rPr>
      </w:pPr>
      <w:r>
        <w:rPr>
          <w:szCs w:val="24"/>
        </w:rPr>
        <w:separator/>
      </w:r>
    </w:p>
  </w:endnote>
  <w:endnote w:type="continuationSeparator" w:id="0">
    <w:p w14:paraId="53BC641D" w14:textId="77777777" w:rsidR="00710CF2" w:rsidRDefault="00710CF2">
      <w:pPr>
        <w:rPr>
          <w:szCs w:val="24"/>
        </w:rPr>
      </w:pPr>
      <w:r>
        <w:rPr>
          <w:szCs w:val="24"/>
        </w:rPr>
        <w:continuationSeparator/>
      </w:r>
    </w:p>
  </w:endnote>
  <w:endnote w:type="continuationNotice" w:id="1">
    <w:p w14:paraId="6D42F107" w14:textId="77777777" w:rsidR="00710CF2" w:rsidRDefault="00710CF2" w:rsidP="00563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MT">
    <w:altName w:val="Klee One"/>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827F" w14:textId="77777777" w:rsidR="00342C6C" w:rsidRPr="00AF5E79" w:rsidRDefault="00342C6C">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2FDD" w14:textId="77777777" w:rsidR="002F5CE9" w:rsidRPr="00D95D96" w:rsidRDefault="002F5CE9">
    <w:pPr>
      <w:pStyle w:val="BalloonText"/>
      <w:tabs>
        <w:tab w:val="right" w:pos="8931"/>
      </w:tabs>
      <w:ind w:right="96"/>
      <w:jc w:val="center"/>
      <w:rPr>
        <w:rFonts w:ascii="Arial" w:hAnsi="Arial" w:cs="Arial"/>
        <w:color w:val="000000"/>
      </w:rPr>
    </w:pPr>
    <w:r w:rsidRPr="00D95D96">
      <w:rPr>
        <w:rFonts w:ascii="Arial" w:hAnsi="Arial" w:cs="Arial"/>
        <w:color w:val="000000"/>
      </w:rPr>
      <w:fldChar w:fldCharType="begin"/>
    </w:r>
    <w:r w:rsidRPr="00D95D96">
      <w:rPr>
        <w:rFonts w:ascii="Arial" w:hAnsi="Arial" w:cs="Arial"/>
        <w:color w:val="000000"/>
      </w:rPr>
      <w:instrText xml:space="preserve"> EQ </w:instrText>
    </w:r>
    <w:r w:rsidRPr="00D95D96">
      <w:rPr>
        <w:rFonts w:ascii="Arial" w:hAnsi="Arial" w:cs="Arial"/>
        <w:color w:val="000000"/>
      </w:rPr>
      <w:fldChar w:fldCharType="end"/>
    </w:r>
    <w:r w:rsidRPr="00D95D96">
      <w:rPr>
        <w:rStyle w:val="PageNumber"/>
        <w:rFonts w:ascii="Arial" w:hAnsi="Arial" w:cs="Arial"/>
        <w:color w:val="000000"/>
      </w:rPr>
      <w:fldChar w:fldCharType="begin"/>
    </w:r>
    <w:r w:rsidRPr="00D95D96">
      <w:rPr>
        <w:rStyle w:val="PageNumber"/>
        <w:rFonts w:ascii="Arial" w:hAnsi="Arial" w:cs="Arial"/>
        <w:color w:val="000000"/>
      </w:rPr>
      <w:instrText xml:space="preserve">PAGE  </w:instrText>
    </w:r>
    <w:r w:rsidRPr="00D95D96">
      <w:rPr>
        <w:rStyle w:val="PageNumber"/>
        <w:rFonts w:ascii="Arial" w:hAnsi="Arial" w:cs="Arial"/>
        <w:color w:val="000000"/>
      </w:rPr>
      <w:fldChar w:fldCharType="separate"/>
    </w:r>
    <w:r w:rsidRPr="00D95D96">
      <w:rPr>
        <w:rStyle w:val="PageNumber"/>
        <w:rFonts w:ascii="Arial" w:hAnsi="Arial" w:cs="Arial"/>
        <w:noProof/>
        <w:color w:val="000000"/>
      </w:rPr>
      <w:t>31</w:t>
    </w:r>
    <w:r w:rsidRPr="00D95D96">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804F" w14:textId="77777777" w:rsidR="002F5CE9" w:rsidRPr="00D95D96" w:rsidRDefault="002F5CE9">
    <w:pPr>
      <w:pStyle w:val="BalloonText"/>
      <w:tabs>
        <w:tab w:val="right" w:pos="8931"/>
      </w:tabs>
      <w:ind w:right="96"/>
      <w:jc w:val="center"/>
      <w:rPr>
        <w:rFonts w:ascii="Arial" w:hAnsi="Arial" w:cs="Arial"/>
        <w:color w:val="000000"/>
      </w:rPr>
    </w:pPr>
    <w:r w:rsidRPr="00D95D96">
      <w:rPr>
        <w:rFonts w:ascii="Arial" w:hAnsi="Arial" w:cs="Arial"/>
        <w:color w:val="000000"/>
      </w:rPr>
      <w:fldChar w:fldCharType="begin"/>
    </w:r>
    <w:r w:rsidRPr="00D95D96">
      <w:rPr>
        <w:rFonts w:ascii="Arial" w:hAnsi="Arial" w:cs="Arial"/>
        <w:color w:val="000000"/>
      </w:rPr>
      <w:instrText xml:space="preserve"> EQ </w:instrText>
    </w:r>
    <w:r w:rsidRPr="00D95D96">
      <w:rPr>
        <w:rFonts w:ascii="Arial" w:hAnsi="Arial" w:cs="Arial"/>
        <w:color w:val="000000"/>
      </w:rPr>
      <w:fldChar w:fldCharType="end"/>
    </w:r>
    <w:r w:rsidRPr="00D95D96">
      <w:rPr>
        <w:rStyle w:val="PageNumber"/>
        <w:rFonts w:ascii="Arial" w:hAnsi="Arial" w:cs="Arial"/>
        <w:color w:val="000000"/>
      </w:rPr>
      <w:fldChar w:fldCharType="begin"/>
    </w:r>
    <w:r w:rsidRPr="00D95D96">
      <w:rPr>
        <w:rStyle w:val="PageNumber"/>
        <w:rFonts w:ascii="Arial" w:hAnsi="Arial" w:cs="Arial"/>
        <w:color w:val="000000"/>
      </w:rPr>
      <w:instrText xml:space="preserve">PAGE  </w:instrText>
    </w:r>
    <w:r w:rsidRPr="00D95D96">
      <w:rPr>
        <w:rStyle w:val="PageNumber"/>
        <w:rFonts w:ascii="Arial" w:hAnsi="Arial" w:cs="Arial"/>
        <w:color w:val="000000"/>
      </w:rPr>
      <w:fldChar w:fldCharType="separate"/>
    </w:r>
    <w:r w:rsidRPr="00D95D96">
      <w:rPr>
        <w:rStyle w:val="PageNumber"/>
        <w:rFonts w:ascii="Arial" w:hAnsi="Arial" w:cs="Arial"/>
        <w:noProof/>
        <w:color w:val="000000"/>
      </w:rPr>
      <w:t>1</w:t>
    </w:r>
    <w:r w:rsidRPr="00D95D96">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54293" w14:textId="77777777" w:rsidR="00710CF2" w:rsidRDefault="00710CF2">
      <w:pPr>
        <w:rPr>
          <w:szCs w:val="24"/>
        </w:rPr>
      </w:pPr>
      <w:r>
        <w:rPr>
          <w:szCs w:val="24"/>
        </w:rPr>
        <w:separator/>
      </w:r>
    </w:p>
  </w:footnote>
  <w:footnote w:type="continuationSeparator" w:id="0">
    <w:p w14:paraId="67F19154" w14:textId="77777777" w:rsidR="00710CF2" w:rsidRDefault="00710CF2">
      <w:pPr>
        <w:rPr>
          <w:szCs w:val="24"/>
        </w:rPr>
      </w:pPr>
      <w:r>
        <w:rPr>
          <w:szCs w:val="24"/>
        </w:rPr>
        <w:continuationSeparator/>
      </w:r>
    </w:p>
  </w:footnote>
  <w:footnote w:type="continuationNotice" w:id="1">
    <w:p w14:paraId="60959C5D" w14:textId="77777777" w:rsidR="00710CF2" w:rsidRDefault="00710CF2" w:rsidP="00563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BA42" w14:textId="77777777" w:rsidR="00342C6C" w:rsidRDefault="00342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0C83" w14:textId="77777777" w:rsidR="00342C6C" w:rsidRPr="00AF5E79" w:rsidRDefault="00342C6C" w:rsidP="00AF5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AB831" w14:textId="77777777" w:rsidR="00342C6C" w:rsidRPr="00AF5E79" w:rsidRDefault="00342C6C" w:rsidP="00AF5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309"/>
    <w:multiLevelType w:val="hybridMultilevel"/>
    <w:tmpl w:val="248E9EB6"/>
    <w:lvl w:ilvl="0" w:tplc="0FCA15AA">
      <w:start w:val="12"/>
      <w:numFmt w:val="bullet"/>
      <w:lvlText w:val="•"/>
      <w:lvlJc w:val="left"/>
      <w:pPr>
        <w:ind w:left="720" w:hanging="360"/>
      </w:pPr>
      <w:rPr>
        <w:rFonts w:ascii="SymbolMT" w:eastAsia="Calibri" w:hAnsi="SymbolMT"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F6841"/>
    <w:multiLevelType w:val="hybridMultilevel"/>
    <w:tmpl w:val="2B385A82"/>
    <w:lvl w:ilvl="0" w:tplc="0FCA15AA">
      <w:start w:val="12"/>
      <w:numFmt w:val="bullet"/>
      <w:lvlText w:val="•"/>
      <w:lvlJc w:val="left"/>
      <w:pPr>
        <w:ind w:left="1080" w:hanging="360"/>
      </w:pPr>
      <w:rPr>
        <w:rFonts w:ascii="SymbolMT" w:eastAsia="Calibri" w:hAnsi="SymbolMT"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5420FF"/>
    <w:multiLevelType w:val="hybridMultilevel"/>
    <w:tmpl w:val="53648A0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Wingdings"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Wingdings"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Wingdings"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10CD310C"/>
    <w:multiLevelType w:val="singleLevel"/>
    <w:tmpl w:val="E7ECF704"/>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57278AD"/>
    <w:multiLevelType w:val="hybridMultilevel"/>
    <w:tmpl w:val="7A4085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Wingdings"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Wingdings"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Wingdings"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FA6309"/>
    <w:multiLevelType w:val="hybridMultilevel"/>
    <w:tmpl w:val="2824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8441B"/>
    <w:multiLevelType w:val="hybridMultilevel"/>
    <w:tmpl w:val="2B06C996"/>
    <w:lvl w:ilvl="0" w:tplc="975C3624">
      <w:start w:val="1"/>
      <w:numFmt w:val="bullet"/>
      <w:lvlText w:val=""/>
      <w:lvlJc w:val="left"/>
      <w:pPr>
        <w:ind w:left="360" w:hanging="360"/>
      </w:pPr>
      <w:rPr>
        <w:rFonts w:ascii="Symbol" w:hAnsi="Symbol" w:hint="default"/>
      </w:rPr>
    </w:lvl>
    <w:lvl w:ilvl="1" w:tplc="6EA092A8" w:tentative="1">
      <w:start w:val="1"/>
      <w:numFmt w:val="bullet"/>
      <w:lvlText w:val="o"/>
      <w:lvlJc w:val="left"/>
      <w:pPr>
        <w:ind w:left="1080" w:hanging="360"/>
      </w:pPr>
      <w:rPr>
        <w:rFonts w:ascii="Courier New" w:hAnsi="Courier New" w:cs="Calibri" w:hint="default"/>
      </w:rPr>
    </w:lvl>
    <w:lvl w:ilvl="2" w:tplc="BAF853D8" w:tentative="1">
      <w:start w:val="1"/>
      <w:numFmt w:val="bullet"/>
      <w:lvlText w:val=""/>
      <w:lvlJc w:val="left"/>
      <w:pPr>
        <w:ind w:left="1800" w:hanging="360"/>
      </w:pPr>
      <w:rPr>
        <w:rFonts w:ascii="Wingdings" w:hAnsi="Wingdings" w:hint="default"/>
      </w:rPr>
    </w:lvl>
    <w:lvl w:ilvl="3" w:tplc="DE141E32" w:tentative="1">
      <w:start w:val="1"/>
      <w:numFmt w:val="bullet"/>
      <w:lvlText w:val=""/>
      <w:lvlJc w:val="left"/>
      <w:pPr>
        <w:ind w:left="2520" w:hanging="360"/>
      </w:pPr>
      <w:rPr>
        <w:rFonts w:ascii="Symbol" w:hAnsi="Symbol" w:hint="default"/>
      </w:rPr>
    </w:lvl>
    <w:lvl w:ilvl="4" w:tplc="AE741A94" w:tentative="1">
      <w:start w:val="1"/>
      <w:numFmt w:val="bullet"/>
      <w:lvlText w:val="o"/>
      <w:lvlJc w:val="left"/>
      <w:pPr>
        <w:ind w:left="3240" w:hanging="360"/>
      </w:pPr>
      <w:rPr>
        <w:rFonts w:ascii="Courier New" w:hAnsi="Courier New" w:cs="Calibri" w:hint="default"/>
      </w:rPr>
    </w:lvl>
    <w:lvl w:ilvl="5" w:tplc="F65E0E7A" w:tentative="1">
      <w:start w:val="1"/>
      <w:numFmt w:val="bullet"/>
      <w:lvlText w:val=""/>
      <w:lvlJc w:val="left"/>
      <w:pPr>
        <w:ind w:left="3960" w:hanging="360"/>
      </w:pPr>
      <w:rPr>
        <w:rFonts w:ascii="Wingdings" w:hAnsi="Wingdings" w:hint="default"/>
      </w:rPr>
    </w:lvl>
    <w:lvl w:ilvl="6" w:tplc="B84CB5BE" w:tentative="1">
      <w:start w:val="1"/>
      <w:numFmt w:val="bullet"/>
      <w:lvlText w:val=""/>
      <w:lvlJc w:val="left"/>
      <w:pPr>
        <w:ind w:left="4680" w:hanging="360"/>
      </w:pPr>
      <w:rPr>
        <w:rFonts w:ascii="Symbol" w:hAnsi="Symbol" w:hint="default"/>
      </w:rPr>
    </w:lvl>
    <w:lvl w:ilvl="7" w:tplc="D4C4E686" w:tentative="1">
      <w:start w:val="1"/>
      <w:numFmt w:val="bullet"/>
      <w:lvlText w:val="o"/>
      <w:lvlJc w:val="left"/>
      <w:pPr>
        <w:ind w:left="5400" w:hanging="360"/>
      </w:pPr>
      <w:rPr>
        <w:rFonts w:ascii="Courier New" w:hAnsi="Courier New" w:cs="Calibri" w:hint="default"/>
      </w:rPr>
    </w:lvl>
    <w:lvl w:ilvl="8" w:tplc="40A8E932" w:tentative="1">
      <w:start w:val="1"/>
      <w:numFmt w:val="bullet"/>
      <w:lvlText w:val=""/>
      <w:lvlJc w:val="left"/>
      <w:pPr>
        <w:ind w:left="6120" w:hanging="360"/>
      </w:pPr>
      <w:rPr>
        <w:rFonts w:ascii="Wingdings" w:hAnsi="Wingdings" w:hint="default"/>
      </w:rPr>
    </w:lvl>
  </w:abstractNum>
  <w:abstractNum w:abstractNumId="7" w15:restartNumberingAfterBreak="0">
    <w:nsid w:val="2656657A"/>
    <w:multiLevelType w:val="hybridMultilevel"/>
    <w:tmpl w:val="04BA904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364" w:hanging="360"/>
      </w:pPr>
      <w:rPr>
        <w:rFonts w:ascii="Courier New" w:hAnsi="Courier New" w:cs="Wingdings"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Wingdings"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Wingdings" w:hint="default"/>
      </w:rPr>
    </w:lvl>
    <w:lvl w:ilvl="8" w:tplc="04060005" w:tentative="1">
      <w:start w:val="1"/>
      <w:numFmt w:val="bullet"/>
      <w:lvlText w:val=""/>
      <w:lvlJc w:val="left"/>
      <w:pPr>
        <w:ind w:left="6404" w:hanging="360"/>
      </w:pPr>
      <w:rPr>
        <w:rFonts w:ascii="Wingdings" w:hAnsi="Wingdings" w:hint="default"/>
      </w:rPr>
    </w:lvl>
  </w:abstractNum>
  <w:abstractNum w:abstractNumId="8" w15:restartNumberingAfterBreak="0">
    <w:nsid w:val="26FA71F9"/>
    <w:multiLevelType w:val="hybridMultilevel"/>
    <w:tmpl w:val="537AD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91245DF"/>
    <w:multiLevelType w:val="hybridMultilevel"/>
    <w:tmpl w:val="AD681850"/>
    <w:lvl w:ilvl="0" w:tplc="04090005">
      <w:start w:val="1"/>
      <w:numFmt w:val="bullet"/>
      <w:lvlText w:val=""/>
      <w:lvlJc w:val="left"/>
      <w:pPr>
        <w:ind w:left="720" w:hanging="360"/>
      </w:pPr>
      <w:rPr>
        <w:rFonts w:ascii="Wingdings" w:hAnsi="Wingdings" w:hint="default"/>
      </w:rPr>
    </w:lvl>
    <w:lvl w:ilvl="1" w:tplc="0FCA15AA">
      <w:start w:val="12"/>
      <w:numFmt w:val="bullet"/>
      <w:lvlText w:val="•"/>
      <w:lvlJc w:val="left"/>
      <w:pPr>
        <w:ind w:left="1440" w:hanging="360"/>
      </w:pPr>
      <w:rPr>
        <w:rFonts w:ascii="SymbolMT" w:eastAsia="Calibri" w:hAnsi="SymbolMT" w:cs="Wingdings"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A791495"/>
    <w:multiLevelType w:val="hybridMultilevel"/>
    <w:tmpl w:val="B9044454"/>
    <w:lvl w:ilvl="0" w:tplc="D8969F3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57560"/>
    <w:multiLevelType w:val="hybridMultilevel"/>
    <w:tmpl w:val="52481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4" w15:restartNumberingAfterBreak="0">
    <w:nsid w:val="3D1A53E9"/>
    <w:multiLevelType w:val="hybridMultilevel"/>
    <w:tmpl w:val="B6BCF5D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Wingdings"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Wingdings"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Wingdings"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41093F15"/>
    <w:multiLevelType w:val="hybridMultilevel"/>
    <w:tmpl w:val="AE8E00E2"/>
    <w:lvl w:ilvl="0" w:tplc="2402A9EE">
      <w:start w:val="1"/>
      <w:numFmt w:val="bullet"/>
      <w:lvlText w:val=""/>
      <w:lvlJc w:val="left"/>
      <w:pPr>
        <w:ind w:left="360" w:hanging="360"/>
      </w:pPr>
      <w:rPr>
        <w:rFonts w:ascii="Symbol" w:hAnsi="Symbol" w:hint="default"/>
      </w:rPr>
    </w:lvl>
    <w:lvl w:ilvl="1" w:tplc="04060003" w:tentative="1">
      <w:start w:val="1"/>
      <w:numFmt w:val="bullet"/>
      <w:lvlText w:val="o"/>
      <w:lvlJc w:val="left"/>
      <w:pPr>
        <w:ind w:left="1364" w:hanging="360"/>
      </w:pPr>
      <w:rPr>
        <w:rFonts w:ascii="Courier New" w:hAnsi="Courier New" w:cs="Wingdings"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Wingdings"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Wingdings"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424D3B19"/>
    <w:multiLevelType w:val="hybridMultilevel"/>
    <w:tmpl w:val="DC0C5F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BE44DE"/>
    <w:multiLevelType w:val="hybridMultilevel"/>
    <w:tmpl w:val="8300F6C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B623135"/>
    <w:multiLevelType w:val="hybridMultilevel"/>
    <w:tmpl w:val="1F5C8448"/>
    <w:lvl w:ilvl="0" w:tplc="3274E80E">
      <w:start w:val="1"/>
      <w:numFmt w:val="upperLetter"/>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BAB356C"/>
    <w:multiLevelType w:val="hybridMultilevel"/>
    <w:tmpl w:val="D6727D26"/>
    <w:lvl w:ilvl="0" w:tplc="D854CA1A">
      <w:start w:val="3"/>
      <w:numFmt w:val="upperLetter"/>
      <w:lvlText w:val="%1."/>
      <w:lvlJc w:val="left"/>
      <w:pPr>
        <w:ind w:left="360" w:hanging="360"/>
      </w:pPr>
      <w:rPr>
        <w:rFonts w:cs="Times New Roman" w:hint="default"/>
        <w:b/>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0" w15:restartNumberingAfterBreak="0">
    <w:nsid w:val="4E5F5367"/>
    <w:multiLevelType w:val="hybridMultilevel"/>
    <w:tmpl w:val="B4CA1D3C"/>
    <w:lvl w:ilvl="0" w:tplc="0409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D18F8"/>
    <w:multiLevelType w:val="hybridMultilevel"/>
    <w:tmpl w:val="49BAD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837733F"/>
    <w:multiLevelType w:val="hybridMultilevel"/>
    <w:tmpl w:val="0EC03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8D36612"/>
    <w:multiLevelType w:val="hybridMultilevel"/>
    <w:tmpl w:val="F642F4C8"/>
    <w:lvl w:ilvl="0" w:tplc="D8969F3A">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0544647"/>
    <w:multiLevelType w:val="hybridMultilevel"/>
    <w:tmpl w:val="B3068E7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33F86"/>
    <w:multiLevelType w:val="hybridMultilevel"/>
    <w:tmpl w:val="82904B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0F14B50"/>
    <w:multiLevelType w:val="hybridMultilevel"/>
    <w:tmpl w:val="202695A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6EE1633"/>
    <w:multiLevelType w:val="hybridMultilevel"/>
    <w:tmpl w:val="D5D6F45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41819"/>
    <w:multiLevelType w:val="hybridMultilevel"/>
    <w:tmpl w:val="4C8643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B43A2C"/>
    <w:multiLevelType w:val="hybridMultilevel"/>
    <w:tmpl w:val="BF50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64F69"/>
    <w:multiLevelType w:val="multilevel"/>
    <w:tmpl w:val="5328BEF6"/>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E03F16"/>
    <w:multiLevelType w:val="hybridMultilevel"/>
    <w:tmpl w:val="BF0CA6E2"/>
    <w:lvl w:ilvl="0" w:tplc="89C82016">
      <w:start w:val="1"/>
      <w:numFmt w:val="bullet"/>
      <w:lvlText w:val=""/>
      <w:lvlJc w:val="left"/>
      <w:pPr>
        <w:tabs>
          <w:tab w:val="num" w:pos="720"/>
        </w:tabs>
        <w:ind w:left="720" w:hanging="360"/>
      </w:pPr>
      <w:rPr>
        <w:rFonts w:ascii="Symbol" w:hAnsi="Symbol" w:hint="default"/>
      </w:rPr>
    </w:lvl>
    <w:lvl w:ilvl="1" w:tplc="48B8398E" w:tentative="1">
      <w:start w:val="1"/>
      <w:numFmt w:val="bullet"/>
      <w:lvlText w:val="o"/>
      <w:lvlJc w:val="left"/>
      <w:pPr>
        <w:ind w:left="1440" w:hanging="360"/>
      </w:pPr>
      <w:rPr>
        <w:rFonts w:ascii="Courier New" w:hAnsi="Courier New" w:cs="Courier New" w:hint="default"/>
      </w:rPr>
    </w:lvl>
    <w:lvl w:ilvl="2" w:tplc="6ECC1360" w:tentative="1">
      <w:start w:val="1"/>
      <w:numFmt w:val="bullet"/>
      <w:lvlText w:val=""/>
      <w:lvlJc w:val="left"/>
      <w:pPr>
        <w:ind w:left="2160" w:hanging="360"/>
      </w:pPr>
      <w:rPr>
        <w:rFonts w:ascii="Wingdings" w:hAnsi="Wingdings" w:hint="default"/>
      </w:rPr>
    </w:lvl>
    <w:lvl w:ilvl="3" w:tplc="BA96A024" w:tentative="1">
      <w:start w:val="1"/>
      <w:numFmt w:val="bullet"/>
      <w:lvlText w:val=""/>
      <w:lvlJc w:val="left"/>
      <w:pPr>
        <w:ind w:left="2880" w:hanging="360"/>
      </w:pPr>
      <w:rPr>
        <w:rFonts w:ascii="Symbol" w:hAnsi="Symbol" w:hint="default"/>
      </w:rPr>
    </w:lvl>
    <w:lvl w:ilvl="4" w:tplc="F2262318" w:tentative="1">
      <w:start w:val="1"/>
      <w:numFmt w:val="bullet"/>
      <w:lvlText w:val="o"/>
      <w:lvlJc w:val="left"/>
      <w:pPr>
        <w:ind w:left="3600" w:hanging="360"/>
      </w:pPr>
      <w:rPr>
        <w:rFonts w:ascii="Courier New" w:hAnsi="Courier New" w:cs="Courier New" w:hint="default"/>
      </w:rPr>
    </w:lvl>
    <w:lvl w:ilvl="5" w:tplc="D7022392" w:tentative="1">
      <w:start w:val="1"/>
      <w:numFmt w:val="bullet"/>
      <w:lvlText w:val=""/>
      <w:lvlJc w:val="left"/>
      <w:pPr>
        <w:ind w:left="4320" w:hanging="360"/>
      </w:pPr>
      <w:rPr>
        <w:rFonts w:ascii="Wingdings" w:hAnsi="Wingdings" w:hint="default"/>
      </w:rPr>
    </w:lvl>
    <w:lvl w:ilvl="6" w:tplc="1F86E1B0" w:tentative="1">
      <w:start w:val="1"/>
      <w:numFmt w:val="bullet"/>
      <w:lvlText w:val=""/>
      <w:lvlJc w:val="left"/>
      <w:pPr>
        <w:ind w:left="5040" w:hanging="360"/>
      </w:pPr>
      <w:rPr>
        <w:rFonts w:ascii="Symbol" w:hAnsi="Symbol" w:hint="default"/>
      </w:rPr>
    </w:lvl>
    <w:lvl w:ilvl="7" w:tplc="C8920482" w:tentative="1">
      <w:start w:val="1"/>
      <w:numFmt w:val="bullet"/>
      <w:lvlText w:val="o"/>
      <w:lvlJc w:val="left"/>
      <w:pPr>
        <w:ind w:left="5760" w:hanging="360"/>
      </w:pPr>
      <w:rPr>
        <w:rFonts w:ascii="Courier New" w:hAnsi="Courier New" w:cs="Courier New" w:hint="default"/>
      </w:rPr>
    </w:lvl>
    <w:lvl w:ilvl="8" w:tplc="46406276" w:tentative="1">
      <w:start w:val="1"/>
      <w:numFmt w:val="bullet"/>
      <w:lvlText w:val=""/>
      <w:lvlJc w:val="left"/>
      <w:pPr>
        <w:ind w:left="6480" w:hanging="360"/>
      </w:pPr>
      <w:rPr>
        <w:rFonts w:ascii="Wingdings" w:hAnsi="Wingdings" w:hint="default"/>
      </w:rPr>
    </w:lvl>
  </w:abstractNum>
  <w:abstractNum w:abstractNumId="34" w15:restartNumberingAfterBreak="0">
    <w:nsid w:val="76EC1BF7"/>
    <w:multiLevelType w:val="hybridMultilevel"/>
    <w:tmpl w:val="1424F91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35" w15:restartNumberingAfterBreak="0">
    <w:nsid w:val="7CB6144D"/>
    <w:multiLevelType w:val="hybridMultilevel"/>
    <w:tmpl w:val="7AD491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B00935"/>
    <w:multiLevelType w:val="hybridMultilevel"/>
    <w:tmpl w:val="CCB252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num w:numId="1" w16cid:durableId="1201549677">
    <w:abstractNumId w:val="31"/>
  </w:num>
  <w:num w:numId="2" w16cid:durableId="1293974675">
    <w:abstractNumId w:val="12"/>
  </w:num>
  <w:num w:numId="3" w16cid:durableId="1531726176">
    <w:abstractNumId w:val="19"/>
  </w:num>
  <w:num w:numId="4" w16cid:durableId="1014501877">
    <w:abstractNumId w:val="32"/>
  </w:num>
  <w:num w:numId="5" w16cid:durableId="6097476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1228480">
    <w:abstractNumId w:val="9"/>
  </w:num>
  <w:num w:numId="7" w16cid:durableId="1856460568">
    <w:abstractNumId w:val="35"/>
  </w:num>
  <w:num w:numId="8" w16cid:durableId="1926106341">
    <w:abstractNumId w:val="1"/>
  </w:num>
  <w:num w:numId="9" w16cid:durableId="1830442533">
    <w:abstractNumId w:val="29"/>
  </w:num>
  <w:num w:numId="10" w16cid:durableId="434523955">
    <w:abstractNumId w:val="23"/>
  </w:num>
  <w:num w:numId="11" w16cid:durableId="755244447">
    <w:abstractNumId w:val="25"/>
  </w:num>
  <w:num w:numId="12" w16cid:durableId="22098592">
    <w:abstractNumId w:val="11"/>
  </w:num>
  <w:num w:numId="13" w16cid:durableId="1848052434">
    <w:abstractNumId w:val="14"/>
  </w:num>
  <w:num w:numId="14" w16cid:durableId="1587497912">
    <w:abstractNumId w:val="16"/>
  </w:num>
  <w:num w:numId="15" w16cid:durableId="209802384">
    <w:abstractNumId w:val="24"/>
  </w:num>
  <w:num w:numId="16" w16cid:durableId="1646548173">
    <w:abstractNumId w:val="27"/>
  </w:num>
  <w:num w:numId="17" w16cid:durableId="1905482307">
    <w:abstractNumId w:val="26"/>
  </w:num>
  <w:num w:numId="18" w16cid:durableId="138613113">
    <w:abstractNumId w:val="7"/>
  </w:num>
  <w:num w:numId="19" w16cid:durableId="2101370054">
    <w:abstractNumId w:val="36"/>
  </w:num>
  <w:num w:numId="20" w16cid:durableId="1604460845">
    <w:abstractNumId w:val="22"/>
  </w:num>
  <w:num w:numId="21" w16cid:durableId="1802502992">
    <w:abstractNumId w:val="8"/>
  </w:num>
  <w:num w:numId="22" w16cid:durableId="1271007765">
    <w:abstractNumId w:val="17"/>
  </w:num>
  <w:num w:numId="23" w16cid:durableId="2015570586">
    <w:abstractNumId w:val="13"/>
  </w:num>
  <w:num w:numId="24" w16cid:durableId="94793951">
    <w:abstractNumId w:val="21"/>
  </w:num>
  <w:num w:numId="25" w16cid:durableId="1957641802">
    <w:abstractNumId w:val="2"/>
  </w:num>
  <w:num w:numId="26" w16cid:durableId="1451897043">
    <w:abstractNumId w:val="28"/>
  </w:num>
  <w:num w:numId="27" w16cid:durableId="1546529124">
    <w:abstractNumId w:val="18"/>
  </w:num>
  <w:num w:numId="28" w16cid:durableId="601186631">
    <w:abstractNumId w:val="0"/>
  </w:num>
  <w:num w:numId="29" w16cid:durableId="1022514470">
    <w:abstractNumId w:val="30"/>
  </w:num>
  <w:num w:numId="30" w16cid:durableId="1591114127">
    <w:abstractNumId w:val="5"/>
  </w:num>
  <w:num w:numId="31" w16cid:durableId="843860364">
    <w:abstractNumId w:val="10"/>
  </w:num>
  <w:num w:numId="32" w16cid:durableId="1100294076">
    <w:abstractNumId w:val="3"/>
  </w:num>
  <w:num w:numId="33" w16cid:durableId="185683876">
    <w:abstractNumId w:val="4"/>
  </w:num>
  <w:num w:numId="34" w16cid:durableId="150872153">
    <w:abstractNumId w:val="6"/>
  </w:num>
  <w:num w:numId="35" w16cid:durableId="482818858">
    <w:abstractNumId w:val="33"/>
  </w:num>
  <w:num w:numId="36" w16cid:durableId="80376696">
    <w:abstractNumId w:val="20"/>
  </w:num>
  <w:num w:numId="37" w16cid:durableId="304243341">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cumentProtection w:edit="readOnly" w:enforcement="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791FAA"/>
    <w:rsid w:val="00016F61"/>
    <w:rsid w:val="000279D9"/>
    <w:rsid w:val="000327D1"/>
    <w:rsid w:val="00041538"/>
    <w:rsid w:val="00041A91"/>
    <w:rsid w:val="00055138"/>
    <w:rsid w:val="00080690"/>
    <w:rsid w:val="00084871"/>
    <w:rsid w:val="000B0C17"/>
    <w:rsid w:val="000B2F0B"/>
    <w:rsid w:val="000B4375"/>
    <w:rsid w:val="000B5ADB"/>
    <w:rsid w:val="000C0DF2"/>
    <w:rsid w:val="000D288B"/>
    <w:rsid w:val="000D2A71"/>
    <w:rsid w:val="000F5C75"/>
    <w:rsid w:val="001229F5"/>
    <w:rsid w:val="00123DC5"/>
    <w:rsid w:val="001255DB"/>
    <w:rsid w:val="00130647"/>
    <w:rsid w:val="0013064B"/>
    <w:rsid w:val="00133F1F"/>
    <w:rsid w:val="0014181A"/>
    <w:rsid w:val="00145195"/>
    <w:rsid w:val="00155CE5"/>
    <w:rsid w:val="00155FFD"/>
    <w:rsid w:val="001670B0"/>
    <w:rsid w:val="00180321"/>
    <w:rsid w:val="00183780"/>
    <w:rsid w:val="00184DDB"/>
    <w:rsid w:val="001914D8"/>
    <w:rsid w:val="001A7B3F"/>
    <w:rsid w:val="001B06C9"/>
    <w:rsid w:val="001B1E28"/>
    <w:rsid w:val="001B53EB"/>
    <w:rsid w:val="001B62A2"/>
    <w:rsid w:val="001C6597"/>
    <w:rsid w:val="001D6CD9"/>
    <w:rsid w:val="001D7F22"/>
    <w:rsid w:val="001E4B8F"/>
    <w:rsid w:val="001F65DB"/>
    <w:rsid w:val="002167FF"/>
    <w:rsid w:val="00217B52"/>
    <w:rsid w:val="00220908"/>
    <w:rsid w:val="00223593"/>
    <w:rsid w:val="0024568F"/>
    <w:rsid w:val="00247E4E"/>
    <w:rsid w:val="00252F34"/>
    <w:rsid w:val="002538F7"/>
    <w:rsid w:val="0025543B"/>
    <w:rsid w:val="002673D8"/>
    <w:rsid w:val="002804C9"/>
    <w:rsid w:val="00281E88"/>
    <w:rsid w:val="00286A6B"/>
    <w:rsid w:val="002A143C"/>
    <w:rsid w:val="002B207A"/>
    <w:rsid w:val="002B4CBF"/>
    <w:rsid w:val="002B4EFC"/>
    <w:rsid w:val="002C2384"/>
    <w:rsid w:val="002C5F76"/>
    <w:rsid w:val="002D2F07"/>
    <w:rsid w:val="002D32F3"/>
    <w:rsid w:val="002D433B"/>
    <w:rsid w:val="002E334D"/>
    <w:rsid w:val="002F5CE9"/>
    <w:rsid w:val="0032295F"/>
    <w:rsid w:val="00340DC8"/>
    <w:rsid w:val="00342C6C"/>
    <w:rsid w:val="003433ED"/>
    <w:rsid w:val="003462E8"/>
    <w:rsid w:val="00357CB7"/>
    <w:rsid w:val="00366A11"/>
    <w:rsid w:val="003703C8"/>
    <w:rsid w:val="003720FB"/>
    <w:rsid w:val="00380A61"/>
    <w:rsid w:val="00392E53"/>
    <w:rsid w:val="003A0893"/>
    <w:rsid w:val="003A4465"/>
    <w:rsid w:val="003C6D15"/>
    <w:rsid w:val="003F576E"/>
    <w:rsid w:val="003F5FEC"/>
    <w:rsid w:val="00404BB2"/>
    <w:rsid w:val="00415FA4"/>
    <w:rsid w:val="0043389D"/>
    <w:rsid w:val="00437FBD"/>
    <w:rsid w:val="00446BF5"/>
    <w:rsid w:val="00446C6B"/>
    <w:rsid w:val="0045585C"/>
    <w:rsid w:val="00470B52"/>
    <w:rsid w:val="00473486"/>
    <w:rsid w:val="0047404E"/>
    <w:rsid w:val="004777B5"/>
    <w:rsid w:val="00480F9C"/>
    <w:rsid w:val="004C156D"/>
    <w:rsid w:val="004C3A59"/>
    <w:rsid w:val="004D149E"/>
    <w:rsid w:val="004D19E0"/>
    <w:rsid w:val="004E092C"/>
    <w:rsid w:val="004F1684"/>
    <w:rsid w:val="0050479E"/>
    <w:rsid w:val="00521A05"/>
    <w:rsid w:val="00523C5F"/>
    <w:rsid w:val="005302CF"/>
    <w:rsid w:val="00533D25"/>
    <w:rsid w:val="00536EC5"/>
    <w:rsid w:val="00551678"/>
    <w:rsid w:val="00563E8C"/>
    <w:rsid w:val="005713D4"/>
    <w:rsid w:val="00573AA9"/>
    <w:rsid w:val="00585E4E"/>
    <w:rsid w:val="00596C2D"/>
    <w:rsid w:val="00596F6F"/>
    <w:rsid w:val="005A1A65"/>
    <w:rsid w:val="005A7BC0"/>
    <w:rsid w:val="005B702A"/>
    <w:rsid w:val="005D031F"/>
    <w:rsid w:val="0060032B"/>
    <w:rsid w:val="00600A45"/>
    <w:rsid w:val="00610E42"/>
    <w:rsid w:val="00627139"/>
    <w:rsid w:val="00630A40"/>
    <w:rsid w:val="00640204"/>
    <w:rsid w:val="0064046A"/>
    <w:rsid w:val="006420F7"/>
    <w:rsid w:val="0064273F"/>
    <w:rsid w:val="006430E5"/>
    <w:rsid w:val="0064379A"/>
    <w:rsid w:val="00661905"/>
    <w:rsid w:val="00661931"/>
    <w:rsid w:val="00664369"/>
    <w:rsid w:val="006859A2"/>
    <w:rsid w:val="00686C8A"/>
    <w:rsid w:val="0069044D"/>
    <w:rsid w:val="00697A81"/>
    <w:rsid w:val="006A0917"/>
    <w:rsid w:val="006B5B42"/>
    <w:rsid w:val="006C1EED"/>
    <w:rsid w:val="006C3BCD"/>
    <w:rsid w:val="006C484B"/>
    <w:rsid w:val="006C5274"/>
    <w:rsid w:val="006F0A0B"/>
    <w:rsid w:val="006F3659"/>
    <w:rsid w:val="006F4551"/>
    <w:rsid w:val="006F61E6"/>
    <w:rsid w:val="0070021A"/>
    <w:rsid w:val="0070065B"/>
    <w:rsid w:val="00700D42"/>
    <w:rsid w:val="00710CF2"/>
    <w:rsid w:val="00712012"/>
    <w:rsid w:val="00714181"/>
    <w:rsid w:val="00715ED2"/>
    <w:rsid w:val="0071693A"/>
    <w:rsid w:val="007221C1"/>
    <w:rsid w:val="0073369F"/>
    <w:rsid w:val="00742DBC"/>
    <w:rsid w:val="00745F60"/>
    <w:rsid w:val="0074767E"/>
    <w:rsid w:val="00753348"/>
    <w:rsid w:val="00753CF2"/>
    <w:rsid w:val="00765236"/>
    <w:rsid w:val="00767CDF"/>
    <w:rsid w:val="0077101D"/>
    <w:rsid w:val="007734D5"/>
    <w:rsid w:val="00791C77"/>
    <w:rsid w:val="00791FAA"/>
    <w:rsid w:val="00794294"/>
    <w:rsid w:val="007A3EA8"/>
    <w:rsid w:val="007A457D"/>
    <w:rsid w:val="007B2326"/>
    <w:rsid w:val="007B2AF5"/>
    <w:rsid w:val="007D1B8F"/>
    <w:rsid w:val="007D232A"/>
    <w:rsid w:val="007D59DB"/>
    <w:rsid w:val="007F5FF2"/>
    <w:rsid w:val="007F6D55"/>
    <w:rsid w:val="00800964"/>
    <w:rsid w:val="0080111D"/>
    <w:rsid w:val="0080238F"/>
    <w:rsid w:val="00806433"/>
    <w:rsid w:val="00807ADC"/>
    <w:rsid w:val="00807C70"/>
    <w:rsid w:val="008222E8"/>
    <w:rsid w:val="00825DFA"/>
    <w:rsid w:val="0084013E"/>
    <w:rsid w:val="00841C47"/>
    <w:rsid w:val="008519BA"/>
    <w:rsid w:val="00857E66"/>
    <w:rsid w:val="00864D3E"/>
    <w:rsid w:val="00896484"/>
    <w:rsid w:val="008A05D7"/>
    <w:rsid w:val="008C08ED"/>
    <w:rsid w:val="008D31AB"/>
    <w:rsid w:val="008D73DD"/>
    <w:rsid w:val="008E10CF"/>
    <w:rsid w:val="008F6DC7"/>
    <w:rsid w:val="009244D8"/>
    <w:rsid w:val="00930444"/>
    <w:rsid w:val="009317B9"/>
    <w:rsid w:val="009429A9"/>
    <w:rsid w:val="00944515"/>
    <w:rsid w:val="0094471C"/>
    <w:rsid w:val="00951365"/>
    <w:rsid w:val="00955E40"/>
    <w:rsid w:val="00980DA9"/>
    <w:rsid w:val="00987CAA"/>
    <w:rsid w:val="00987EA2"/>
    <w:rsid w:val="009B4280"/>
    <w:rsid w:val="009B6424"/>
    <w:rsid w:val="009C50D1"/>
    <w:rsid w:val="009D78B6"/>
    <w:rsid w:val="00A07DDF"/>
    <w:rsid w:val="00A13B0B"/>
    <w:rsid w:val="00A13BB2"/>
    <w:rsid w:val="00A15302"/>
    <w:rsid w:val="00A35814"/>
    <w:rsid w:val="00A35819"/>
    <w:rsid w:val="00A465AF"/>
    <w:rsid w:val="00A55205"/>
    <w:rsid w:val="00A65EB7"/>
    <w:rsid w:val="00A73A9B"/>
    <w:rsid w:val="00A901E2"/>
    <w:rsid w:val="00A95910"/>
    <w:rsid w:val="00AA232C"/>
    <w:rsid w:val="00AA2DE4"/>
    <w:rsid w:val="00AB50EB"/>
    <w:rsid w:val="00AC69A1"/>
    <w:rsid w:val="00AC71F2"/>
    <w:rsid w:val="00AD0E47"/>
    <w:rsid w:val="00AD4C51"/>
    <w:rsid w:val="00AD4C76"/>
    <w:rsid w:val="00AE6144"/>
    <w:rsid w:val="00AF327C"/>
    <w:rsid w:val="00AF5E79"/>
    <w:rsid w:val="00B0101A"/>
    <w:rsid w:val="00B0317A"/>
    <w:rsid w:val="00B058DA"/>
    <w:rsid w:val="00B068CB"/>
    <w:rsid w:val="00B160A2"/>
    <w:rsid w:val="00B21EB7"/>
    <w:rsid w:val="00B22130"/>
    <w:rsid w:val="00B26852"/>
    <w:rsid w:val="00B30E8F"/>
    <w:rsid w:val="00B33C89"/>
    <w:rsid w:val="00B478A5"/>
    <w:rsid w:val="00B47C70"/>
    <w:rsid w:val="00B512A3"/>
    <w:rsid w:val="00B532FF"/>
    <w:rsid w:val="00B6704E"/>
    <w:rsid w:val="00B75A71"/>
    <w:rsid w:val="00B95152"/>
    <w:rsid w:val="00BA021F"/>
    <w:rsid w:val="00BA1FDB"/>
    <w:rsid w:val="00BE0DF7"/>
    <w:rsid w:val="00BE3091"/>
    <w:rsid w:val="00BE4C2F"/>
    <w:rsid w:val="00C02945"/>
    <w:rsid w:val="00C2027F"/>
    <w:rsid w:val="00C22C31"/>
    <w:rsid w:val="00C3176C"/>
    <w:rsid w:val="00C40021"/>
    <w:rsid w:val="00C42429"/>
    <w:rsid w:val="00C51947"/>
    <w:rsid w:val="00C5258E"/>
    <w:rsid w:val="00C55179"/>
    <w:rsid w:val="00C55B30"/>
    <w:rsid w:val="00C6372F"/>
    <w:rsid w:val="00C6457E"/>
    <w:rsid w:val="00C87B33"/>
    <w:rsid w:val="00C97BE7"/>
    <w:rsid w:val="00CA2938"/>
    <w:rsid w:val="00CC0469"/>
    <w:rsid w:val="00CD1747"/>
    <w:rsid w:val="00CE3EAC"/>
    <w:rsid w:val="00CE5880"/>
    <w:rsid w:val="00CE5F4A"/>
    <w:rsid w:val="00CF0B96"/>
    <w:rsid w:val="00CF2CFB"/>
    <w:rsid w:val="00D05105"/>
    <w:rsid w:val="00D16E3B"/>
    <w:rsid w:val="00D20589"/>
    <w:rsid w:val="00D41D8B"/>
    <w:rsid w:val="00D41EA2"/>
    <w:rsid w:val="00D437B6"/>
    <w:rsid w:val="00D50380"/>
    <w:rsid w:val="00D52448"/>
    <w:rsid w:val="00D54FE5"/>
    <w:rsid w:val="00D65089"/>
    <w:rsid w:val="00D67331"/>
    <w:rsid w:val="00D72C18"/>
    <w:rsid w:val="00D74026"/>
    <w:rsid w:val="00D91704"/>
    <w:rsid w:val="00D95D96"/>
    <w:rsid w:val="00D95EB2"/>
    <w:rsid w:val="00DC640A"/>
    <w:rsid w:val="00DD06F0"/>
    <w:rsid w:val="00DD348B"/>
    <w:rsid w:val="00DE206C"/>
    <w:rsid w:val="00DE60E4"/>
    <w:rsid w:val="00E041CB"/>
    <w:rsid w:val="00E06F66"/>
    <w:rsid w:val="00E11296"/>
    <w:rsid w:val="00E11839"/>
    <w:rsid w:val="00E12AD4"/>
    <w:rsid w:val="00E16B3D"/>
    <w:rsid w:val="00E216F4"/>
    <w:rsid w:val="00E32349"/>
    <w:rsid w:val="00E37B9E"/>
    <w:rsid w:val="00E43728"/>
    <w:rsid w:val="00E46E3A"/>
    <w:rsid w:val="00E73520"/>
    <w:rsid w:val="00E82B96"/>
    <w:rsid w:val="00E85977"/>
    <w:rsid w:val="00E859AD"/>
    <w:rsid w:val="00E906C1"/>
    <w:rsid w:val="00E90A59"/>
    <w:rsid w:val="00E97998"/>
    <w:rsid w:val="00E97B16"/>
    <w:rsid w:val="00EA0E20"/>
    <w:rsid w:val="00EB397F"/>
    <w:rsid w:val="00EC2A49"/>
    <w:rsid w:val="00ED3393"/>
    <w:rsid w:val="00ED6C2D"/>
    <w:rsid w:val="00EE0512"/>
    <w:rsid w:val="00EE1849"/>
    <w:rsid w:val="00EF4276"/>
    <w:rsid w:val="00EF7993"/>
    <w:rsid w:val="00F03CC3"/>
    <w:rsid w:val="00F04768"/>
    <w:rsid w:val="00F27C9B"/>
    <w:rsid w:val="00F3244A"/>
    <w:rsid w:val="00F767E4"/>
    <w:rsid w:val="00F81C18"/>
    <w:rsid w:val="00F905CC"/>
    <w:rsid w:val="00F9563C"/>
    <w:rsid w:val="00FA2F48"/>
    <w:rsid w:val="00FB2540"/>
    <w:rsid w:val="00FD388D"/>
    <w:rsid w:val="00FD65CC"/>
    <w:rsid w:val="00FE2BC0"/>
    <w:rsid w:val="00FF0D05"/>
    <w:rsid w:val="00FF1ED8"/>
    <w:rsid w:val="00FF22B1"/>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C9A787"/>
  <w15:chartTrackingRefBased/>
  <w15:docId w15:val="{7D360A69-A4DC-4899-B720-6D0B629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99"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DF7"/>
    <w:rPr>
      <w:lang w:val="fr-LU" w:eastAsia="fr-LU"/>
    </w:rPr>
  </w:style>
  <w:style w:type="paragraph" w:styleId="Heading1">
    <w:name w:val="heading 1"/>
    <w:basedOn w:val="Normal"/>
    <w:next w:val="Normal"/>
    <w:link w:val="Heading1Char"/>
    <w:qFormat/>
    <w:rsid w:val="00BE0DF7"/>
    <w:pPr>
      <w:keepNext/>
      <w:outlineLvl w:val="0"/>
    </w:pPr>
    <w:rPr>
      <w:b/>
      <w:bCs/>
      <w:caps/>
      <w:color w:val="000000"/>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uiPriority w:val="9"/>
    <w:rsid w:val="00A349C8"/>
    <w:rPr>
      <w:rFonts w:ascii="Calibri" w:hAnsi="Calibri"/>
      <w:snapToGrid w:val="0"/>
      <w:sz w:val="24"/>
      <w:szCs w:val="24"/>
      <w:lang w:val="en-GB"/>
    </w:rPr>
  </w:style>
  <w:style w:type="paragraph" w:styleId="BalloonText">
    <w:name w:val="Balloon Text"/>
    <w:basedOn w:val="Normal"/>
    <w:link w:val="BalloonTextChar1"/>
    <w:rsid w:val="003E0BAD"/>
    <w:rPr>
      <w:rFonts w:ascii="Tahoma" w:hAnsi="Tahoma"/>
      <w:sz w:val="16"/>
      <w:szCs w:val="16"/>
      <w:lang w:val="x-none" w:eastAsia="x-none"/>
    </w:rPr>
  </w:style>
  <w:style w:type="character" w:customStyle="1" w:styleId="FooterChar">
    <w:name w:val="Footer Char"/>
    <w:uiPriority w:val="99"/>
    <w:rsid w:val="00A349C8"/>
    <w:rPr>
      <w:snapToGrid w:val="0"/>
      <w:sz w:val="22"/>
      <w:lang w:val="en-GB"/>
    </w:rPr>
  </w:style>
  <w:style w:type="character" w:customStyle="1" w:styleId="BalloonTextChar1">
    <w:name w:val="Balloon Text Char1"/>
    <w:link w:val="BalloonText"/>
    <w:rsid w:val="003E0BAD"/>
    <w:rPr>
      <w:rFonts w:ascii="Tahoma" w:hAnsi="Tahoma" w:cs="Tahoma"/>
      <w:sz w:val="16"/>
      <w:szCs w:val="16"/>
    </w:rPr>
  </w:style>
  <w:style w:type="character" w:customStyle="1" w:styleId="HeaderChar">
    <w:name w:val="Header Char"/>
    <w:uiPriority w:val="99"/>
    <w:rsid w:val="00A349C8"/>
    <w:rPr>
      <w:snapToGrid w:val="0"/>
      <w:sz w:val="22"/>
      <w:lang w:val="en-GB"/>
    </w:rPr>
  </w:style>
  <w:style w:type="character" w:styleId="PageNumber">
    <w:name w:val="page number"/>
    <w:uiPriority w:val="99"/>
    <w:rsid w:val="00A349C8"/>
    <w:rPr>
      <w:rFonts w:cs="Times New Roman"/>
    </w:rPr>
  </w:style>
  <w:style w:type="character" w:styleId="Hyperlink">
    <w:name w:val="Hyperlink"/>
    <w:uiPriority w:val="99"/>
    <w:rsid w:val="00A349C8"/>
    <w:rPr>
      <w:color w:val="0000FF"/>
      <w:u w:val="single"/>
    </w:rPr>
  </w:style>
  <w:style w:type="paragraph" w:customStyle="1" w:styleId="TabletextrowsAgency">
    <w:name w:val="Table text rows (Agency)"/>
    <w:basedOn w:val="Normal"/>
    <w:rsid w:val="00A349C8"/>
    <w:pPr>
      <w:spacing w:line="280" w:lineRule="exact"/>
    </w:pPr>
    <w:rPr>
      <w:rFonts w:ascii="Verdana" w:hAnsi="Verdana"/>
      <w:sz w:val="18"/>
    </w:rPr>
  </w:style>
  <w:style w:type="character" w:customStyle="1" w:styleId="tw4winMark">
    <w:name w:val="tw4winMark"/>
    <w:uiPriority w:val="99"/>
    <w:rsid w:val="00A349C8"/>
    <w:rPr>
      <w:rFonts w:ascii="Courier New" w:hAnsi="Courier New"/>
      <w:vanish/>
      <w:color w:val="800080"/>
      <w:sz w:val="24"/>
      <w:vertAlign w:val="subscript"/>
    </w:rPr>
  </w:style>
  <w:style w:type="character" w:customStyle="1" w:styleId="tw4winError">
    <w:name w:val="tw4winError"/>
    <w:uiPriority w:val="99"/>
    <w:rsid w:val="00A349C8"/>
    <w:rPr>
      <w:rFonts w:ascii="Courier New" w:hAnsi="Courier New"/>
      <w:color w:val="00FF00"/>
      <w:sz w:val="40"/>
    </w:rPr>
  </w:style>
  <w:style w:type="character" w:customStyle="1" w:styleId="tw4winTerm">
    <w:name w:val="tw4winTerm"/>
    <w:uiPriority w:val="99"/>
    <w:rsid w:val="00A349C8"/>
    <w:rPr>
      <w:color w:val="0000FF"/>
    </w:rPr>
  </w:style>
  <w:style w:type="character" w:customStyle="1" w:styleId="tw4winPopup">
    <w:name w:val="tw4winPopup"/>
    <w:uiPriority w:val="99"/>
    <w:rsid w:val="00A349C8"/>
    <w:rPr>
      <w:rFonts w:ascii="Courier New" w:hAnsi="Courier New"/>
      <w:noProof/>
      <w:color w:val="008000"/>
    </w:rPr>
  </w:style>
  <w:style w:type="character" w:customStyle="1" w:styleId="tw4winJump">
    <w:name w:val="tw4winJump"/>
    <w:uiPriority w:val="99"/>
    <w:rsid w:val="00A349C8"/>
    <w:rPr>
      <w:rFonts w:ascii="Courier New" w:hAnsi="Courier New"/>
      <w:noProof/>
      <w:color w:val="008080"/>
    </w:rPr>
  </w:style>
  <w:style w:type="character" w:customStyle="1" w:styleId="tw4winExternal">
    <w:name w:val="tw4winExternal"/>
    <w:uiPriority w:val="99"/>
    <w:rsid w:val="00A349C8"/>
    <w:rPr>
      <w:rFonts w:ascii="Courier New" w:hAnsi="Courier New"/>
      <w:noProof/>
      <w:color w:val="808080"/>
    </w:rPr>
  </w:style>
  <w:style w:type="character" w:customStyle="1" w:styleId="tw4winInternal">
    <w:name w:val="tw4winInternal"/>
    <w:uiPriority w:val="99"/>
    <w:rsid w:val="00A349C8"/>
    <w:rPr>
      <w:rFonts w:ascii="Courier New" w:hAnsi="Courier New"/>
      <w:noProof/>
      <w:color w:val="FF0000"/>
    </w:rPr>
  </w:style>
  <w:style w:type="character" w:customStyle="1" w:styleId="DONOTTRANSLATE">
    <w:name w:val="DO_NOT_TRANSLATE"/>
    <w:uiPriority w:val="99"/>
    <w:rsid w:val="00A349C8"/>
    <w:rPr>
      <w:rFonts w:ascii="Courier New" w:hAnsi="Courier New"/>
      <w:noProof/>
      <w:color w:val="800000"/>
    </w:rPr>
  </w:style>
  <w:style w:type="character" w:customStyle="1" w:styleId="BalloonTextChar">
    <w:name w:val="Balloon Text Char"/>
    <w:rsid w:val="005E1CDC"/>
    <w:rPr>
      <w:rFonts w:ascii="Tahoma" w:hAnsi="Tahoma" w:cs="Tahoma"/>
      <w:snapToGrid w:val="0"/>
      <w:sz w:val="16"/>
      <w:szCs w:val="16"/>
      <w:lang w:val="en-GB" w:eastAsia="en-US"/>
    </w:rPr>
  </w:style>
  <w:style w:type="character" w:styleId="CommentReference">
    <w:name w:val="annotation reference"/>
    <w:rsid w:val="005E1CDC"/>
    <w:rPr>
      <w:sz w:val="16"/>
      <w:szCs w:val="16"/>
    </w:rPr>
  </w:style>
  <w:style w:type="character" w:customStyle="1" w:styleId="CommentTextChar">
    <w:name w:val="Comment Text Char"/>
    <w:uiPriority w:val="99"/>
    <w:rsid w:val="005E1CDC"/>
    <w:rPr>
      <w:snapToGrid w:val="0"/>
      <w:lang w:val="en-GB" w:eastAsia="en-US"/>
    </w:rPr>
  </w:style>
  <w:style w:type="character" w:customStyle="1" w:styleId="CommentSubjectChar">
    <w:name w:val="Comment Subject Char"/>
    <w:rsid w:val="005E1CDC"/>
    <w:rPr>
      <w:b/>
      <w:bCs/>
      <w:snapToGrid w:val="0"/>
      <w:lang w:val="en-GB" w:eastAsia="en-US"/>
    </w:rPr>
  </w:style>
  <w:style w:type="character" w:customStyle="1" w:styleId="shorttext">
    <w:name w:val="short_text"/>
    <w:basedOn w:val="DefaultParagraphFont"/>
    <w:rsid w:val="000332CD"/>
  </w:style>
  <w:style w:type="character" w:customStyle="1" w:styleId="hps">
    <w:name w:val="hps"/>
    <w:basedOn w:val="DefaultParagraphFont"/>
    <w:rsid w:val="000332CD"/>
  </w:style>
  <w:style w:type="paragraph" w:customStyle="1" w:styleId="ColorfulShading-Accent11">
    <w:name w:val="Colorful Shading - Accent 11"/>
    <w:hidden/>
    <w:uiPriority w:val="99"/>
    <w:semiHidden/>
    <w:rsid w:val="005A6560"/>
    <w:rPr>
      <w:snapToGrid w:val="0"/>
      <w:sz w:val="22"/>
      <w:lang w:val="en-GB"/>
    </w:rPr>
  </w:style>
  <w:style w:type="paragraph" w:styleId="Header">
    <w:name w:val="header"/>
    <w:basedOn w:val="Normal"/>
    <w:link w:val="HeaderChar1"/>
    <w:uiPriority w:val="99"/>
    <w:rsid w:val="00247981"/>
    <w:pPr>
      <w:tabs>
        <w:tab w:val="center" w:pos="4513"/>
        <w:tab w:val="right" w:pos="9026"/>
      </w:tabs>
    </w:pPr>
  </w:style>
  <w:style w:type="character" w:customStyle="1" w:styleId="HeaderChar1">
    <w:name w:val="Header Char1"/>
    <w:basedOn w:val="DefaultParagraphFont"/>
    <w:link w:val="Header"/>
    <w:uiPriority w:val="99"/>
    <w:rsid w:val="00247981"/>
  </w:style>
  <w:style w:type="paragraph" w:styleId="Footer">
    <w:name w:val="footer"/>
    <w:basedOn w:val="Normal"/>
    <w:link w:val="FooterChar1"/>
    <w:uiPriority w:val="99"/>
    <w:rsid w:val="00247981"/>
    <w:pPr>
      <w:tabs>
        <w:tab w:val="center" w:pos="4513"/>
        <w:tab w:val="right" w:pos="9026"/>
      </w:tabs>
    </w:pPr>
  </w:style>
  <w:style w:type="character" w:customStyle="1" w:styleId="FooterChar1">
    <w:name w:val="Footer Char1"/>
    <w:basedOn w:val="DefaultParagraphFont"/>
    <w:link w:val="Footer"/>
    <w:uiPriority w:val="99"/>
    <w:rsid w:val="00247981"/>
  </w:style>
  <w:style w:type="table" w:styleId="TableGrid">
    <w:name w:val="Table Grid"/>
    <w:basedOn w:val="TableNormal"/>
    <w:rsid w:val="00E70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49"/>
    <w:pPr>
      <w:autoSpaceDE w:val="0"/>
      <w:autoSpaceDN w:val="0"/>
      <w:adjustRightInd w:val="0"/>
    </w:pPr>
    <w:rPr>
      <w:color w:val="000000"/>
      <w:sz w:val="24"/>
      <w:szCs w:val="24"/>
    </w:rPr>
  </w:style>
  <w:style w:type="paragraph" w:customStyle="1" w:styleId="ColorfulList-Accent11">
    <w:name w:val="Colorful List - Accent 11"/>
    <w:basedOn w:val="Normal"/>
    <w:uiPriority w:val="99"/>
    <w:qFormat/>
    <w:rsid w:val="001C3816"/>
    <w:pPr>
      <w:spacing w:after="200" w:line="276" w:lineRule="auto"/>
      <w:ind w:left="720"/>
      <w:contextualSpacing/>
    </w:pPr>
    <w:rPr>
      <w:rFonts w:ascii="Calibri" w:eastAsia="Calibri" w:hAnsi="Calibri"/>
      <w:sz w:val="22"/>
      <w:szCs w:val="22"/>
      <w:lang w:val="en-US" w:eastAsia="en-US"/>
    </w:rPr>
  </w:style>
  <w:style w:type="paragraph" w:customStyle="1" w:styleId="MediumGrid21">
    <w:name w:val="Medium Grid 21"/>
    <w:uiPriority w:val="99"/>
    <w:qFormat/>
    <w:rsid w:val="006C7B65"/>
    <w:rPr>
      <w:rFonts w:ascii="Calibri" w:eastAsia="Calibri" w:hAnsi="Calibri"/>
      <w:sz w:val="22"/>
      <w:szCs w:val="22"/>
    </w:rPr>
  </w:style>
  <w:style w:type="paragraph" w:styleId="CommentText">
    <w:name w:val="annotation text"/>
    <w:basedOn w:val="Normal"/>
    <w:link w:val="CommentTextChar1"/>
    <w:uiPriority w:val="99"/>
    <w:rsid w:val="001C466A"/>
  </w:style>
  <w:style w:type="character" w:customStyle="1" w:styleId="CommentTextChar1">
    <w:name w:val="Comment Text Char1"/>
    <w:basedOn w:val="DefaultParagraphFont"/>
    <w:link w:val="CommentText"/>
    <w:rsid w:val="001C466A"/>
  </w:style>
  <w:style w:type="paragraph" w:styleId="CommentSubject">
    <w:name w:val="annotation subject"/>
    <w:basedOn w:val="CommentText"/>
    <w:next w:val="CommentText"/>
    <w:link w:val="CommentSubjectChar1"/>
    <w:rsid w:val="001C466A"/>
    <w:rPr>
      <w:b/>
      <w:bCs/>
      <w:lang w:val="x-none" w:eastAsia="x-none"/>
    </w:rPr>
  </w:style>
  <w:style w:type="character" w:customStyle="1" w:styleId="CommentSubjectChar1">
    <w:name w:val="Comment Subject Char1"/>
    <w:link w:val="CommentSubject"/>
    <w:rsid w:val="001C466A"/>
    <w:rPr>
      <w:b/>
      <w:bCs/>
    </w:rPr>
  </w:style>
  <w:style w:type="paragraph" w:customStyle="1" w:styleId="BodytextAgency">
    <w:name w:val="Body text (Agency)"/>
    <w:basedOn w:val="Normal"/>
    <w:link w:val="BodytextAgencyChar"/>
    <w:qFormat/>
    <w:rsid w:val="00937412"/>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937412"/>
    <w:rPr>
      <w:rFonts w:ascii="Verdana" w:eastAsia="Verdana" w:hAnsi="Verdana"/>
      <w:sz w:val="18"/>
      <w:szCs w:val="18"/>
      <w:lang w:val="en-GB" w:eastAsia="en-GB"/>
    </w:rPr>
  </w:style>
  <w:style w:type="character" w:customStyle="1" w:styleId="apple-converted-space">
    <w:name w:val="apple-converted-space"/>
    <w:rsid w:val="006F516B"/>
  </w:style>
  <w:style w:type="paragraph" w:customStyle="1" w:styleId="MediumList2-Accent21">
    <w:name w:val="Medium List 2 - Accent 21"/>
    <w:hidden/>
    <w:semiHidden/>
    <w:rsid w:val="002A340E"/>
    <w:rPr>
      <w:lang w:val="fr-LU" w:eastAsia="fr-LU"/>
    </w:rPr>
  </w:style>
  <w:style w:type="character" w:styleId="LineNumber">
    <w:name w:val="line number"/>
    <w:semiHidden/>
    <w:unhideWhenUsed/>
    <w:rsid w:val="00E60496"/>
  </w:style>
  <w:style w:type="paragraph" w:customStyle="1" w:styleId="MediumShading1-Accent11">
    <w:name w:val="Medium Shading 1 - Accent 11"/>
    <w:uiPriority w:val="99"/>
    <w:qFormat/>
    <w:rsid w:val="00FA6C03"/>
    <w:rPr>
      <w:rFonts w:ascii="Calibri" w:eastAsia="Calibri" w:hAnsi="Calibri"/>
      <w:sz w:val="22"/>
      <w:szCs w:val="22"/>
    </w:rPr>
  </w:style>
  <w:style w:type="paragraph" w:customStyle="1" w:styleId="ColorfulShading-Accent12">
    <w:name w:val="Colorful Shading - Accent 12"/>
    <w:hidden/>
    <w:semiHidden/>
    <w:rsid w:val="00186930"/>
    <w:rPr>
      <w:lang w:val="fr-LU" w:eastAsia="fr-LU"/>
    </w:rPr>
  </w:style>
  <w:style w:type="paragraph" w:styleId="Revision">
    <w:name w:val="Revision"/>
    <w:hidden/>
    <w:semiHidden/>
    <w:rsid w:val="00FF22B1"/>
    <w:rPr>
      <w:lang w:val="fr-LU" w:eastAsia="fr-LU"/>
    </w:rPr>
  </w:style>
  <w:style w:type="character" w:customStyle="1" w:styleId="Heading1Char">
    <w:name w:val="Heading 1 Char"/>
    <w:link w:val="Heading1"/>
    <w:rsid w:val="00B478A5"/>
    <w:rPr>
      <w:b/>
      <w:bCs/>
      <w:caps/>
      <w:color w:val="000000"/>
      <w:kern w:val="32"/>
      <w:sz w:val="22"/>
      <w:szCs w:val="32"/>
      <w:lang w:val="fr-LU" w:eastAsia="fr-LU"/>
    </w:rPr>
  </w:style>
  <w:style w:type="character" w:styleId="UnresolvedMention">
    <w:name w:val="Unresolved Mention"/>
    <w:uiPriority w:val="99"/>
    <w:semiHidden/>
    <w:unhideWhenUsed/>
    <w:rsid w:val="00D95D96"/>
    <w:rPr>
      <w:color w:val="808080"/>
      <w:shd w:val="clear" w:color="auto" w:fill="E6E6E6"/>
    </w:rPr>
  </w:style>
  <w:style w:type="paragraph" w:styleId="NoSpacing">
    <w:name w:val="No Spacing"/>
    <w:uiPriority w:val="99"/>
    <w:qFormat/>
    <w:rsid w:val="00D72C18"/>
    <w:rPr>
      <w:rFonts w:ascii="Calibri" w:eastAsia="Calibri" w:hAnsi="Calibri"/>
      <w:sz w:val="22"/>
      <w:szCs w:val="22"/>
    </w:rPr>
  </w:style>
  <w:style w:type="paragraph" w:customStyle="1" w:styleId="Paragraph">
    <w:name w:val="Paragraph"/>
    <w:rsid w:val="001C6597"/>
    <w:pPr>
      <w:autoSpaceDE w:val="0"/>
      <w:autoSpaceDN w:val="0"/>
      <w:adjustRightInd w:val="0"/>
      <w:spacing w:after="120"/>
    </w:pPr>
    <w:rPr>
      <w:sz w:val="24"/>
      <w:szCs w:val="24"/>
      <w:lang w:val="da-DK" w:eastAsia="da-DK"/>
    </w:rPr>
  </w:style>
  <w:style w:type="character" w:styleId="FollowedHyperlink">
    <w:name w:val="FollowedHyperlink"/>
    <w:basedOn w:val="DefaultParagraphFont"/>
    <w:rsid w:val="00753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7442">
      <w:bodyDiv w:val="1"/>
      <w:marLeft w:val="0"/>
      <w:marRight w:val="0"/>
      <w:marTop w:val="0"/>
      <w:marBottom w:val="0"/>
      <w:divBdr>
        <w:top w:val="none" w:sz="0" w:space="0" w:color="auto"/>
        <w:left w:val="none" w:sz="0" w:space="0" w:color="auto"/>
        <w:bottom w:val="none" w:sz="0" w:space="0" w:color="auto"/>
        <w:right w:val="none" w:sz="0" w:space="0" w:color="auto"/>
      </w:divBdr>
    </w:div>
    <w:div w:id="102844653">
      <w:bodyDiv w:val="1"/>
      <w:marLeft w:val="0"/>
      <w:marRight w:val="0"/>
      <w:marTop w:val="0"/>
      <w:marBottom w:val="0"/>
      <w:divBdr>
        <w:top w:val="none" w:sz="0" w:space="0" w:color="auto"/>
        <w:left w:val="none" w:sz="0" w:space="0" w:color="auto"/>
        <w:bottom w:val="none" w:sz="0" w:space="0" w:color="auto"/>
        <w:right w:val="none" w:sz="0" w:space="0" w:color="auto"/>
      </w:divBdr>
    </w:div>
    <w:div w:id="235021958">
      <w:bodyDiv w:val="1"/>
      <w:marLeft w:val="0"/>
      <w:marRight w:val="0"/>
      <w:marTop w:val="0"/>
      <w:marBottom w:val="0"/>
      <w:divBdr>
        <w:top w:val="none" w:sz="0" w:space="0" w:color="auto"/>
        <w:left w:val="none" w:sz="0" w:space="0" w:color="auto"/>
        <w:bottom w:val="none" w:sz="0" w:space="0" w:color="auto"/>
        <w:right w:val="none" w:sz="0" w:space="0" w:color="auto"/>
      </w:divBdr>
    </w:div>
    <w:div w:id="348723454">
      <w:bodyDiv w:val="1"/>
      <w:marLeft w:val="0"/>
      <w:marRight w:val="0"/>
      <w:marTop w:val="0"/>
      <w:marBottom w:val="0"/>
      <w:divBdr>
        <w:top w:val="none" w:sz="0" w:space="0" w:color="auto"/>
        <w:left w:val="none" w:sz="0" w:space="0" w:color="auto"/>
        <w:bottom w:val="none" w:sz="0" w:space="0" w:color="auto"/>
        <w:right w:val="none" w:sz="0" w:space="0" w:color="auto"/>
      </w:divBdr>
    </w:div>
    <w:div w:id="616061899">
      <w:bodyDiv w:val="1"/>
      <w:marLeft w:val="0"/>
      <w:marRight w:val="0"/>
      <w:marTop w:val="0"/>
      <w:marBottom w:val="0"/>
      <w:divBdr>
        <w:top w:val="none" w:sz="0" w:space="0" w:color="auto"/>
        <w:left w:val="none" w:sz="0" w:space="0" w:color="auto"/>
        <w:bottom w:val="none" w:sz="0" w:space="0" w:color="auto"/>
        <w:right w:val="none" w:sz="0" w:space="0" w:color="auto"/>
      </w:divBdr>
    </w:div>
    <w:div w:id="802581561">
      <w:bodyDiv w:val="1"/>
      <w:marLeft w:val="0"/>
      <w:marRight w:val="0"/>
      <w:marTop w:val="0"/>
      <w:marBottom w:val="0"/>
      <w:divBdr>
        <w:top w:val="none" w:sz="0" w:space="0" w:color="auto"/>
        <w:left w:val="none" w:sz="0" w:space="0" w:color="auto"/>
        <w:bottom w:val="none" w:sz="0" w:space="0" w:color="auto"/>
        <w:right w:val="none" w:sz="0" w:space="0" w:color="auto"/>
      </w:divBdr>
    </w:div>
    <w:div w:id="837309144">
      <w:bodyDiv w:val="1"/>
      <w:marLeft w:val="0"/>
      <w:marRight w:val="0"/>
      <w:marTop w:val="0"/>
      <w:marBottom w:val="0"/>
      <w:divBdr>
        <w:top w:val="none" w:sz="0" w:space="0" w:color="auto"/>
        <w:left w:val="none" w:sz="0" w:space="0" w:color="auto"/>
        <w:bottom w:val="none" w:sz="0" w:space="0" w:color="auto"/>
        <w:right w:val="none" w:sz="0" w:space="0" w:color="auto"/>
      </w:divBdr>
    </w:div>
    <w:div w:id="854533449">
      <w:marLeft w:val="0"/>
      <w:marRight w:val="0"/>
      <w:marTop w:val="0"/>
      <w:marBottom w:val="0"/>
      <w:divBdr>
        <w:top w:val="none" w:sz="0" w:space="0" w:color="auto"/>
        <w:left w:val="none" w:sz="0" w:space="0" w:color="auto"/>
        <w:bottom w:val="none" w:sz="0" w:space="0" w:color="auto"/>
        <w:right w:val="none" w:sz="0" w:space="0" w:color="auto"/>
      </w:divBdr>
    </w:div>
    <w:div w:id="964391171">
      <w:bodyDiv w:val="1"/>
      <w:marLeft w:val="0"/>
      <w:marRight w:val="0"/>
      <w:marTop w:val="0"/>
      <w:marBottom w:val="0"/>
      <w:divBdr>
        <w:top w:val="none" w:sz="0" w:space="0" w:color="auto"/>
        <w:left w:val="none" w:sz="0" w:space="0" w:color="auto"/>
        <w:bottom w:val="none" w:sz="0" w:space="0" w:color="auto"/>
        <w:right w:val="none" w:sz="0" w:space="0" w:color="auto"/>
      </w:divBdr>
    </w:div>
    <w:div w:id="1051425074">
      <w:bodyDiv w:val="1"/>
      <w:marLeft w:val="0"/>
      <w:marRight w:val="0"/>
      <w:marTop w:val="0"/>
      <w:marBottom w:val="0"/>
      <w:divBdr>
        <w:top w:val="none" w:sz="0" w:space="0" w:color="auto"/>
        <w:left w:val="none" w:sz="0" w:space="0" w:color="auto"/>
        <w:bottom w:val="none" w:sz="0" w:space="0" w:color="auto"/>
        <w:right w:val="none" w:sz="0" w:space="0" w:color="auto"/>
      </w:divBdr>
    </w:div>
    <w:div w:id="1108087256">
      <w:bodyDiv w:val="1"/>
      <w:marLeft w:val="0"/>
      <w:marRight w:val="0"/>
      <w:marTop w:val="0"/>
      <w:marBottom w:val="0"/>
      <w:divBdr>
        <w:top w:val="none" w:sz="0" w:space="0" w:color="auto"/>
        <w:left w:val="none" w:sz="0" w:space="0" w:color="auto"/>
        <w:bottom w:val="none" w:sz="0" w:space="0" w:color="auto"/>
        <w:right w:val="none" w:sz="0" w:space="0" w:color="auto"/>
      </w:divBdr>
    </w:div>
    <w:div w:id="1126849772">
      <w:bodyDiv w:val="1"/>
      <w:marLeft w:val="0"/>
      <w:marRight w:val="0"/>
      <w:marTop w:val="0"/>
      <w:marBottom w:val="0"/>
      <w:divBdr>
        <w:top w:val="none" w:sz="0" w:space="0" w:color="auto"/>
        <w:left w:val="none" w:sz="0" w:space="0" w:color="auto"/>
        <w:bottom w:val="none" w:sz="0" w:space="0" w:color="auto"/>
        <w:right w:val="none" w:sz="0" w:space="0" w:color="auto"/>
      </w:divBdr>
    </w:div>
    <w:div w:id="1203446162">
      <w:bodyDiv w:val="1"/>
      <w:marLeft w:val="0"/>
      <w:marRight w:val="0"/>
      <w:marTop w:val="0"/>
      <w:marBottom w:val="0"/>
      <w:divBdr>
        <w:top w:val="none" w:sz="0" w:space="0" w:color="auto"/>
        <w:left w:val="none" w:sz="0" w:space="0" w:color="auto"/>
        <w:bottom w:val="none" w:sz="0" w:space="0" w:color="auto"/>
        <w:right w:val="none" w:sz="0" w:space="0" w:color="auto"/>
      </w:divBdr>
    </w:div>
    <w:div w:id="1396203977">
      <w:bodyDiv w:val="1"/>
      <w:marLeft w:val="0"/>
      <w:marRight w:val="0"/>
      <w:marTop w:val="0"/>
      <w:marBottom w:val="0"/>
      <w:divBdr>
        <w:top w:val="none" w:sz="0" w:space="0" w:color="auto"/>
        <w:left w:val="none" w:sz="0" w:space="0" w:color="auto"/>
        <w:bottom w:val="none" w:sz="0" w:space="0" w:color="auto"/>
        <w:right w:val="none" w:sz="0" w:space="0" w:color="auto"/>
      </w:divBdr>
    </w:div>
    <w:div w:id="1635020123">
      <w:bodyDiv w:val="1"/>
      <w:marLeft w:val="0"/>
      <w:marRight w:val="0"/>
      <w:marTop w:val="0"/>
      <w:marBottom w:val="0"/>
      <w:divBdr>
        <w:top w:val="none" w:sz="0" w:space="0" w:color="auto"/>
        <w:left w:val="none" w:sz="0" w:space="0" w:color="auto"/>
        <w:bottom w:val="none" w:sz="0" w:space="0" w:color="auto"/>
        <w:right w:val="none" w:sz="0" w:space="0" w:color="auto"/>
      </w:divBdr>
    </w:div>
    <w:div w:id="1726837005">
      <w:bodyDiv w:val="1"/>
      <w:marLeft w:val="0"/>
      <w:marRight w:val="0"/>
      <w:marTop w:val="0"/>
      <w:marBottom w:val="0"/>
      <w:divBdr>
        <w:top w:val="none" w:sz="0" w:space="0" w:color="auto"/>
        <w:left w:val="none" w:sz="0" w:space="0" w:color="auto"/>
        <w:bottom w:val="none" w:sz="0" w:space="0" w:color="auto"/>
        <w:right w:val="none" w:sz="0" w:space="0" w:color="auto"/>
      </w:divBdr>
    </w:div>
    <w:div w:id="1829713803">
      <w:bodyDiv w:val="1"/>
      <w:marLeft w:val="0"/>
      <w:marRight w:val="0"/>
      <w:marTop w:val="0"/>
      <w:marBottom w:val="0"/>
      <w:divBdr>
        <w:top w:val="none" w:sz="0" w:space="0" w:color="auto"/>
        <w:left w:val="none" w:sz="0" w:space="0" w:color="auto"/>
        <w:bottom w:val="none" w:sz="0" w:space="0" w:color="auto"/>
        <w:right w:val="none" w:sz="0" w:space="0" w:color="auto"/>
      </w:divBdr>
      <w:divsChild>
        <w:div w:id="568997955">
          <w:marLeft w:val="0"/>
          <w:marRight w:val="0"/>
          <w:marTop w:val="0"/>
          <w:marBottom w:val="0"/>
          <w:divBdr>
            <w:top w:val="none" w:sz="0" w:space="0" w:color="auto"/>
            <w:left w:val="none" w:sz="0" w:space="0" w:color="auto"/>
            <w:bottom w:val="none" w:sz="0" w:space="0" w:color="auto"/>
            <w:right w:val="none" w:sz="0" w:space="0" w:color="auto"/>
          </w:divBdr>
          <w:divsChild>
            <w:div w:id="379786189">
              <w:marLeft w:val="0"/>
              <w:marRight w:val="0"/>
              <w:marTop w:val="0"/>
              <w:marBottom w:val="0"/>
              <w:divBdr>
                <w:top w:val="none" w:sz="0" w:space="0" w:color="auto"/>
                <w:left w:val="none" w:sz="0" w:space="0" w:color="auto"/>
                <w:bottom w:val="none" w:sz="0" w:space="0" w:color="auto"/>
                <w:right w:val="none" w:sz="0" w:space="0" w:color="auto"/>
              </w:divBdr>
              <w:divsChild>
                <w:div w:id="105545307">
                  <w:marLeft w:val="0"/>
                  <w:marRight w:val="0"/>
                  <w:marTop w:val="0"/>
                  <w:marBottom w:val="0"/>
                  <w:divBdr>
                    <w:top w:val="none" w:sz="0" w:space="0" w:color="auto"/>
                    <w:left w:val="none" w:sz="0" w:space="0" w:color="auto"/>
                    <w:bottom w:val="none" w:sz="0" w:space="0" w:color="auto"/>
                    <w:right w:val="none" w:sz="0" w:space="0" w:color="auto"/>
                  </w:divBdr>
                  <w:divsChild>
                    <w:div w:id="2004622665">
                      <w:marLeft w:val="0"/>
                      <w:marRight w:val="0"/>
                      <w:marTop w:val="0"/>
                      <w:marBottom w:val="0"/>
                      <w:divBdr>
                        <w:top w:val="none" w:sz="0" w:space="0" w:color="auto"/>
                        <w:left w:val="none" w:sz="0" w:space="0" w:color="auto"/>
                        <w:bottom w:val="none" w:sz="0" w:space="0" w:color="auto"/>
                        <w:right w:val="none" w:sz="0" w:space="0" w:color="auto"/>
                      </w:divBdr>
                      <w:divsChild>
                        <w:div w:id="602344228">
                          <w:marLeft w:val="0"/>
                          <w:marRight w:val="0"/>
                          <w:marTop w:val="0"/>
                          <w:marBottom w:val="0"/>
                          <w:divBdr>
                            <w:top w:val="none" w:sz="0" w:space="0" w:color="auto"/>
                            <w:left w:val="none" w:sz="0" w:space="0" w:color="auto"/>
                            <w:bottom w:val="none" w:sz="0" w:space="0" w:color="auto"/>
                            <w:right w:val="none" w:sz="0" w:space="0" w:color="auto"/>
                          </w:divBdr>
                          <w:divsChild>
                            <w:div w:id="196240712">
                              <w:marLeft w:val="0"/>
                              <w:marRight w:val="0"/>
                              <w:marTop w:val="0"/>
                              <w:marBottom w:val="0"/>
                              <w:divBdr>
                                <w:top w:val="none" w:sz="0" w:space="0" w:color="auto"/>
                                <w:left w:val="none" w:sz="0" w:space="0" w:color="auto"/>
                                <w:bottom w:val="none" w:sz="0" w:space="0" w:color="auto"/>
                                <w:right w:val="none" w:sz="0" w:space="0" w:color="auto"/>
                              </w:divBdr>
                              <w:divsChild>
                                <w:div w:id="206180890">
                                  <w:marLeft w:val="0"/>
                                  <w:marRight w:val="0"/>
                                  <w:marTop w:val="0"/>
                                  <w:marBottom w:val="0"/>
                                  <w:divBdr>
                                    <w:top w:val="none" w:sz="0" w:space="0" w:color="auto"/>
                                    <w:left w:val="none" w:sz="0" w:space="0" w:color="auto"/>
                                    <w:bottom w:val="none" w:sz="0" w:space="0" w:color="auto"/>
                                    <w:right w:val="none" w:sz="0" w:space="0" w:color="auto"/>
                                  </w:divBdr>
                                  <w:divsChild>
                                    <w:div w:id="1992365354">
                                      <w:marLeft w:val="0"/>
                                      <w:marRight w:val="0"/>
                                      <w:marTop w:val="0"/>
                                      <w:marBottom w:val="0"/>
                                      <w:divBdr>
                                        <w:top w:val="none" w:sz="0" w:space="0" w:color="auto"/>
                                        <w:left w:val="none" w:sz="0" w:space="0" w:color="auto"/>
                                        <w:bottom w:val="none" w:sz="0" w:space="0" w:color="auto"/>
                                        <w:right w:val="none" w:sz="0" w:space="0" w:color="auto"/>
                                      </w:divBdr>
                                      <w:divsChild>
                                        <w:div w:id="1695880930">
                                          <w:marLeft w:val="0"/>
                                          <w:marRight w:val="0"/>
                                          <w:marTop w:val="0"/>
                                          <w:marBottom w:val="0"/>
                                          <w:divBdr>
                                            <w:top w:val="none" w:sz="0" w:space="0" w:color="auto"/>
                                            <w:left w:val="none" w:sz="0" w:space="0" w:color="auto"/>
                                            <w:bottom w:val="none" w:sz="0" w:space="0" w:color="auto"/>
                                            <w:right w:val="none" w:sz="0" w:space="0" w:color="auto"/>
                                          </w:divBdr>
                                          <w:divsChild>
                                            <w:div w:id="9797417">
                                              <w:marLeft w:val="0"/>
                                              <w:marRight w:val="0"/>
                                              <w:marTop w:val="0"/>
                                              <w:marBottom w:val="0"/>
                                              <w:divBdr>
                                                <w:top w:val="none" w:sz="0" w:space="0" w:color="auto"/>
                                                <w:left w:val="none" w:sz="0" w:space="0" w:color="auto"/>
                                                <w:bottom w:val="none" w:sz="0" w:space="0" w:color="auto"/>
                                                <w:right w:val="none" w:sz="0" w:space="0" w:color="auto"/>
                                              </w:divBdr>
                                              <w:divsChild>
                                                <w:div w:id="1744788540">
                                                  <w:marLeft w:val="0"/>
                                                  <w:marRight w:val="0"/>
                                                  <w:marTop w:val="0"/>
                                                  <w:marBottom w:val="525"/>
                                                  <w:divBdr>
                                                    <w:top w:val="none" w:sz="0" w:space="0" w:color="auto"/>
                                                    <w:left w:val="none" w:sz="0" w:space="0" w:color="auto"/>
                                                    <w:bottom w:val="none" w:sz="0" w:space="0" w:color="auto"/>
                                                    <w:right w:val="none" w:sz="0" w:space="0" w:color="auto"/>
                                                  </w:divBdr>
                                                  <w:divsChild>
                                                    <w:div w:id="1389259032">
                                                      <w:marLeft w:val="0"/>
                                                      <w:marRight w:val="0"/>
                                                      <w:marTop w:val="0"/>
                                                      <w:marBottom w:val="0"/>
                                                      <w:divBdr>
                                                        <w:top w:val="none" w:sz="0" w:space="0" w:color="auto"/>
                                                        <w:left w:val="none" w:sz="0" w:space="0" w:color="auto"/>
                                                        <w:bottom w:val="none" w:sz="0" w:space="0" w:color="auto"/>
                                                        <w:right w:val="none" w:sz="0" w:space="0" w:color="auto"/>
                                                      </w:divBdr>
                                                      <w:divsChild>
                                                        <w:div w:id="581060902">
                                                          <w:marLeft w:val="0"/>
                                                          <w:marRight w:val="0"/>
                                                          <w:marTop w:val="0"/>
                                                          <w:marBottom w:val="0"/>
                                                          <w:divBdr>
                                                            <w:top w:val="single" w:sz="6" w:space="0" w:color="ABABAB"/>
                                                            <w:left w:val="single" w:sz="6" w:space="0" w:color="ABABAB"/>
                                                            <w:bottom w:val="single" w:sz="6" w:space="0" w:color="ABABAB"/>
                                                            <w:right w:val="single" w:sz="6" w:space="0" w:color="ABABAB"/>
                                                          </w:divBdr>
                                                          <w:divsChild>
                                                            <w:div w:id="70860538">
                                                              <w:marLeft w:val="0"/>
                                                              <w:marRight w:val="0"/>
                                                              <w:marTop w:val="0"/>
                                                              <w:marBottom w:val="0"/>
                                                              <w:divBdr>
                                                                <w:top w:val="none" w:sz="0" w:space="0" w:color="auto"/>
                                                                <w:left w:val="none" w:sz="0" w:space="0" w:color="auto"/>
                                                                <w:bottom w:val="none" w:sz="0" w:space="0" w:color="auto"/>
                                                                <w:right w:val="none" w:sz="0" w:space="0" w:color="auto"/>
                                                              </w:divBdr>
                                                              <w:divsChild>
                                                                <w:div w:id="145125197">
                                                                  <w:marLeft w:val="0"/>
                                                                  <w:marRight w:val="0"/>
                                                                  <w:marTop w:val="0"/>
                                                                  <w:marBottom w:val="0"/>
                                                                  <w:divBdr>
                                                                    <w:top w:val="none" w:sz="0" w:space="0" w:color="auto"/>
                                                                    <w:left w:val="none" w:sz="0" w:space="0" w:color="auto"/>
                                                                    <w:bottom w:val="none" w:sz="0" w:space="0" w:color="auto"/>
                                                                    <w:right w:val="none" w:sz="0" w:space="0" w:color="auto"/>
                                                                  </w:divBdr>
                                                                  <w:divsChild>
                                                                    <w:div w:id="80639708">
                                                                      <w:marLeft w:val="0"/>
                                                                      <w:marRight w:val="0"/>
                                                                      <w:marTop w:val="0"/>
                                                                      <w:marBottom w:val="0"/>
                                                                      <w:divBdr>
                                                                        <w:top w:val="none" w:sz="0" w:space="0" w:color="auto"/>
                                                                        <w:left w:val="none" w:sz="0" w:space="0" w:color="auto"/>
                                                                        <w:bottom w:val="none" w:sz="0" w:space="0" w:color="auto"/>
                                                                        <w:right w:val="none" w:sz="0" w:space="0" w:color="auto"/>
                                                                      </w:divBdr>
                                                                      <w:divsChild>
                                                                        <w:div w:id="1539317906">
                                                                          <w:marLeft w:val="0"/>
                                                                          <w:marRight w:val="0"/>
                                                                          <w:marTop w:val="0"/>
                                                                          <w:marBottom w:val="0"/>
                                                                          <w:divBdr>
                                                                            <w:top w:val="none" w:sz="0" w:space="0" w:color="auto"/>
                                                                            <w:left w:val="none" w:sz="0" w:space="0" w:color="auto"/>
                                                                            <w:bottom w:val="none" w:sz="0" w:space="0" w:color="auto"/>
                                                                            <w:right w:val="none" w:sz="0" w:space="0" w:color="auto"/>
                                                                          </w:divBdr>
                                                                          <w:divsChild>
                                                                            <w:div w:id="678506335">
                                                                              <w:marLeft w:val="-75"/>
                                                                              <w:marRight w:val="0"/>
                                                                              <w:marTop w:val="30"/>
                                                                              <w:marBottom w:val="30"/>
                                                                              <w:divBdr>
                                                                                <w:top w:val="none" w:sz="0" w:space="0" w:color="auto"/>
                                                                                <w:left w:val="none" w:sz="0" w:space="0" w:color="auto"/>
                                                                                <w:bottom w:val="none" w:sz="0" w:space="0" w:color="auto"/>
                                                                                <w:right w:val="none" w:sz="0" w:space="0" w:color="auto"/>
                                                                              </w:divBdr>
                                                                              <w:divsChild>
                                                                                <w:div w:id="1712026690">
                                                                                  <w:marLeft w:val="0"/>
                                                                                  <w:marRight w:val="0"/>
                                                                                  <w:marTop w:val="0"/>
                                                                                  <w:marBottom w:val="0"/>
                                                                                  <w:divBdr>
                                                                                    <w:top w:val="none" w:sz="0" w:space="0" w:color="auto"/>
                                                                                    <w:left w:val="none" w:sz="0" w:space="0" w:color="auto"/>
                                                                                    <w:bottom w:val="none" w:sz="0" w:space="0" w:color="auto"/>
                                                                                    <w:right w:val="none" w:sz="0" w:space="0" w:color="auto"/>
                                                                                  </w:divBdr>
                                                                                  <w:divsChild>
                                                                                    <w:div w:id="119882079">
                                                                                      <w:marLeft w:val="0"/>
                                                                                      <w:marRight w:val="0"/>
                                                                                      <w:marTop w:val="0"/>
                                                                                      <w:marBottom w:val="0"/>
                                                                                      <w:divBdr>
                                                                                        <w:top w:val="none" w:sz="0" w:space="0" w:color="auto"/>
                                                                                        <w:left w:val="none" w:sz="0" w:space="0" w:color="auto"/>
                                                                                        <w:bottom w:val="none" w:sz="0" w:space="0" w:color="auto"/>
                                                                                        <w:right w:val="none" w:sz="0" w:space="0" w:color="auto"/>
                                                                                      </w:divBdr>
                                                                                      <w:divsChild>
                                                                                        <w:div w:id="144467585">
                                                                                          <w:marLeft w:val="0"/>
                                                                                          <w:marRight w:val="0"/>
                                                                                          <w:marTop w:val="0"/>
                                                                                          <w:marBottom w:val="0"/>
                                                                                          <w:divBdr>
                                                                                            <w:top w:val="none" w:sz="0" w:space="0" w:color="auto"/>
                                                                                            <w:left w:val="none" w:sz="0" w:space="0" w:color="auto"/>
                                                                                            <w:bottom w:val="none" w:sz="0" w:space="0" w:color="auto"/>
                                                                                            <w:right w:val="none" w:sz="0" w:space="0" w:color="auto"/>
                                                                                          </w:divBdr>
                                                                                          <w:divsChild>
                                                                                            <w:div w:id="1747919197">
                                                                                              <w:marLeft w:val="0"/>
                                                                                              <w:marRight w:val="0"/>
                                                                                              <w:marTop w:val="0"/>
                                                                                              <w:marBottom w:val="0"/>
                                                                                              <w:divBdr>
                                                                                                <w:top w:val="none" w:sz="0" w:space="0" w:color="auto"/>
                                                                                                <w:left w:val="none" w:sz="0" w:space="0" w:color="auto"/>
                                                                                                <w:bottom w:val="none" w:sz="0" w:space="0" w:color="auto"/>
                                                                                                <w:right w:val="none" w:sz="0" w:space="0" w:color="auto"/>
                                                                                              </w:divBdr>
                                                                                              <w:divsChild>
                                                                                                <w:div w:id="13575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064176">
      <w:bodyDiv w:val="1"/>
      <w:marLeft w:val="0"/>
      <w:marRight w:val="0"/>
      <w:marTop w:val="0"/>
      <w:marBottom w:val="0"/>
      <w:divBdr>
        <w:top w:val="none" w:sz="0" w:space="0" w:color="auto"/>
        <w:left w:val="none" w:sz="0" w:space="0" w:color="auto"/>
        <w:bottom w:val="none" w:sz="0" w:space="0" w:color="auto"/>
        <w:right w:val="none" w:sz="0" w:space="0" w:color="auto"/>
      </w:divBdr>
    </w:div>
    <w:div w:id="1912151278">
      <w:bodyDiv w:val="1"/>
      <w:marLeft w:val="0"/>
      <w:marRight w:val="0"/>
      <w:marTop w:val="0"/>
      <w:marBottom w:val="0"/>
      <w:divBdr>
        <w:top w:val="none" w:sz="0" w:space="0" w:color="auto"/>
        <w:left w:val="none" w:sz="0" w:space="0" w:color="auto"/>
        <w:bottom w:val="none" w:sz="0" w:space="0" w:color="auto"/>
        <w:right w:val="none" w:sz="0" w:space="0" w:color="auto"/>
      </w:divBdr>
    </w:div>
    <w:div w:id="1950503388">
      <w:bodyDiv w:val="1"/>
      <w:marLeft w:val="0"/>
      <w:marRight w:val="0"/>
      <w:marTop w:val="0"/>
      <w:marBottom w:val="0"/>
      <w:divBdr>
        <w:top w:val="none" w:sz="0" w:space="0" w:color="auto"/>
        <w:left w:val="none" w:sz="0" w:space="0" w:color="auto"/>
        <w:bottom w:val="none" w:sz="0" w:space="0" w:color="auto"/>
        <w:right w:val="none" w:sz="0" w:space="0" w:color="auto"/>
      </w:divBdr>
    </w:div>
    <w:div w:id="2000960027">
      <w:marLeft w:val="0"/>
      <w:marRight w:val="0"/>
      <w:marTop w:val="0"/>
      <w:marBottom w:val="0"/>
      <w:divBdr>
        <w:top w:val="none" w:sz="0" w:space="0" w:color="auto"/>
        <w:left w:val="none" w:sz="0" w:space="0" w:color="auto"/>
        <w:bottom w:val="none" w:sz="0" w:space="0" w:color="auto"/>
        <w:right w:val="none" w:sz="0" w:space="0" w:color="auto"/>
      </w:divBdr>
    </w:div>
    <w:div w:id="2000960028">
      <w:marLeft w:val="0"/>
      <w:marRight w:val="0"/>
      <w:marTop w:val="0"/>
      <w:marBottom w:val="0"/>
      <w:divBdr>
        <w:top w:val="none" w:sz="0" w:space="0" w:color="auto"/>
        <w:left w:val="none" w:sz="0" w:space="0" w:color="auto"/>
        <w:bottom w:val="none" w:sz="0" w:space="0" w:color="auto"/>
        <w:right w:val="none" w:sz="0" w:space="0" w:color="auto"/>
      </w:divBdr>
    </w:div>
    <w:div w:id="2000960029">
      <w:marLeft w:val="0"/>
      <w:marRight w:val="0"/>
      <w:marTop w:val="0"/>
      <w:marBottom w:val="0"/>
      <w:divBdr>
        <w:top w:val="none" w:sz="0" w:space="0" w:color="auto"/>
        <w:left w:val="none" w:sz="0" w:space="0" w:color="auto"/>
        <w:bottom w:val="none" w:sz="0" w:space="0" w:color="auto"/>
        <w:right w:val="none" w:sz="0" w:space="0" w:color="auto"/>
      </w:divBdr>
    </w:div>
    <w:div w:id="2000960030">
      <w:marLeft w:val="0"/>
      <w:marRight w:val="0"/>
      <w:marTop w:val="0"/>
      <w:marBottom w:val="0"/>
      <w:divBdr>
        <w:top w:val="none" w:sz="0" w:space="0" w:color="auto"/>
        <w:left w:val="none" w:sz="0" w:space="0" w:color="auto"/>
        <w:bottom w:val="none" w:sz="0" w:space="0" w:color="auto"/>
        <w:right w:val="none" w:sz="0" w:space="0" w:color="auto"/>
      </w:divBdr>
    </w:div>
    <w:div w:id="2000960031">
      <w:marLeft w:val="0"/>
      <w:marRight w:val="0"/>
      <w:marTop w:val="0"/>
      <w:marBottom w:val="0"/>
      <w:divBdr>
        <w:top w:val="none" w:sz="0" w:space="0" w:color="auto"/>
        <w:left w:val="none" w:sz="0" w:space="0" w:color="auto"/>
        <w:bottom w:val="none" w:sz="0" w:space="0" w:color="auto"/>
        <w:right w:val="none" w:sz="0" w:space="0" w:color="auto"/>
      </w:divBdr>
    </w:div>
    <w:div w:id="2000960032">
      <w:marLeft w:val="0"/>
      <w:marRight w:val="0"/>
      <w:marTop w:val="0"/>
      <w:marBottom w:val="0"/>
      <w:divBdr>
        <w:top w:val="none" w:sz="0" w:space="0" w:color="auto"/>
        <w:left w:val="none" w:sz="0" w:space="0" w:color="auto"/>
        <w:bottom w:val="none" w:sz="0" w:space="0" w:color="auto"/>
        <w:right w:val="none" w:sz="0" w:space="0" w:color="auto"/>
      </w:divBdr>
    </w:div>
    <w:div w:id="2000960033">
      <w:marLeft w:val="0"/>
      <w:marRight w:val="0"/>
      <w:marTop w:val="0"/>
      <w:marBottom w:val="0"/>
      <w:divBdr>
        <w:top w:val="none" w:sz="0" w:space="0" w:color="auto"/>
        <w:left w:val="none" w:sz="0" w:space="0" w:color="auto"/>
        <w:bottom w:val="none" w:sz="0" w:space="0" w:color="auto"/>
        <w:right w:val="none" w:sz="0" w:space="0" w:color="auto"/>
      </w:divBdr>
    </w:div>
    <w:div w:id="2000960034">
      <w:marLeft w:val="0"/>
      <w:marRight w:val="0"/>
      <w:marTop w:val="0"/>
      <w:marBottom w:val="0"/>
      <w:divBdr>
        <w:top w:val="none" w:sz="0" w:space="0" w:color="auto"/>
        <w:left w:val="none" w:sz="0" w:space="0" w:color="auto"/>
        <w:bottom w:val="none" w:sz="0" w:space="0" w:color="auto"/>
        <w:right w:val="none" w:sz="0" w:space="0" w:color="auto"/>
      </w:divBdr>
    </w:div>
    <w:div w:id="2000960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laegsseddel.d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EMADOC-1700519818-2434402</_dlc_DocId>
    <_dlc_DocIdUrl xmlns="a034c160-bfb7-45f5-8632-2eb7e0508071">
      <Url>https://euema.sharepoint.com/sites/CRM/_layouts/15/DocIdRedir.aspx?ID=EMADOC-1700519818-2434402</Url>
      <Description>EMADOC-1700519818-2434402</Description>
    </_dlc_DocIdUrl>
  </documentManagement>
</p:properties>
</file>

<file path=customXml/itemProps1.xml><?xml version="1.0" encoding="utf-8"?>
<ds:datastoreItem xmlns:ds="http://schemas.openxmlformats.org/officeDocument/2006/customXml" ds:itemID="{2A5791C3-844D-4BF9-870E-6B306C20CBE6}">
  <ds:schemaRefs>
    <ds:schemaRef ds:uri="http://schemas.openxmlformats.org/officeDocument/2006/bibliography"/>
  </ds:schemaRefs>
</ds:datastoreItem>
</file>

<file path=customXml/itemProps2.xml><?xml version="1.0" encoding="utf-8"?>
<ds:datastoreItem xmlns:ds="http://schemas.openxmlformats.org/officeDocument/2006/customXml" ds:itemID="{860F6344-0CE1-4540-A42F-44CC086AD01C}"/>
</file>

<file path=customXml/itemProps3.xml><?xml version="1.0" encoding="utf-8"?>
<ds:datastoreItem xmlns:ds="http://schemas.openxmlformats.org/officeDocument/2006/customXml" ds:itemID="{E80E395F-1E36-461D-8EA2-56FEE2490E9B}"/>
</file>

<file path=customXml/itemProps4.xml><?xml version="1.0" encoding="utf-8"?>
<ds:datastoreItem xmlns:ds="http://schemas.openxmlformats.org/officeDocument/2006/customXml" ds:itemID="{3A27045F-F0DA-4C0B-ADF6-4F01A33F7E50}"/>
</file>

<file path=customXml/itemProps5.xml><?xml version="1.0" encoding="utf-8"?>
<ds:datastoreItem xmlns:ds="http://schemas.openxmlformats.org/officeDocument/2006/customXml" ds:itemID="{E6EE93A2-23CD-4E18-8E69-C86C7BCBB69F}"/>
</file>

<file path=docProps/app.xml><?xml version="1.0" encoding="utf-8"?>
<Properties xmlns="http://schemas.openxmlformats.org/officeDocument/2006/extended-properties" xmlns:vt="http://schemas.openxmlformats.org/officeDocument/2006/docPropsVTypes">
  <Template>Normal.dotm</Template>
  <TotalTime>10</TotalTime>
  <Pages>34</Pages>
  <Words>10066</Words>
  <Characters>57377</Characters>
  <Application>Microsoft Office Word</Application>
  <DocSecurity>0</DocSecurity>
  <Lines>478</Lines>
  <Paragraphs>134</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Levetiracetam Hospira, INN- levetiracetam</vt:lpstr>
      <vt:lpstr>Levetiracetam Hospira, INN- levetiracetam</vt:lpstr>
      <vt:lpstr>Levetiracetam Hospira, INN- levetiracetam</vt:lpstr>
    </vt:vector>
  </TitlesOfParts>
  <Company>Pfizer Inc</Company>
  <LinksUpToDate>false</LinksUpToDate>
  <CharactersWithSpaces>67309</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1507405</vt:i4>
      </vt:variant>
      <vt:variant>
        <vt:i4>9</vt:i4>
      </vt:variant>
      <vt:variant>
        <vt:i4>0</vt:i4>
      </vt:variant>
      <vt:variant>
        <vt:i4>5</vt:i4>
      </vt:variant>
      <vt:variant>
        <vt:lpwstr>http://www.indlaegsseddel.dk/</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 levetiracetam</dc:title>
  <dc:subject>EPAR</dc:subject>
  <dc:creator>CHMP</dc:creator>
  <cp:keywords>Levetiracetam Hospira, INN- levetiracetam</cp:keywords>
  <cp:lastModifiedBy>Pfizer-MR</cp:lastModifiedBy>
  <cp:revision>5</cp:revision>
  <cp:lastPrinted>2016-11-10T10:24:00Z</cp:lastPrinted>
  <dcterms:created xsi:type="dcterms:W3CDTF">2025-03-06T07:58:00Z</dcterms:created>
  <dcterms:modified xsi:type="dcterms:W3CDTF">2025-07-15T10:50:00Z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_x000d_</vt:lpwstr>
  </property>
  <property fmtid="{D5CDD505-2E9C-101B-9397-08002B2CF9AE}" pid="3" name="DM_Authors">
    <vt:lpwstr>_x000d_</vt:lpwstr>
  </property>
  <property fmtid="{D5CDD505-2E9C-101B-9397-08002B2CF9AE}" pid="4" name="DM_Keywords">
    <vt:lpwstr>_x000d_</vt:lpwstr>
  </property>
  <property fmtid="{D5CDD505-2E9C-101B-9397-08002B2CF9AE}" pid="5" name="DM_Subject">
    <vt:lpwstr>General-EMA/423415/2010</vt:lpwstr>
  </property>
  <property fmtid="{D5CDD505-2E9C-101B-9397-08002B2CF9AE}" pid="6" name="DM_Title">
    <vt:lpwstr>_x000d_</vt:lpwstr>
  </property>
  <property fmtid="{D5CDD505-2E9C-101B-9397-08002B2CF9AE}" pid="7" name="DM_Language">
    <vt:lpwstr>_x000d_</vt:lpwstr>
  </property>
  <property fmtid="{D5CDD505-2E9C-101B-9397-08002B2CF9AE}" pid="8" name="DM_Owner">
    <vt:lpwstr>Espinasse Claire</vt:lpwstr>
  </property>
  <property fmtid="{D5CDD505-2E9C-101B-9397-08002B2CF9AE}" pid="9" name="DM_emea_cc">
    <vt:lpwstr>_x000d_</vt:lpwstr>
  </property>
  <property fmtid="{D5CDD505-2E9C-101B-9397-08002B2CF9AE}" pid="10" name="DM_emea_message_subject">
    <vt:lpwstr>_x000d_</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_x000d_</vt:lpwstr>
  </property>
  <property fmtid="{D5CDD505-2E9C-101B-9397-08002B2CF9AE}" pid="14" name="DM_emea_revision_label">
    <vt:lpwstr>_x000d_</vt:lpwstr>
  </property>
  <property fmtid="{D5CDD505-2E9C-101B-9397-08002B2CF9AE}" pid="15" name="DM_emea_to">
    <vt:lpwstr>_x000d_</vt:lpwstr>
  </property>
  <property fmtid="{D5CDD505-2E9C-101B-9397-08002B2CF9AE}" pid="16" name="DM_emea_bcc">
    <vt:lpwstr>_x000d_</vt:lpwstr>
  </property>
  <property fmtid="{D5CDD505-2E9C-101B-9397-08002B2CF9AE}" pid="17" name="DM_emea_doc_category">
    <vt:lpwstr>General</vt:lpwstr>
  </property>
  <property fmtid="{D5CDD505-2E9C-101B-9397-08002B2CF9AE}" pid="18" name="DM_emea_from">
    <vt:lpwstr>_x000d_</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_x000d_</vt:lpwstr>
  </property>
  <property fmtid="{D5CDD505-2E9C-101B-9397-08002B2CF9AE}" pid="24" name="DM_emea_meeting_status">
    <vt:lpwstr>_x000d_</vt:lpwstr>
  </property>
  <property fmtid="{D5CDD505-2E9C-101B-9397-08002B2CF9AE}" pid="25" name="DM_emea_meeting_action">
    <vt:lpwstr>_x000d_</vt:lpwstr>
  </property>
  <property fmtid="{D5CDD505-2E9C-101B-9397-08002B2CF9AE}" pid="26" name="DM_emea_meeting_hyperlink">
    <vt:lpwstr>_x000d_</vt:lpwstr>
  </property>
  <property fmtid="{D5CDD505-2E9C-101B-9397-08002B2CF9AE}" pid="27" name="DM_emea_meeting_title">
    <vt:lpwstr>_x000d_</vt:lpwstr>
  </property>
  <property fmtid="{D5CDD505-2E9C-101B-9397-08002B2CF9AE}" pid="28" name="DM_emea_meeting_ref">
    <vt:lpwstr>_x000d_</vt:lpwstr>
  </property>
  <property fmtid="{D5CDD505-2E9C-101B-9397-08002B2CF9AE}" pid="29" name="DM_emea_meeting_flags">
    <vt:lpwstr>_x000d_</vt:lpwstr>
  </property>
  <property fmtid="{D5CDD505-2E9C-101B-9397-08002B2CF9AE}" pid="30" name="DM_Version">
    <vt:lpwstr>CURRENT,1.0</vt:lpwstr>
  </property>
  <property fmtid="{D5CDD505-2E9C-101B-9397-08002B2CF9AE}" pid="31" name="DM_Name">
    <vt:lpwstr>EMA-2012-0479-00-00-ENDA</vt:lpwstr>
  </property>
  <property fmtid="{D5CDD505-2E9C-101B-9397-08002B2CF9AE}" pid="32" name="DM_Creation_Date">
    <vt:lpwstr>17/01/2013 16:12:37</vt:lpwstr>
  </property>
  <property fmtid="{D5CDD505-2E9C-101B-9397-08002B2CF9AE}" pid="33" name="DM_Modify_Date">
    <vt:lpwstr>17/01/2013 16:12:37</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EMA/35892/2013</vt:lpwstr>
  </property>
  <property fmtid="{D5CDD505-2E9C-101B-9397-08002B2CF9AE}" pid="38" name="DM_Category">
    <vt:lpwstr>Comments</vt:lpwstr>
  </property>
  <property fmtid="{D5CDD505-2E9C-101B-9397-08002B2CF9AE}" pid="39" name="DM_Path">
    <vt:lpwstr>/02b. Administration of Scientific Meeting/WPs SAGs DGs and other WGs/CxMP - QRD/3. Other activities/02. Procedures/01. QRD PI templates/01 QRD Human Templates/04 H-qrd template v9/PhVig impact on PI/05- Translations received from CdT</vt:lpwstr>
  </property>
  <property fmtid="{D5CDD505-2E9C-101B-9397-08002B2CF9AE}" pid="40" name="DM_emea_doc_ref_id">
    <vt:lpwstr>EMA/35892/2013</vt:lpwstr>
  </property>
  <property fmtid="{D5CDD505-2E9C-101B-9397-08002B2CF9AE}" pid="41" name="DM_Modifer_Name">
    <vt:lpwstr>Espinasse Claire</vt:lpwstr>
  </property>
  <property fmtid="{D5CDD505-2E9C-101B-9397-08002B2CF9AE}" pid="42" name="DM_Modified_Date">
    <vt:lpwstr>17/01/2013 16:12:37</vt:lpwstr>
  </property>
  <property fmtid="{D5CDD505-2E9C-101B-9397-08002B2CF9AE}" pid="43" name="MSIP_Label_4791b42f-c435-42ca-9531-75a3f42aae3d_Enabled">
    <vt:lpwstr>true</vt:lpwstr>
  </property>
  <property fmtid="{D5CDD505-2E9C-101B-9397-08002B2CF9AE}" pid="44" name="MSIP_Label_4791b42f-c435-42ca-9531-75a3f42aae3d_SetDate">
    <vt:lpwstr>2023-05-23T12:12:47Z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2eee3d32-e345-47f3-928f-ebb5000de3ac</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154e6b30-a756-4b1a-9c25-dc4d0dfa12c8</vt:lpwstr>
  </property>
</Properties>
</file>