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86997" w14:textId="77777777" w:rsidR="007F3323" w:rsidRPr="007F3323" w:rsidRDefault="007F3323" w:rsidP="007F3323">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rPr>
          <w:szCs w:val="24"/>
          <w:lang w:val="bg-BG"/>
        </w:rPr>
      </w:pPr>
      <w:r w:rsidRPr="007F3323">
        <w:rPr>
          <w:szCs w:val="24"/>
          <w:lang w:val="bg-BG"/>
        </w:rPr>
        <w:t xml:space="preserve">Dette dokument er den godkendte produktinformation for </w:t>
      </w:r>
      <w:r w:rsidRPr="007F3323">
        <w:rPr>
          <w:szCs w:val="24"/>
          <w:lang w:val="en-GB"/>
        </w:rPr>
        <w:t>LIVTENCITY</w:t>
      </w:r>
      <w:r w:rsidRPr="007F3323">
        <w:rPr>
          <w:szCs w:val="24"/>
          <w:lang w:val="bg-BG"/>
        </w:rPr>
        <w:t>. Ændringerne siden den foregående procedure, der berører produktinformationen (</w:t>
      </w:r>
      <w:r w:rsidRPr="007F3323">
        <w:rPr>
          <w:szCs w:val="24"/>
          <w:lang w:val="en-GB"/>
        </w:rPr>
        <w:t>EMEA/H/C/005787/II/0008</w:t>
      </w:r>
      <w:r w:rsidRPr="007F3323">
        <w:rPr>
          <w:szCs w:val="24"/>
          <w:lang w:val="bg-BG"/>
        </w:rPr>
        <w:t xml:space="preserve">), er </w:t>
      </w:r>
      <w:r w:rsidRPr="007F3323">
        <w:rPr>
          <w:szCs w:val="24"/>
        </w:rPr>
        <w:t>understreget</w:t>
      </w:r>
      <w:r w:rsidRPr="007F3323">
        <w:rPr>
          <w:szCs w:val="24"/>
          <w:lang w:val="bg-BG"/>
        </w:rPr>
        <w:t>.</w:t>
      </w:r>
    </w:p>
    <w:p w14:paraId="3AD7AF81" w14:textId="77777777" w:rsidR="007F3323" w:rsidRPr="007F3323" w:rsidRDefault="007F3323" w:rsidP="007F3323">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rPr>
          <w:szCs w:val="24"/>
          <w:lang w:val="bg-BG"/>
        </w:rPr>
      </w:pPr>
    </w:p>
    <w:p w14:paraId="20D230E7" w14:textId="7F74C60B" w:rsidR="00382244" w:rsidRPr="00E9025E" w:rsidRDefault="007F3323" w:rsidP="007F3323">
      <w:pPr>
        <w:pStyle w:val="CCDSBodytext"/>
        <w:pBdr>
          <w:top w:val="single" w:sz="4" w:space="1" w:color="auto"/>
          <w:left w:val="single" w:sz="4" w:space="4" w:color="auto"/>
          <w:bottom w:val="single" w:sz="4" w:space="1" w:color="auto"/>
          <w:right w:val="single" w:sz="4" w:space="4" w:color="auto"/>
        </w:pBdr>
        <w:spacing w:line="240" w:lineRule="auto"/>
      </w:pPr>
      <w:r w:rsidRPr="007F3323">
        <w:rPr>
          <w:sz w:val="22"/>
          <w:lang w:val="bg-BG"/>
        </w:rPr>
        <w:t xml:space="preserve">Yderligere oplysninger findes på Det Europæiske Lægemiddelagenturs webside: </w:t>
      </w:r>
      <w:r w:rsidRPr="007F3323">
        <w:rPr>
          <w:sz w:val="22"/>
          <w:lang w:val="cs-CZ"/>
        </w:rPr>
        <w:fldChar w:fldCharType="begin"/>
      </w:r>
      <w:r w:rsidRPr="007F3323">
        <w:rPr>
          <w:sz w:val="22"/>
          <w:lang w:val="cs-CZ"/>
        </w:rPr>
        <w:instrText>HYPERLINK "https://www.ema.europa.eu/en/medicines/human/EPAR/livtencity"</w:instrText>
      </w:r>
      <w:r w:rsidRPr="007F3323">
        <w:rPr>
          <w:sz w:val="22"/>
          <w:lang w:val="cs-CZ"/>
        </w:rPr>
        <w:fldChar w:fldCharType="separate"/>
      </w:r>
      <w:r w:rsidRPr="007F3323">
        <w:rPr>
          <w:color w:val="0000FF"/>
          <w:sz w:val="22"/>
          <w:u w:val="single"/>
          <w:lang w:val="cs-CZ"/>
        </w:rPr>
        <w:t>https://www.ema.europa.eu/en/medicines/human/EPAR/livtencity</w:t>
      </w:r>
      <w:r w:rsidRPr="007F3323">
        <w:rPr>
          <w:sz w:val="22"/>
          <w:lang w:val="cs-CZ"/>
        </w:rPr>
        <w:fldChar w:fldCharType="end"/>
      </w:r>
    </w:p>
    <w:p w14:paraId="274C8280" w14:textId="77777777" w:rsidR="0057574A" w:rsidRPr="00E9025E" w:rsidRDefault="0057574A" w:rsidP="00054A88">
      <w:pPr>
        <w:pStyle w:val="CCDSBodytext"/>
        <w:spacing w:line="240" w:lineRule="auto"/>
      </w:pPr>
    </w:p>
    <w:p w14:paraId="20D230E8" w14:textId="77777777" w:rsidR="00382244" w:rsidRPr="00E9025E" w:rsidRDefault="00382244" w:rsidP="00054A88">
      <w:pPr>
        <w:spacing w:line="240" w:lineRule="auto"/>
      </w:pPr>
    </w:p>
    <w:p w14:paraId="20D230E9" w14:textId="77777777" w:rsidR="00382244" w:rsidRPr="00E9025E" w:rsidRDefault="00382244" w:rsidP="00054A88">
      <w:pPr>
        <w:spacing w:line="240" w:lineRule="auto"/>
      </w:pPr>
    </w:p>
    <w:p w14:paraId="20D230EA" w14:textId="77777777" w:rsidR="00382244" w:rsidRPr="00E9025E" w:rsidRDefault="00382244" w:rsidP="00054A88">
      <w:pPr>
        <w:spacing w:line="240" w:lineRule="auto"/>
      </w:pPr>
    </w:p>
    <w:p w14:paraId="20D230EB" w14:textId="77777777" w:rsidR="00382244" w:rsidRPr="00E9025E" w:rsidRDefault="00382244" w:rsidP="00054A88">
      <w:pPr>
        <w:spacing w:line="240" w:lineRule="auto"/>
        <w:rPr>
          <w:szCs w:val="22"/>
        </w:rPr>
      </w:pPr>
    </w:p>
    <w:p w14:paraId="20D230EC" w14:textId="77777777" w:rsidR="00382244" w:rsidRPr="00E9025E" w:rsidRDefault="00382244" w:rsidP="00054A88">
      <w:pPr>
        <w:spacing w:line="240" w:lineRule="auto"/>
        <w:rPr>
          <w:szCs w:val="22"/>
        </w:rPr>
      </w:pPr>
    </w:p>
    <w:p w14:paraId="20D230ED" w14:textId="77777777" w:rsidR="00382244" w:rsidRPr="00E9025E" w:rsidRDefault="00382244" w:rsidP="00054A88">
      <w:pPr>
        <w:spacing w:line="240" w:lineRule="auto"/>
        <w:rPr>
          <w:szCs w:val="22"/>
        </w:rPr>
      </w:pPr>
    </w:p>
    <w:p w14:paraId="20D230EE" w14:textId="77777777" w:rsidR="00382244" w:rsidRPr="00E9025E" w:rsidRDefault="00382244" w:rsidP="00054A88">
      <w:pPr>
        <w:spacing w:line="240" w:lineRule="auto"/>
        <w:rPr>
          <w:szCs w:val="22"/>
        </w:rPr>
      </w:pPr>
    </w:p>
    <w:p w14:paraId="20D230EF" w14:textId="77777777" w:rsidR="00382244" w:rsidRPr="00E9025E" w:rsidRDefault="00382244" w:rsidP="00054A88">
      <w:pPr>
        <w:spacing w:line="240" w:lineRule="auto"/>
        <w:rPr>
          <w:szCs w:val="22"/>
        </w:rPr>
      </w:pPr>
    </w:p>
    <w:p w14:paraId="20D230F0" w14:textId="77777777" w:rsidR="00382244" w:rsidRPr="00E9025E" w:rsidRDefault="00382244" w:rsidP="00054A88">
      <w:pPr>
        <w:spacing w:line="240" w:lineRule="auto"/>
        <w:rPr>
          <w:szCs w:val="22"/>
        </w:rPr>
      </w:pPr>
    </w:p>
    <w:p w14:paraId="20D230F1" w14:textId="77777777" w:rsidR="00382244" w:rsidRPr="00E9025E" w:rsidRDefault="00382244" w:rsidP="00054A88">
      <w:pPr>
        <w:spacing w:line="240" w:lineRule="auto"/>
        <w:rPr>
          <w:szCs w:val="22"/>
        </w:rPr>
      </w:pPr>
    </w:p>
    <w:p w14:paraId="20D230F2" w14:textId="77777777" w:rsidR="00382244" w:rsidRPr="00E9025E" w:rsidRDefault="00382244" w:rsidP="00054A88">
      <w:pPr>
        <w:spacing w:line="240" w:lineRule="auto"/>
        <w:rPr>
          <w:szCs w:val="22"/>
        </w:rPr>
      </w:pPr>
    </w:p>
    <w:p w14:paraId="20D230F3" w14:textId="77777777" w:rsidR="00382244" w:rsidRPr="00E9025E" w:rsidRDefault="00382244" w:rsidP="00054A88">
      <w:pPr>
        <w:spacing w:line="240" w:lineRule="auto"/>
        <w:rPr>
          <w:szCs w:val="22"/>
        </w:rPr>
      </w:pPr>
    </w:p>
    <w:p w14:paraId="20D230F4" w14:textId="77777777" w:rsidR="00382244" w:rsidRPr="00E9025E" w:rsidRDefault="00382244" w:rsidP="00054A88">
      <w:pPr>
        <w:spacing w:line="240" w:lineRule="auto"/>
        <w:rPr>
          <w:szCs w:val="22"/>
        </w:rPr>
      </w:pPr>
    </w:p>
    <w:p w14:paraId="20D230F5" w14:textId="77777777" w:rsidR="00382244" w:rsidRPr="00E9025E" w:rsidRDefault="00382244" w:rsidP="00054A88">
      <w:pPr>
        <w:spacing w:line="240" w:lineRule="auto"/>
        <w:rPr>
          <w:szCs w:val="22"/>
        </w:rPr>
      </w:pPr>
    </w:p>
    <w:p w14:paraId="20D230F6" w14:textId="77777777" w:rsidR="00382244" w:rsidRPr="00E9025E" w:rsidRDefault="00382244" w:rsidP="00054A88">
      <w:pPr>
        <w:spacing w:line="240" w:lineRule="auto"/>
        <w:rPr>
          <w:szCs w:val="22"/>
        </w:rPr>
      </w:pPr>
    </w:p>
    <w:p w14:paraId="20D230F7" w14:textId="77777777" w:rsidR="00382244" w:rsidRPr="00E9025E" w:rsidRDefault="00382244" w:rsidP="00054A88">
      <w:pPr>
        <w:spacing w:line="240" w:lineRule="auto"/>
        <w:rPr>
          <w:szCs w:val="22"/>
        </w:rPr>
      </w:pPr>
    </w:p>
    <w:p w14:paraId="20D230F8" w14:textId="77777777" w:rsidR="00382244" w:rsidRPr="00E9025E" w:rsidRDefault="00382244" w:rsidP="00054A88">
      <w:pPr>
        <w:spacing w:line="240" w:lineRule="auto"/>
      </w:pPr>
    </w:p>
    <w:p w14:paraId="20D230F9" w14:textId="77777777" w:rsidR="00382244" w:rsidRPr="00E9025E" w:rsidRDefault="00382244" w:rsidP="00054A88">
      <w:pPr>
        <w:spacing w:line="240" w:lineRule="auto"/>
      </w:pPr>
    </w:p>
    <w:p w14:paraId="20D230FA" w14:textId="77777777" w:rsidR="00382244" w:rsidRPr="00E9025E" w:rsidRDefault="00382244" w:rsidP="00054A88">
      <w:pPr>
        <w:spacing w:line="240" w:lineRule="auto"/>
      </w:pPr>
    </w:p>
    <w:p w14:paraId="20D230FB" w14:textId="77777777" w:rsidR="00382244" w:rsidRPr="00E9025E" w:rsidRDefault="00382244" w:rsidP="00054A88">
      <w:pPr>
        <w:spacing w:line="240" w:lineRule="auto"/>
      </w:pPr>
    </w:p>
    <w:p w14:paraId="20D230FC" w14:textId="77777777" w:rsidR="00382244" w:rsidRPr="00E9025E" w:rsidRDefault="00382244" w:rsidP="00054A88">
      <w:pPr>
        <w:spacing w:line="240" w:lineRule="auto"/>
      </w:pPr>
    </w:p>
    <w:p w14:paraId="20D230FD" w14:textId="77777777" w:rsidR="00382244" w:rsidRPr="00E9025E" w:rsidRDefault="00072859" w:rsidP="00054A88">
      <w:pPr>
        <w:spacing w:line="240" w:lineRule="auto"/>
        <w:jc w:val="center"/>
        <w:rPr>
          <w:b/>
          <w:bCs/>
        </w:rPr>
      </w:pPr>
      <w:r w:rsidRPr="00E9025E">
        <w:rPr>
          <w:b/>
        </w:rPr>
        <w:t>BILAG I</w:t>
      </w:r>
    </w:p>
    <w:p w14:paraId="20D230FE" w14:textId="77777777" w:rsidR="00382244" w:rsidRPr="00E9025E" w:rsidRDefault="00382244" w:rsidP="00054A88">
      <w:pPr>
        <w:spacing w:line="240" w:lineRule="auto"/>
        <w:jc w:val="center"/>
      </w:pPr>
    </w:p>
    <w:p w14:paraId="20D230FF" w14:textId="77777777" w:rsidR="00382244" w:rsidRPr="00E9025E" w:rsidRDefault="00072859" w:rsidP="00147BFE">
      <w:pPr>
        <w:pStyle w:val="Style1"/>
      </w:pPr>
      <w:r w:rsidRPr="00E9025E">
        <w:t>PRODUKTRESUMÉ</w:t>
      </w:r>
    </w:p>
    <w:p w14:paraId="20D23100" w14:textId="77777777" w:rsidR="00382244" w:rsidRPr="00E9025E" w:rsidRDefault="00072859" w:rsidP="00885FAF">
      <w:pPr>
        <w:spacing w:line="240" w:lineRule="auto"/>
        <w:rPr>
          <w:szCs w:val="22"/>
        </w:rPr>
      </w:pPr>
      <w:r w:rsidRPr="00E9025E">
        <w:br w:type="page"/>
      </w:r>
    </w:p>
    <w:p w14:paraId="20D23102" w14:textId="77777777" w:rsidR="00382244" w:rsidRPr="00E9025E" w:rsidRDefault="00072859" w:rsidP="00885FAF">
      <w:pPr>
        <w:spacing w:line="240" w:lineRule="auto"/>
        <w:rPr>
          <w:szCs w:val="22"/>
        </w:rPr>
      </w:pPr>
      <w:r w:rsidRPr="00E9025E">
        <w:rPr>
          <w:noProof/>
          <w:lang w:eastAsia="da-DK"/>
        </w:rPr>
        <w:lastRenderedPageBreak/>
        <w:drawing>
          <wp:inline distT="0" distB="0" distL="0" distR="0" wp14:anchorId="20D23850" wp14:editId="20D23851">
            <wp:extent cx="200025" cy="171450"/>
            <wp:effectExtent l="0" t="0" r="0" b="0"/>
            <wp:docPr id="9" name="Picture 9"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197357" name="Picture 1" descr="BT_1000x858px"/>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rsidRPr="00E9025E">
        <w:t>Dette lægemiddel er underlagt supplerende overvågning. Dermed kan nye sikkerhedsoplysninger hurtigt tilvejebringes. Sundhedspersoner anmodes om at indberette alle formodede bivirkninger. Se i pkt. 4.8, hvordan bivirkninger indberettes.</w:t>
      </w:r>
    </w:p>
    <w:p w14:paraId="20D23103" w14:textId="77777777" w:rsidR="00382244" w:rsidRPr="00E9025E" w:rsidRDefault="00382244" w:rsidP="00885FAF">
      <w:pPr>
        <w:spacing w:line="240" w:lineRule="auto"/>
        <w:rPr>
          <w:szCs w:val="22"/>
        </w:rPr>
      </w:pPr>
    </w:p>
    <w:p w14:paraId="20D23104" w14:textId="77777777" w:rsidR="00382244" w:rsidRPr="00E9025E" w:rsidRDefault="00382244" w:rsidP="00885FAF">
      <w:pPr>
        <w:spacing w:line="240" w:lineRule="auto"/>
        <w:rPr>
          <w:szCs w:val="22"/>
        </w:rPr>
      </w:pPr>
    </w:p>
    <w:p w14:paraId="20D23105" w14:textId="77777777" w:rsidR="00382244" w:rsidRPr="00E9025E" w:rsidRDefault="00072859" w:rsidP="00885FAF">
      <w:pPr>
        <w:keepNext/>
        <w:suppressAutoHyphens/>
        <w:spacing w:line="240" w:lineRule="auto"/>
        <w:ind w:left="567" w:hanging="567"/>
        <w:rPr>
          <w:szCs w:val="22"/>
        </w:rPr>
      </w:pPr>
      <w:r w:rsidRPr="00E9025E">
        <w:rPr>
          <w:b/>
        </w:rPr>
        <w:t>1.</w:t>
      </w:r>
      <w:r w:rsidRPr="00E9025E">
        <w:rPr>
          <w:b/>
        </w:rPr>
        <w:tab/>
        <w:t>LÆGEMIDLETS NAVN</w:t>
      </w:r>
    </w:p>
    <w:p w14:paraId="20D23106" w14:textId="77777777" w:rsidR="00382244" w:rsidRPr="00E9025E" w:rsidRDefault="00382244" w:rsidP="00885FAF">
      <w:pPr>
        <w:keepNext/>
        <w:spacing w:line="240" w:lineRule="auto"/>
        <w:rPr>
          <w:iCs/>
          <w:szCs w:val="22"/>
        </w:rPr>
      </w:pPr>
    </w:p>
    <w:p w14:paraId="20D23107" w14:textId="77777777" w:rsidR="00382244" w:rsidRPr="00E9025E" w:rsidRDefault="00072859" w:rsidP="00885FAF">
      <w:pPr>
        <w:keepNext/>
        <w:spacing w:line="240" w:lineRule="auto"/>
        <w:rPr>
          <w:b/>
          <w:bCs/>
          <w:strike/>
          <w:u w:val="single"/>
        </w:rPr>
      </w:pPr>
      <w:r w:rsidRPr="00E9025E">
        <w:t>LIVTENCITY 200 mg filmovertrukne tabletter.</w:t>
      </w:r>
    </w:p>
    <w:p w14:paraId="20D23108" w14:textId="77777777" w:rsidR="00382244" w:rsidRPr="00E9025E" w:rsidRDefault="00382244" w:rsidP="00885FAF">
      <w:pPr>
        <w:keepNext/>
        <w:spacing w:line="240" w:lineRule="auto"/>
        <w:rPr>
          <w:strike/>
        </w:rPr>
      </w:pPr>
    </w:p>
    <w:p w14:paraId="20D23109" w14:textId="77777777" w:rsidR="00382244" w:rsidRPr="00E9025E" w:rsidRDefault="00382244" w:rsidP="00885FAF">
      <w:pPr>
        <w:spacing w:line="240" w:lineRule="auto"/>
        <w:rPr>
          <w:iCs/>
          <w:szCs w:val="22"/>
        </w:rPr>
      </w:pPr>
    </w:p>
    <w:p w14:paraId="20D2310A" w14:textId="77777777" w:rsidR="00382244" w:rsidRPr="00E9025E" w:rsidRDefault="00072859" w:rsidP="00885FAF">
      <w:pPr>
        <w:keepNext/>
        <w:suppressAutoHyphens/>
        <w:spacing w:line="240" w:lineRule="auto"/>
        <w:ind w:left="567" w:hanging="567"/>
        <w:rPr>
          <w:szCs w:val="22"/>
        </w:rPr>
      </w:pPr>
      <w:r w:rsidRPr="00E9025E">
        <w:rPr>
          <w:b/>
        </w:rPr>
        <w:t>2.</w:t>
      </w:r>
      <w:r w:rsidRPr="00E9025E">
        <w:rPr>
          <w:b/>
        </w:rPr>
        <w:tab/>
        <w:t>KVALITATIV OG KVANTITATIV SAMMENSÆTNING</w:t>
      </w:r>
    </w:p>
    <w:p w14:paraId="20D2310B" w14:textId="77777777" w:rsidR="00382244" w:rsidRPr="00E9025E" w:rsidRDefault="00382244" w:rsidP="00885FAF">
      <w:pPr>
        <w:keepNext/>
        <w:spacing w:line="240" w:lineRule="auto"/>
        <w:rPr>
          <w:bCs/>
          <w:iCs/>
          <w:szCs w:val="22"/>
          <w:u w:val="single"/>
        </w:rPr>
      </w:pPr>
    </w:p>
    <w:p w14:paraId="20D2310C" w14:textId="77777777" w:rsidR="00382244" w:rsidRPr="00E9025E" w:rsidRDefault="00072859" w:rsidP="00885FAF">
      <w:pPr>
        <w:keepNext/>
        <w:spacing w:line="240" w:lineRule="auto"/>
        <w:rPr>
          <w:bCs/>
          <w:szCs w:val="22"/>
        </w:rPr>
      </w:pPr>
      <w:r w:rsidRPr="00E9025E">
        <w:t>Hver tablet indeholder 200 mg maribavir.</w:t>
      </w:r>
    </w:p>
    <w:p w14:paraId="20D2310D" w14:textId="77777777" w:rsidR="00382244" w:rsidRPr="00E9025E" w:rsidRDefault="00382244" w:rsidP="00885FAF">
      <w:pPr>
        <w:spacing w:line="240" w:lineRule="auto"/>
        <w:rPr>
          <w:bCs/>
          <w:szCs w:val="22"/>
          <w:u w:val="single"/>
        </w:rPr>
      </w:pPr>
    </w:p>
    <w:p w14:paraId="20D2310E" w14:textId="77777777" w:rsidR="00382244" w:rsidRPr="00E9025E" w:rsidRDefault="00072859" w:rsidP="00885FAF">
      <w:pPr>
        <w:spacing w:line="240" w:lineRule="auto"/>
        <w:rPr>
          <w:bCs/>
          <w:szCs w:val="22"/>
        </w:rPr>
      </w:pPr>
      <w:r w:rsidRPr="00E9025E">
        <w:t>Alle hjælpestoffer er anført under pkt. 6.1.</w:t>
      </w:r>
    </w:p>
    <w:p w14:paraId="20D2310F" w14:textId="77777777" w:rsidR="00382244" w:rsidRPr="00E9025E" w:rsidRDefault="00382244" w:rsidP="00885FAF">
      <w:pPr>
        <w:spacing w:line="240" w:lineRule="auto"/>
        <w:rPr>
          <w:szCs w:val="22"/>
        </w:rPr>
      </w:pPr>
    </w:p>
    <w:p w14:paraId="20D23110" w14:textId="77777777" w:rsidR="00382244" w:rsidRPr="00E9025E" w:rsidRDefault="00382244" w:rsidP="00885FAF">
      <w:pPr>
        <w:spacing w:line="240" w:lineRule="auto"/>
        <w:rPr>
          <w:szCs w:val="22"/>
        </w:rPr>
      </w:pPr>
    </w:p>
    <w:p w14:paraId="20D23111" w14:textId="77777777" w:rsidR="00382244" w:rsidRPr="00E9025E" w:rsidRDefault="00072859" w:rsidP="00885FAF">
      <w:pPr>
        <w:keepNext/>
        <w:suppressAutoHyphens/>
        <w:spacing w:line="240" w:lineRule="auto"/>
        <w:ind w:left="567" w:hanging="567"/>
        <w:rPr>
          <w:caps/>
          <w:szCs w:val="22"/>
        </w:rPr>
      </w:pPr>
      <w:r w:rsidRPr="00E9025E">
        <w:rPr>
          <w:b/>
        </w:rPr>
        <w:t>3.</w:t>
      </w:r>
      <w:r w:rsidRPr="00E9025E">
        <w:rPr>
          <w:b/>
        </w:rPr>
        <w:tab/>
        <w:t>LÆGEMIDDELFORM</w:t>
      </w:r>
    </w:p>
    <w:p w14:paraId="20D23112" w14:textId="77777777" w:rsidR="00382244" w:rsidRPr="00E9025E" w:rsidRDefault="00382244" w:rsidP="00885FAF">
      <w:pPr>
        <w:keepNext/>
        <w:spacing w:line="240" w:lineRule="auto"/>
        <w:rPr>
          <w:szCs w:val="22"/>
        </w:rPr>
      </w:pPr>
    </w:p>
    <w:p w14:paraId="20D23113" w14:textId="2F57653A" w:rsidR="00382244" w:rsidRPr="00E9025E" w:rsidRDefault="00072859" w:rsidP="00885FAF">
      <w:pPr>
        <w:keepNext/>
        <w:spacing w:line="240" w:lineRule="auto"/>
        <w:rPr>
          <w:szCs w:val="22"/>
        </w:rPr>
      </w:pPr>
      <w:r w:rsidRPr="00E9025E">
        <w:t>Filmovertrukke</w:t>
      </w:r>
      <w:r w:rsidR="00092F6D" w:rsidRPr="00E9025E">
        <w:t>n</w:t>
      </w:r>
      <w:r w:rsidRPr="00E9025E">
        <w:t xml:space="preserve"> tablet.</w:t>
      </w:r>
    </w:p>
    <w:p w14:paraId="20D23114" w14:textId="77777777" w:rsidR="00382244" w:rsidRPr="00E9025E" w:rsidRDefault="00382244" w:rsidP="00885FAF">
      <w:pPr>
        <w:spacing w:line="240" w:lineRule="auto"/>
      </w:pPr>
    </w:p>
    <w:p w14:paraId="20D23115" w14:textId="3046AFF9" w:rsidR="00382244" w:rsidRPr="00E9025E" w:rsidRDefault="00072859" w:rsidP="00885FAF">
      <w:pPr>
        <w:spacing w:line="240" w:lineRule="auto"/>
        <w:rPr>
          <w:szCs w:val="22"/>
        </w:rPr>
      </w:pPr>
      <w:r w:rsidRPr="00E9025E">
        <w:t xml:space="preserve">Blå, ovalformet </w:t>
      </w:r>
      <w:r w:rsidR="003D3BA1" w:rsidRPr="00E9025E">
        <w:t xml:space="preserve">og </w:t>
      </w:r>
      <w:r w:rsidRPr="00E9025E">
        <w:t xml:space="preserve">konveks </w:t>
      </w:r>
      <w:r w:rsidR="00D72B9B" w:rsidRPr="00E9025E">
        <w:t xml:space="preserve">15,5 mm </w:t>
      </w:r>
      <w:r w:rsidRPr="00E9025E">
        <w:t>tablet præget med ”SHP” på den ene side og ”620” på den anden side.</w:t>
      </w:r>
    </w:p>
    <w:p w14:paraId="20D23116" w14:textId="77777777" w:rsidR="00382244" w:rsidRPr="00E9025E" w:rsidRDefault="00382244" w:rsidP="00885FAF">
      <w:pPr>
        <w:spacing w:line="240" w:lineRule="auto"/>
        <w:rPr>
          <w:szCs w:val="22"/>
        </w:rPr>
      </w:pPr>
    </w:p>
    <w:p w14:paraId="20D23117" w14:textId="77777777" w:rsidR="00382244" w:rsidRPr="00E9025E" w:rsidRDefault="00382244" w:rsidP="00885FAF">
      <w:pPr>
        <w:spacing w:line="240" w:lineRule="auto"/>
        <w:rPr>
          <w:szCs w:val="22"/>
        </w:rPr>
      </w:pPr>
    </w:p>
    <w:p w14:paraId="20D23118" w14:textId="77777777" w:rsidR="00382244" w:rsidRPr="00E9025E" w:rsidRDefault="00072859" w:rsidP="00885FAF">
      <w:pPr>
        <w:keepNext/>
        <w:suppressAutoHyphens/>
        <w:spacing w:line="240" w:lineRule="auto"/>
        <w:ind w:left="567" w:hanging="567"/>
        <w:rPr>
          <w:caps/>
          <w:szCs w:val="22"/>
        </w:rPr>
      </w:pPr>
      <w:r w:rsidRPr="00E9025E">
        <w:rPr>
          <w:b/>
          <w:caps/>
        </w:rPr>
        <w:t>4.</w:t>
      </w:r>
      <w:r w:rsidRPr="00E9025E">
        <w:rPr>
          <w:b/>
          <w:caps/>
        </w:rPr>
        <w:tab/>
      </w:r>
      <w:r w:rsidRPr="00E9025E">
        <w:rPr>
          <w:b/>
        </w:rPr>
        <w:t>KLINISKE OPLYSNINGER</w:t>
      </w:r>
    </w:p>
    <w:p w14:paraId="20D23119" w14:textId="77777777" w:rsidR="00382244" w:rsidRPr="00E9025E" w:rsidRDefault="00382244" w:rsidP="00885FAF">
      <w:pPr>
        <w:keepNext/>
        <w:spacing w:line="240" w:lineRule="auto"/>
        <w:rPr>
          <w:szCs w:val="22"/>
        </w:rPr>
      </w:pPr>
    </w:p>
    <w:p w14:paraId="20D2311A" w14:textId="77777777" w:rsidR="00382244" w:rsidRPr="00E9025E" w:rsidRDefault="00072859" w:rsidP="00054A88">
      <w:pPr>
        <w:keepNext/>
        <w:spacing w:line="240" w:lineRule="auto"/>
        <w:rPr>
          <w:b/>
          <w:bCs/>
        </w:rPr>
      </w:pPr>
      <w:bookmarkStart w:id="0" w:name="_Hlk92358470"/>
      <w:r w:rsidRPr="00E9025E">
        <w:rPr>
          <w:b/>
        </w:rPr>
        <w:t>4.1</w:t>
      </w:r>
      <w:r w:rsidRPr="00E9025E">
        <w:rPr>
          <w:b/>
        </w:rPr>
        <w:tab/>
        <w:t>Terapeutiske indikationer</w:t>
      </w:r>
    </w:p>
    <w:p w14:paraId="20D2311B" w14:textId="77777777" w:rsidR="00382244" w:rsidRPr="00E9025E" w:rsidRDefault="00382244" w:rsidP="00054A88">
      <w:pPr>
        <w:keepNext/>
        <w:keepLines/>
        <w:spacing w:line="240" w:lineRule="auto"/>
        <w:rPr>
          <w:szCs w:val="22"/>
        </w:rPr>
      </w:pPr>
    </w:p>
    <w:p w14:paraId="20D2311C" w14:textId="255B36C0" w:rsidR="00382244" w:rsidRPr="00E9025E" w:rsidRDefault="00072859" w:rsidP="00054A88">
      <w:pPr>
        <w:tabs>
          <w:tab w:val="clear" w:pos="567"/>
        </w:tabs>
        <w:spacing w:line="240" w:lineRule="auto"/>
        <w:rPr>
          <w:szCs w:val="22"/>
        </w:rPr>
      </w:pPr>
      <w:bookmarkStart w:id="1" w:name="_Hlk92288123"/>
      <w:r w:rsidRPr="00E9025E">
        <w:t xml:space="preserve">LIVTENCITY er indiceret til behandling af infektion og/eller sygdom med cytomegalovirus (CMV), der er refraktær (med eller uden resistens) </w:t>
      </w:r>
      <w:r w:rsidR="006C48FA" w:rsidRPr="00E9025E">
        <w:t>mod</w:t>
      </w:r>
      <w:r w:rsidRPr="00E9025E">
        <w:t xml:space="preserve"> en eller flere tidligere behandlinger, herunder ganciclovir, valganciclovir, cidofovir eller foscarnet hos voksne patienter, som har gennemgået en hæm</w:t>
      </w:r>
      <w:r w:rsidR="00FC4376" w:rsidRPr="00E9025E">
        <w:t>at</w:t>
      </w:r>
      <w:r w:rsidRPr="00E9025E">
        <w:t>opoietisk stamcelletransplantation (HSCT) eller organtransplantation (SOT)</w:t>
      </w:r>
      <w:r w:rsidRPr="00E9025E">
        <w:rPr>
          <w:b/>
        </w:rPr>
        <w:t>.</w:t>
      </w:r>
    </w:p>
    <w:p w14:paraId="20D2311D" w14:textId="77777777" w:rsidR="00382244" w:rsidRPr="00E9025E" w:rsidRDefault="00382244" w:rsidP="00885FAF">
      <w:pPr>
        <w:spacing w:line="240" w:lineRule="auto"/>
        <w:rPr>
          <w:szCs w:val="22"/>
        </w:rPr>
      </w:pPr>
    </w:p>
    <w:bookmarkEnd w:id="1"/>
    <w:p w14:paraId="20D2311E" w14:textId="77777777" w:rsidR="00382244" w:rsidRPr="00E9025E" w:rsidRDefault="00072859" w:rsidP="00885FAF">
      <w:pPr>
        <w:spacing w:line="240" w:lineRule="auto"/>
        <w:rPr>
          <w:szCs w:val="22"/>
          <w:u w:val="single"/>
        </w:rPr>
      </w:pPr>
      <w:r w:rsidRPr="00E9025E">
        <w:t>Officiel vejledning skal tages i betragtning angående relevant brug af antivirale lægemidler.</w:t>
      </w:r>
    </w:p>
    <w:p w14:paraId="20D2311F" w14:textId="77777777" w:rsidR="00382244" w:rsidRPr="00E9025E" w:rsidRDefault="00382244" w:rsidP="00885FAF">
      <w:pPr>
        <w:spacing w:line="240" w:lineRule="auto"/>
        <w:rPr>
          <w:szCs w:val="22"/>
        </w:rPr>
      </w:pPr>
    </w:p>
    <w:bookmarkEnd w:id="0"/>
    <w:p w14:paraId="20D23120" w14:textId="77777777" w:rsidR="00382244" w:rsidRPr="00E9025E" w:rsidRDefault="00072859" w:rsidP="00054A88">
      <w:pPr>
        <w:keepNext/>
        <w:spacing w:line="240" w:lineRule="auto"/>
        <w:rPr>
          <w:b/>
          <w:bCs/>
        </w:rPr>
      </w:pPr>
      <w:r w:rsidRPr="00E9025E">
        <w:rPr>
          <w:b/>
        </w:rPr>
        <w:t>4.2</w:t>
      </w:r>
      <w:r w:rsidRPr="00E9025E">
        <w:rPr>
          <w:b/>
        </w:rPr>
        <w:tab/>
        <w:t>Dosering og administration</w:t>
      </w:r>
    </w:p>
    <w:p w14:paraId="20D23121" w14:textId="77777777" w:rsidR="00382244" w:rsidRPr="00E9025E" w:rsidRDefault="00382244" w:rsidP="00885FAF">
      <w:pPr>
        <w:keepNext/>
        <w:spacing w:line="240" w:lineRule="auto"/>
        <w:rPr>
          <w:szCs w:val="22"/>
        </w:rPr>
      </w:pPr>
    </w:p>
    <w:p w14:paraId="20D23122" w14:textId="207169EB" w:rsidR="00382244" w:rsidRPr="00E9025E" w:rsidRDefault="007B221A" w:rsidP="00054A88">
      <w:pPr>
        <w:spacing w:line="240" w:lineRule="auto"/>
        <w:rPr>
          <w:szCs w:val="22"/>
        </w:rPr>
      </w:pPr>
      <w:r w:rsidRPr="00E9025E">
        <w:t xml:space="preserve">Behandling med </w:t>
      </w:r>
      <w:r w:rsidR="00072859" w:rsidRPr="00E9025E">
        <w:t>LIVTENCITY skal påbegyndes af en læge med erfaring i at behandle patienter, som har gennemgået en organtransplantation eller hæm</w:t>
      </w:r>
      <w:r w:rsidR="00FC4376" w:rsidRPr="00E9025E">
        <w:t>at</w:t>
      </w:r>
      <w:r w:rsidR="00072859" w:rsidRPr="00E9025E">
        <w:t>opoietisk stamcelletransplantation.</w:t>
      </w:r>
    </w:p>
    <w:p w14:paraId="20D23123" w14:textId="77777777" w:rsidR="00382244" w:rsidRPr="00E9025E" w:rsidRDefault="00382244" w:rsidP="00054A88">
      <w:pPr>
        <w:spacing w:line="240" w:lineRule="auto"/>
        <w:rPr>
          <w:szCs w:val="22"/>
        </w:rPr>
      </w:pPr>
    </w:p>
    <w:p w14:paraId="20D23124" w14:textId="77777777" w:rsidR="00382244" w:rsidRPr="00E9025E" w:rsidRDefault="00072859" w:rsidP="00885FAF">
      <w:pPr>
        <w:keepNext/>
        <w:spacing w:line="240" w:lineRule="auto"/>
        <w:rPr>
          <w:szCs w:val="22"/>
          <w:u w:val="single"/>
        </w:rPr>
      </w:pPr>
      <w:bookmarkStart w:id="2" w:name="OLE_LINK10"/>
      <w:r w:rsidRPr="00E9025E">
        <w:rPr>
          <w:u w:val="single"/>
        </w:rPr>
        <w:t>Dosering</w:t>
      </w:r>
    </w:p>
    <w:p w14:paraId="20D23125" w14:textId="77777777" w:rsidR="00382244" w:rsidRPr="00E9025E" w:rsidRDefault="00382244" w:rsidP="00054A88">
      <w:pPr>
        <w:keepNext/>
        <w:keepLines/>
        <w:spacing w:line="240" w:lineRule="auto"/>
        <w:rPr>
          <w:szCs w:val="22"/>
        </w:rPr>
      </w:pPr>
    </w:p>
    <w:p w14:paraId="20D23126" w14:textId="6128357F" w:rsidR="00382244" w:rsidRPr="00E9025E" w:rsidRDefault="00072859" w:rsidP="00885FAF">
      <w:pPr>
        <w:spacing w:line="240" w:lineRule="auto"/>
      </w:pPr>
      <w:r w:rsidRPr="00E9025E">
        <w:t>Den anbefalede dosis LIVTENCITY</w:t>
      </w:r>
      <w:r w:rsidRPr="00E9025E">
        <w:rPr>
          <w:b/>
        </w:rPr>
        <w:t xml:space="preserve"> </w:t>
      </w:r>
      <w:r w:rsidRPr="00E9025E">
        <w:t>er 400 mg (to 200 mg tabletter) to gange daglig, hvilket resulterer i en daglig dosis på 800 mg</w:t>
      </w:r>
      <w:r w:rsidR="00A07104" w:rsidRPr="00E9025E">
        <w:t xml:space="preserve"> for</w:t>
      </w:r>
      <w:r w:rsidRPr="00E9025E">
        <w:t xml:space="preserve"> 8 uger.</w:t>
      </w:r>
      <w:r w:rsidRPr="00E9025E">
        <w:rPr>
          <w:b/>
        </w:rPr>
        <w:t xml:space="preserve"> </w:t>
      </w:r>
      <w:r w:rsidRPr="00E9025E">
        <w:t>Behandlingsvarigheden kan individualiseres baseret på den enkelte patients kliniske karakteristika.</w:t>
      </w:r>
    </w:p>
    <w:p w14:paraId="20D23127" w14:textId="77777777" w:rsidR="00382244" w:rsidRPr="00E9025E" w:rsidRDefault="00382244" w:rsidP="00885FAF">
      <w:pPr>
        <w:spacing w:line="240" w:lineRule="auto"/>
        <w:rPr>
          <w:szCs w:val="22"/>
        </w:rPr>
      </w:pPr>
    </w:p>
    <w:bookmarkEnd w:id="2"/>
    <w:p w14:paraId="20D23128" w14:textId="0F0E444B" w:rsidR="00382244" w:rsidRPr="00E9025E" w:rsidRDefault="00072859" w:rsidP="00885FAF">
      <w:pPr>
        <w:keepNext/>
        <w:spacing w:line="240" w:lineRule="auto"/>
        <w:rPr>
          <w:iCs/>
          <w:szCs w:val="22"/>
          <w:u w:val="single"/>
        </w:rPr>
      </w:pPr>
      <w:r w:rsidRPr="00E9025E">
        <w:rPr>
          <w:u w:val="single"/>
        </w:rPr>
        <w:t>Samtidig administration med CYP3A-inducere</w:t>
      </w:r>
    </w:p>
    <w:p w14:paraId="20D23129" w14:textId="77777777" w:rsidR="00382244" w:rsidRPr="00E9025E" w:rsidRDefault="00382244" w:rsidP="00885FAF">
      <w:pPr>
        <w:keepNext/>
        <w:spacing w:line="240" w:lineRule="auto"/>
        <w:rPr>
          <w:iCs/>
          <w:szCs w:val="22"/>
          <w:u w:val="single"/>
        </w:rPr>
      </w:pPr>
    </w:p>
    <w:p w14:paraId="20D2312A" w14:textId="1F9511ED" w:rsidR="00382244" w:rsidRPr="00E9025E" w:rsidRDefault="00072859" w:rsidP="00054A88">
      <w:pPr>
        <w:spacing w:line="240" w:lineRule="auto"/>
        <w:rPr>
          <w:iCs/>
          <w:strike/>
          <w:szCs w:val="22"/>
        </w:rPr>
      </w:pPr>
      <w:r w:rsidRPr="00E9025E">
        <w:t xml:space="preserve">Samtidig administration af LIVTENCITY med de potente cytochrom P450 3A (CYP3A)-inducere rifampicin, rifabutin eller perikon </w:t>
      </w:r>
      <w:r w:rsidR="00565F7D" w:rsidRPr="00E9025E">
        <w:t>frarådes</w:t>
      </w:r>
      <w:r w:rsidRPr="00E9025E">
        <w:t xml:space="preserve"> </w:t>
      </w:r>
      <w:r w:rsidR="00565F7D" w:rsidRPr="00E9025E">
        <w:t xml:space="preserve">på </w:t>
      </w:r>
      <w:r w:rsidRPr="00E9025E">
        <w:t>grund</w:t>
      </w:r>
      <w:r w:rsidR="00565F7D" w:rsidRPr="00E9025E">
        <w:t xml:space="preserve"> af</w:t>
      </w:r>
      <w:r w:rsidRPr="00E9025E">
        <w:t xml:space="preserve"> mulighed for nedsat virkning af maribavir. </w:t>
      </w:r>
    </w:p>
    <w:p w14:paraId="20D2312B" w14:textId="77777777" w:rsidR="00382244" w:rsidRPr="00E9025E" w:rsidRDefault="00382244" w:rsidP="00054A88">
      <w:pPr>
        <w:spacing w:line="240" w:lineRule="auto"/>
        <w:rPr>
          <w:iCs/>
          <w:strike/>
          <w:szCs w:val="22"/>
          <w:u w:val="double"/>
        </w:rPr>
      </w:pPr>
    </w:p>
    <w:p w14:paraId="20D2312C" w14:textId="3D187F9D" w:rsidR="00382244" w:rsidRPr="00E9025E" w:rsidRDefault="00072859" w:rsidP="00054A88">
      <w:pPr>
        <w:spacing w:line="240" w:lineRule="auto"/>
        <w:rPr>
          <w:iCs/>
          <w:szCs w:val="22"/>
        </w:rPr>
      </w:pPr>
      <w:r w:rsidRPr="00E9025E">
        <w:t xml:space="preserve">Hvis samtidig administration af LIVTENCITY </w:t>
      </w:r>
      <w:r w:rsidR="00680DD0" w:rsidRPr="00E9025E">
        <w:t xml:space="preserve">og </w:t>
      </w:r>
      <w:r w:rsidRPr="00E9025E">
        <w:t>andre potente eller moderate CYP3A-inducere (f.eks. carbamazepin, efavirenz, phenobarbital og phenytoin) ikke kan undgås, skal LIVTENCITY-dosen øges til 1</w:t>
      </w:r>
      <w:r w:rsidR="00214D87" w:rsidRPr="00E9025E">
        <w:t xml:space="preserve"> </w:t>
      </w:r>
      <w:r w:rsidRPr="00E9025E">
        <w:t>200 mg to gange daglig (se pkt. 4.4, 4.5 og 5.2).</w:t>
      </w:r>
    </w:p>
    <w:p w14:paraId="20D2312D" w14:textId="77777777" w:rsidR="00382244" w:rsidRPr="00E9025E" w:rsidRDefault="00382244" w:rsidP="00054A88">
      <w:pPr>
        <w:spacing w:line="240" w:lineRule="auto"/>
        <w:rPr>
          <w:iCs/>
          <w:szCs w:val="22"/>
          <w:u w:val="double"/>
        </w:rPr>
      </w:pPr>
    </w:p>
    <w:p w14:paraId="20D2312E" w14:textId="77777777" w:rsidR="00382244" w:rsidRPr="00E9025E" w:rsidRDefault="00072859" w:rsidP="00885FAF">
      <w:pPr>
        <w:keepNext/>
        <w:spacing w:line="240" w:lineRule="auto"/>
        <w:rPr>
          <w:szCs w:val="22"/>
          <w:u w:val="single"/>
        </w:rPr>
      </w:pPr>
      <w:r w:rsidRPr="00E9025E">
        <w:rPr>
          <w:u w:val="single"/>
        </w:rPr>
        <w:lastRenderedPageBreak/>
        <w:t>Glemt dosis</w:t>
      </w:r>
    </w:p>
    <w:p w14:paraId="20D2312F" w14:textId="77777777" w:rsidR="00382244" w:rsidRPr="00E9025E" w:rsidRDefault="00382244" w:rsidP="00885FAF">
      <w:pPr>
        <w:keepNext/>
        <w:spacing w:line="240" w:lineRule="auto"/>
        <w:rPr>
          <w:szCs w:val="22"/>
        </w:rPr>
      </w:pPr>
    </w:p>
    <w:p w14:paraId="20D23130" w14:textId="5D4A8C8C" w:rsidR="00382244" w:rsidRPr="00E9025E" w:rsidRDefault="00072859" w:rsidP="00885FAF">
      <w:pPr>
        <w:spacing w:line="240" w:lineRule="auto"/>
        <w:rPr>
          <w:szCs w:val="22"/>
        </w:rPr>
      </w:pPr>
      <w:r w:rsidRPr="00E9025E">
        <w:t>Patienter skal in</w:t>
      </w:r>
      <w:r w:rsidR="00676932" w:rsidRPr="00E9025E">
        <w:t>strueres i,</w:t>
      </w:r>
      <w:r w:rsidRPr="00E9025E">
        <w:t xml:space="preserve"> at hvis de glemmer en dosis LIVTENCITY, og den næste dosis skal tages inden for de næste 3 timer, skal de springe den glemte dosis over og fortsætte med den sædvanlige </w:t>
      </w:r>
      <w:r w:rsidR="00B81264" w:rsidRPr="00E9025E">
        <w:t>dosering</w:t>
      </w:r>
      <w:r w:rsidRPr="00E9025E">
        <w:t>. Patienter må ikke fordoble den næste dosis eller tage mere end den ordinerede dosis.</w:t>
      </w:r>
    </w:p>
    <w:p w14:paraId="20D23131" w14:textId="77777777" w:rsidR="00382244" w:rsidRPr="00E9025E" w:rsidRDefault="00382244" w:rsidP="00885FAF">
      <w:pPr>
        <w:spacing w:line="240" w:lineRule="auto"/>
        <w:rPr>
          <w:bCs/>
          <w:szCs w:val="22"/>
        </w:rPr>
      </w:pPr>
    </w:p>
    <w:p w14:paraId="20D23132" w14:textId="77777777" w:rsidR="00382244" w:rsidRPr="00E9025E" w:rsidRDefault="00072859" w:rsidP="00885FAF">
      <w:pPr>
        <w:keepNext/>
        <w:spacing w:line="240" w:lineRule="auto"/>
        <w:rPr>
          <w:iCs/>
          <w:szCs w:val="22"/>
          <w:u w:val="single"/>
        </w:rPr>
      </w:pPr>
      <w:bookmarkStart w:id="3" w:name="_Hlk92297070"/>
      <w:r w:rsidRPr="00E9025E">
        <w:rPr>
          <w:u w:val="single"/>
        </w:rPr>
        <w:t>Særlige populationer</w:t>
      </w:r>
    </w:p>
    <w:bookmarkEnd w:id="3"/>
    <w:p w14:paraId="20D23133" w14:textId="77777777" w:rsidR="00382244" w:rsidRPr="00E9025E" w:rsidRDefault="00382244" w:rsidP="00885FAF">
      <w:pPr>
        <w:keepNext/>
        <w:spacing w:line="240" w:lineRule="auto"/>
        <w:rPr>
          <w:i/>
          <w:iCs/>
          <w:szCs w:val="22"/>
        </w:rPr>
      </w:pPr>
    </w:p>
    <w:p w14:paraId="20D23134" w14:textId="77777777" w:rsidR="00382244" w:rsidRPr="00E9025E" w:rsidRDefault="00072859" w:rsidP="00885FAF">
      <w:pPr>
        <w:keepNext/>
        <w:spacing w:line="240" w:lineRule="auto"/>
        <w:rPr>
          <w:i/>
          <w:szCs w:val="22"/>
        </w:rPr>
      </w:pPr>
      <w:r w:rsidRPr="00E9025E">
        <w:rPr>
          <w:i/>
        </w:rPr>
        <w:t>Ældre patienter</w:t>
      </w:r>
    </w:p>
    <w:p w14:paraId="20D23135" w14:textId="77777777" w:rsidR="00382244" w:rsidRPr="00E9025E" w:rsidRDefault="00382244" w:rsidP="00885FAF">
      <w:pPr>
        <w:keepNext/>
        <w:spacing w:line="240" w:lineRule="auto"/>
        <w:rPr>
          <w:iCs/>
          <w:szCs w:val="22"/>
        </w:rPr>
      </w:pPr>
    </w:p>
    <w:p w14:paraId="20D23136" w14:textId="38F01326" w:rsidR="00382244" w:rsidRPr="00E9025E" w:rsidRDefault="00072859" w:rsidP="00885FAF">
      <w:pPr>
        <w:keepNext/>
        <w:spacing w:line="240" w:lineRule="auto"/>
        <w:rPr>
          <w:szCs w:val="22"/>
        </w:rPr>
      </w:pPr>
      <w:r w:rsidRPr="00E9025E">
        <w:t xml:space="preserve">Dosisjustering er ikke nødvendig </w:t>
      </w:r>
      <w:r w:rsidR="00BE4A20" w:rsidRPr="00E9025E">
        <w:t xml:space="preserve">for </w:t>
      </w:r>
      <w:r w:rsidRPr="00E9025E">
        <w:t>patienter over 65 år (se pkt. 5.1 og 5.2).</w:t>
      </w:r>
    </w:p>
    <w:p w14:paraId="20D23137" w14:textId="77777777" w:rsidR="00382244" w:rsidRPr="00E9025E" w:rsidRDefault="00382244" w:rsidP="00885FAF">
      <w:pPr>
        <w:spacing w:line="240" w:lineRule="auto"/>
        <w:rPr>
          <w:szCs w:val="22"/>
        </w:rPr>
      </w:pPr>
    </w:p>
    <w:p w14:paraId="20D23138" w14:textId="77777777" w:rsidR="00382244" w:rsidRPr="00E9025E" w:rsidRDefault="00072859" w:rsidP="00885FAF">
      <w:pPr>
        <w:keepNext/>
        <w:spacing w:line="240" w:lineRule="auto"/>
        <w:rPr>
          <w:i/>
          <w:szCs w:val="22"/>
        </w:rPr>
      </w:pPr>
      <w:r w:rsidRPr="00E9025E">
        <w:rPr>
          <w:i/>
        </w:rPr>
        <w:t>Nedsat nyrefunktion</w:t>
      </w:r>
    </w:p>
    <w:p w14:paraId="20D23139" w14:textId="77777777" w:rsidR="00382244" w:rsidRPr="00E9025E" w:rsidRDefault="00382244" w:rsidP="00885FAF">
      <w:pPr>
        <w:keepNext/>
        <w:spacing w:line="240" w:lineRule="auto"/>
        <w:rPr>
          <w:szCs w:val="22"/>
        </w:rPr>
      </w:pPr>
    </w:p>
    <w:p w14:paraId="20D2313A" w14:textId="613BBB94" w:rsidR="00382244" w:rsidRPr="00E9025E" w:rsidRDefault="00BE4A20" w:rsidP="00885FAF">
      <w:pPr>
        <w:keepNext/>
        <w:spacing w:line="240" w:lineRule="auto"/>
        <w:rPr>
          <w:bCs/>
          <w:szCs w:val="22"/>
        </w:rPr>
      </w:pPr>
      <w:r w:rsidRPr="00E9025E">
        <w:t>Ingen d</w:t>
      </w:r>
      <w:r w:rsidR="00072859" w:rsidRPr="00E9025E">
        <w:t xml:space="preserve">osisjustering af LIVTENCITY er nødvendig hos patienter med let, moderat eller svært nedsat nyrefunktion. </w:t>
      </w:r>
      <w:bookmarkStart w:id="4" w:name="_Hlk65772791"/>
      <w:r w:rsidR="00072859" w:rsidRPr="00E9025E">
        <w:t>Administration af LIVTENCITY hos patienter med nyresygdom i slutstadiet (ESRD), herunder patienter i dialyse, er ikke undersøgt. Dosisjusteringer er ikke nødvendige for patienter i dialyse grundet maribavirs høje plasmaproteinbinding (se pkt. 5.2)</w:t>
      </w:r>
      <w:bookmarkEnd w:id="4"/>
      <w:r w:rsidR="00072859" w:rsidRPr="00E9025E">
        <w:t>.</w:t>
      </w:r>
    </w:p>
    <w:p w14:paraId="20D2313B" w14:textId="77777777" w:rsidR="00382244" w:rsidRPr="00E9025E" w:rsidRDefault="00382244" w:rsidP="00885FAF">
      <w:pPr>
        <w:spacing w:line="240" w:lineRule="auto"/>
        <w:rPr>
          <w:bCs/>
          <w:szCs w:val="22"/>
        </w:rPr>
      </w:pPr>
    </w:p>
    <w:p w14:paraId="20D2313C" w14:textId="77777777" w:rsidR="00382244" w:rsidRPr="00E9025E" w:rsidRDefault="00072859" w:rsidP="00885FAF">
      <w:pPr>
        <w:keepNext/>
        <w:spacing w:line="240" w:lineRule="auto"/>
        <w:rPr>
          <w:i/>
          <w:iCs/>
          <w:szCs w:val="22"/>
        </w:rPr>
      </w:pPr>
      <w:bookmarkStart w:id="5" w:name="_Hlk92408181"/>
      <w:r w:rsidRPr="00E9025E">
        <w:rPr>
          <w:i/>
        </w:rPr>
        <w:t xml:space="preserve">Nedsat leverfunktion </w:t>
      </w:r>
    </w:p>
    <w:p w14:paraId="20D2313D" w14:textId="77777777" w:rsidR="00382244" w:rsidRPr="00E9025E" w:rsidRDefault="00382244" w:rsidP="00885FAF">
      <w:pPr>
        <w:keepNext/>
        <w:spacing w:line="240" w:lineRule="auto"/>
        <w:rPr>
          <w:i/>
          <w:iCs/>
          <w:szCs w:val="22"/>
        </w:rPr>
      </w:pPr>
    </w:p>
    <w:bookmarkEnd w:id="5"/>
    <w:p w14:paraId="20D2313E" w14:textId="0D627F9A" w:rsidR="00382244" w:rsidRPr="00E9025E" w:rsidRDefault="00D54A99" w:rsidP="00885FAF">
      <w:pPr>
        <w:keepNext/>
        <w:spacing w:line="240" w:lineRule="auto"/>
        <w:rPr>
          <w:szCs w:val="22"/>
        </w:rPr>
      </w:pPr>
      <w:r w:rsidRPr="00E9025E">
        <w:t>Ingen d</w:t>
      </w:r>
      <w:r w:rsidR="00072859" w:rsidRPr="00E9025E">
        <w:t>osisjustering af LIVTENCITY er nødvendig hos patienter med let (Child</w:t>
      </w:r>
      <w:r w:rsidR="00072859" w:rsidRPr="00E9025E">
        <w:noBreakHyphen/>
        <w:t>Pugh-klasse A) eller moderat nedsat leverfunktion (Child</w:t>
      </w:r>
      <w:r w:rsidR="00072859" w:rsidRPr="00E9025E">
        <w:noBreakHyphen/>
        <w:t>Pugh-klasse B). Administration af LIVTENCITY hos patienter med svært nedsat leverfunktion (Child</w:t>
      </w:r>
      <w:r w:rsidR="00072859" w:rsidRPr="00E9025E">
        <w:noBreakHyphen/>
        <w:t>Pugh-klasse C) er ikke undersøgt</w:t>
      </w:r>
      <w:r w:rsidR="00072859" w:rsidRPr="00E9025E">
        <w:rPr>
          <w:bCs/>
        </w:rPr>
        <w:t>.</w:t>
      </w:r>
      <w:r w:rsidR="00072859" w:rsidRPr="00E9025E">
        <w:rPr>
          <w:b/>
        </w:rPr>
        <w:t xml:space="preserve"> </w:t>
      </w:r>
      <w:r w:rsidR="00072859" w:rsidRPr="00E9025E">
        <w:t>Det vides ikke, om eksponeringen for maribavir øges væsentligt hos patienter med svært nedsat leverfunktion. Derfor tilrådes forsigtighed, når LIVTENCITY administreres til patienter med svært nedsat leverfunktion</w:t>
      </w:r>
      <w:r w:rsidR="00072859" w:rsidRPr="00E9025E">
        <w:rPr>
          <w:b/>
        </w:rPr>
        <w:t xml:space="preserve"> </w:t>
      </w:r>
      <w:r w:rsidR="00072859" w:rsidRPr="00E9025E">
        <w:t>(se pkt. 5.2).</w:t>
      </w:r>
    </w:p>
    <w:p w14:paraId="20D2313F" w14:textId="77777777" w:rsidR="00382244" w:rsidRPr="00E9025E" w:rsidRDefault="00382244" w:rsidP="00885FAF">
      <w:pPr>
        <w:keepNext/>
        <w:spacing w:line="240" w:lineRule="auto"/>
        <w:rPr>
          <w:bCs/>
          <w:szCs w:val="22"/>
        </w:rPr>
      </w:pPr>
    </w:p>
    <w:p w14:paraId="20D23140" w14:textId="77777777" w:rsidR="00382244" w:rsidRPr="00E9025E" w:rsidRDefault="00072859" w:rsidP="00885FAF">
      <w:pPr>
        <w:keepNext/>
        <w:spacing w:line="240" w:lineRule="auto"/>
        <w:rPr>
          <w:bCs/>
          <w:i/>
          <w:iCs/>
          <w:szCs w:val="22"/>
        </w:rPr>
      </w:pPr>
      <w:r w:rsidRPr="00E9025E">
        <w:rPr>
          <w:i/>
        </w:rPr>
        <w:t>Pædiatrisk population</w:t>
      </w:r>
    </w:p>
    <w:p w14:paraId="20D23141" w14:textId="77777777" w:rsidR="00382244" w:rsidRPr="00E9025E" w:rsidRDefault="00382244" w:rsidP="00885FAF">
      <w:pPr>
        <w:keepNext/>
        <w:spacing w:line="240" w:lineRule="auto"/>
        <w:rPr>
          <w:bCs/>
          <w:szCs w:val="22"/>
        </w:rPr>
      </w:pPr>
    </w:p>
    <w:p w14:paraId="20D23142" w14:textId="16C5E70D" w:rsidR="00382244" w:rsidRPr="00E9025E" w:rsidRDefault="00072859" w:rsidP="00885FAF">
      <w:pPr>
        <w:keepNext/>
        <w:spacing w:line="240" w:lineRule="auto"/>
        <w:rPr>
          <w:szCs w:val="22"/>
        </w:rPr>
      </w:pPr>
      <w:bookmarkStart w:id="6" w:name="_Hlk63177864"/>
      <w:bookmarkStart w:id="7" w:name="_Hlk64979064"/>
      <w:r w:rsidRPr="00E9025E">
        <w:t xml:space="preserve">LIVTENCITYs </w:t>
      </w:r>
      <w:bookmarkEnd w:id="6"/>
      <w:r w:rsidRPr="00E9025E">
        <w:t>sikkerhed og virkning hos patienter under 18 år er ikke klarlagt. Der foreligger ingen data.</w:t>
      </w:r>
    </w:p>
    <w:bookmarkEnd w:id="7"/>
    <w:p w14:paraId="20D23143" w14:textId="77777777" w:rsidR="00382244" w:rsidRPr="00E9025E" w:rsidRDefault="00382244" w:rsidP="00885FAF">
      <w:pPr>
        <w:spacing w:line="240" w:lineRule="auto"/>
        <w:rPr>
          <w:szCs w:val="22"/>
        </w:rPr>
      </w:pPr>
    </w:p>
    <w:p w14:paraId="20D23144" w14:textId="77777777" w:rsidR="00382244" w:rsidRPr="00E9025E" w:rsidRDefault="00072859" w:rsidP="00885FAF">
      <w:pPr>
        <w:keepNext/>
        <w:spacing w:line="240" w:lineRule="auto"/>
        <w:rPr>
          <w:szCs w:val="22"/>
          <w:u w:val="single"/>
        </w:rPr>
      </w:pPr>
      <w:r w:rsidRPr="00E9025E">
        <w:rPr>
          <w:u w:val="single"/>
        </w:rPr>
        <w:t>Administration</w:t>
      </w:r>
    </w:p>
    <w:p w14:paraId="20D23145" w14:textId="77777777" w:rsidR="00382244" w:rsidRPr="00E9025E" w:rsidRDefault="00382244" w:rsidP="00885FAF">
      <w:pPr>
        <w:keepNext/>
        <w:spacing w:line="240" w:lineRule="auto"/>
        <w:rPr>
          <w:szCs w:val="22"/>
          <w:u w:val="single"/>
        </w:rPr>
      </w:pPr>
    </w:p>
    <w:p w14:paraId="20D23146" w14:textId="77777777" w:rsidR="00382244" w:rsidRPr="00E9025E" w:rsidRDefault="00072859" w:rsidP="00885FAF">
      <w:pPr>
        <w:keepNext/>
        <w:spacing w:line="240" w:lineRule="auto"/>
        <w:rPr>
          <w:szCs w:val="22"/>
        </w:rPr>
      </w:pPr>
      <w:r w:rsidRPr="00E9025E">
        <w:t>Oral anvendelse.</w:t>
      </w:r>
    </w:p>
    <w:p w14:paraId="20D23147" w14:textId="77777777" w:rsidR="00382244" w:rsidRPr="00E9025E" w:rsidRDefault="00382244" w:rsidP="00885FAF">
      <w:pPr>
        <w:keepNext/>
        <w:spacing w:line="240" w:lineRule="auto"/>
        <w:rPr>
          <w:szCs w:val="22"/>
          <w:u w:val="single"/>
        </w:rPr>
      </w:pPr>
    </w:p>
    <w:p w14:paraId="20D23148" w14:textId="52744957" w:rsidR="00382244" w:rsidRPr="00E9025E" w:rsidRDefault="00072859" w:rsidP="00885FAF">
      <w:pPr>
        <w:keepNext/>
        <w:spacing w:line="240" w:lineRule="auto"/>
        <w:rPr>
          <w:iCs/>
          <w:szCs w:val="22"/>
        </w:rPr>
      </w:pPr>
      <w:bookmarkStart w:id="8" w:name="OLE_LINK4"/>
      <w:r w:rsidRPr="00E9025E">
        <w:t xml:space="preserve">LIVTENCITY er udelukkende til oral anvendelse og kan tages med eller uden mad. Den filmovertrukne tablet kan </w:t>
      </w:r>
      <w:r w:rsidR="004C661A" w:rsidRPr="00E9025E">
        <w:t>ind</w:t>
      </w:r>
      <w:r w:rsidRPr="00E9025E">
        <w:t xml:space="preserve">tages som en hel tablet, </w:t>
      </w:r>
      <w:r w:rsidR="00DA1721" w:rsidRPr="00E9025E">
        <w:t xml:space="preserve">som </w:t>
      </w:r>
      <w:r w:rsidRPr="00E9025E">
        <w:t xml:space="preserve">en knust tablet eller </w:t>
      </w:r>
      <w:r w:rsidR="00DA1721" w:rsidRPr="00E9025E">
        <w:t xml:space="preserve">som </w:t>
      </w:r>
      <w:r w:rsidRPr="00E9025E">
        <w:t>en knust tablet via en nasogastrisk eller orogastrisk sonde.</w:t>
      </w:r>
      <w:bookmarkEnd w:id="8"/>
    </w:p>
    <w:p w14:paraId="20D23149" w14:textId="77777777" w:rsidR="00382244" w:rsidRPr="00E9025E" w:rsidRDefault="00382244" w:rsidP="00885FAF">
      <w:pPr>
        <w:keepNext/>
        <w:spacing w:line="240" w:lineRule="auto"/>
        <w:rPr>
          <w:rFonts w:ascii="Times New Roman Bold" w:hAnsi="Times New Roman Bold"/>
          <w:iCs/>
          <w:szCs w:val="22"/>
          <w:u w:val="double"/>
        </w:rPr>
      </w:pPr>
    </w:p>
    <w:p w14:paraId="20D2314A" w14:textId="77777777" w:rsidR="00382244" w:rsidRPr="00E9025E" w:rsidRDefault="00072859" w:rsidP="00885FAF">
      <w:pPr>
        <w:keepNext/>
        <w:spacing w:line="240" w:lineRule="auto"/>
        <w:ind w:left="567" w:hanging="567"/>
        <w:rPr>
          <w:szCs w:val="22"/>
        </w:rPr>
      </w:pPr>
      <w:r w:rsidRPr="00E9025E">
        <w:rPr>
          <w:b/>
        </w:rPr>
        <w:t>4.3</w:t>
      </w:r>
      <w:r w:rsidRPr="00E9025E">
        <w:rPr>
          <w:b/>
        </w:rPr>
        <w:tab/>
        <w:t>Kontraindikationer</w:t>
      </w:r>
    </w:p>
    <w:p w14:paraId="20D2314B" w14:textId="77777777" w:rsidR="00382244" w:rsidRPr="00E9025E" w:rsidRDefault="00382244" w:rsidP="00885FAF">
      <w:pPr>
        <w:keepNext/>
        <w:spacing w:line="240" w:lineRule="auto"/>
        <w:rPr>
          <w:szCs w:val="22"/>
        </w:rPr>
      </w:pPr>
    </w:p>
    <w:p w14:paraId="20D2314C" w14:textId="77777777" w:rsidR="00382244" w:rsidRPr="00E9025E" w:rsidRDefault="00072859" w:rsidP="00885FAF">
      <w:pPr>
        <w:keepNext/>
        <w:spacing w:line="240" w:lineRule="auto"/>
        <w:rPr>
          <w:szCs w:val="22"/>
        </w:rPr>
      </w:pPr>
      <w:r w:rsidRPr="00E9025E">
        <w:t>Overfølsomhed over for det aktive stof eller over for et eller flere af hjælpestofferne anført i pkt. 6.1.</w:t>
      </w:r>
    </w:p>
    <w:p w14:paraId="20D2314D" w14:textId="77777777" w:rsidR="00382244" w:rsidRPr="00E9025E" w:rsidRDefault="00382244" w:rsidP="00885FAF">
      <w:pPr>
        <w:spacing w:line="240" w:lineRule="auto"/>
        <w:rPr>
          <w:szCs w:val="22"/>
        </w:rPr>
      </w:pPr>
    </w:p>
    <w:p w14:paraId="20D2314E" w14:textId="77777777" w:rsidR="00382244" w:rsidRPr="00E9025E" w:rsidRDefault="00072859" w:rsidP="00885FAF">
      <w:pPr>
        <w:spacing w:line="240" w:lineRule="auto"/>
        <w:rPr>
          <w:szCs w:val="22"/>
        </w:rPr>
      </w:pPr>
      <w:r w:rsidRPr="00E9025E">
        <w:t>Samtidig administration af LIVTENCITY med ganciclovir eller valganciclovir (se pkt. 4.5)</w:t>
      </w:r>
    </w:p>
    <w:p w14:paraId="20D2314F" w14:textId="77777777" w:rsidR="00382244" w:rsidRPr="00E9025E" w:rsidRDefault="00382244" w:rsidP="00885FAF">
      <w:pPr>
        <w:spacing w:line="240" w:lineRule="auto"/>
        <w:rPr>
          <w:szCs w:val="22"/>
        </w:rPr>
      </w:pPr>
    </w:p>
    <w:p w14:paraId="20D23150" w14:textId="77777777" w:rsidR="00382244" w:rsidRPr="00E9025E" w:rsidRDefault="00072859" w:rsidP="00885FAF">
      <w:pPr>
        <w:keepNext/>
        <w:spacing w:line="240" w:lineRule="auto"/>
        <w:ind w:left="567" w:hanging="567"/>
        <w:rPr>
          <w:b/>
        </w:rPr>
      </w:pPr>
      <w:r w:rsidRPr="00E9025E">
        <w:rPr>
          <w:b/>
        </w:rPr>
        <w:t>4.4</w:t>
      </w:r>
      <w:r w:rsidRPr="00E9025E">
        <w:rPr>
          <w:b/>
        </w:rPr>
        <w:tab/>
        <w:t>Særlige advarsler og forsigtighedsregler vedrørende brugen</w:t>
      </w:r>
    </w:p>
    <w:p w14:paraId="20D23151" w14:textId="77777777" w:rsidR="00382244" w:rsidRPr="00E9025E" w:rsidRDefault="00382244" w:rsidP="00885FAF">
      <w:pPr>
        <w:keepNext/>
        <w:spacing w:line="240" w:lineRule="auto"/>
        <w:ind w:left="567" w:hanging="567"/>
        <w:rPr>
          <w:bCs/>
        </w:rPr>
      </w:pPr>
    </w:p>
    <w:p w14:paraId="20D23152" w14:textId="0C831004" w:rsidR="00382244" w:rsidRPr="00E9025E" w:rsidRDefault="00072859" w:rsidP="00885FAF">
      <w:pPr>
        <w:keepNext/>
        <w:spacing w:line="240" w:lineRule="auto"/>
        <w:ind w:left="567" w:hanging="567"/>
        <w:rPr>
          <w:bCs/>
          <w:u w:val="single"/>
        </w:rPr>
      </w:pPr>
      <w:r w:rsidRPr="00E9025E">
        <w:rPr>
          <w:bCs/>
          <w:u w:val="single"/>
        </w:rPr>
        <w:t>Virologisk svigt under behandlingen og tilbagefald efter behandling</w:t>
      </w:r>
    </w:p>
    <w:p w14:paraId="20D23153" w14:textId="77777777" w:rsidR="00382244" w:rsidRPr="00E9025E" w:rsidRDefault="00382244" w:rsidP="00885FAF">
      <w:pPr>
        <w:keepNext/>
        <w:spacing w:line="240" w:lineRule="auto"/>
        <w:ind w:left="567" w:hanging="567"/>
        <w:rPr>
          <w:bCs/>
          <w:u w:val="single"/>
        </w:rPr>
      </w:pPr>
    </w:p>
    <w:p w14:paraId="20D23154" w14:textId="061DD168" w:rsidR="00382244" w:rsidRPr="00E9025E" w:rsidRDefault="00072859" w:rsidP="00054A88">
      <w:pPr>
        <w:tabs>
          <w:tab w:val="clear" w:pos="567"/>
          <w:tab w:val="left" w:pos="0"/>
        </w:tabs>
        <w:spacing w:line="240" w:lineRule="auto"/>
        <w:rPr>
          <w:bCs/>
          <w:szCs w:val="22"/>
        </w:rPr>
      </w:pPr>
      <w:r w:rsidRPr="00E9025E">
        <w:rPr>
          <w:bCs/>
        </w:rPr>
        <w:t xml:space="preserve">Virologisk svigt kan forekomme under og efter behandling med LIVTENCITY. </w:t>
      </w:r>
      <w:r w:rsidRPr="00E9025E">
        <w:t xml:space="preserve">Virologisk tilbagefald </w:t>
      </w:r>
      <w:r w:rsidR="00EB08FD" w:rsidRPr="00E9025E">
        <w:t xml:space="preserve">under </w:t>
      </w:r>
      <w:r w:rsidR="00AD053F" w:rsidRPr="00E9025E">
        <w:t xml:space="preserve">perioden </w:t>
      </w:r>
      <w:r w:rsidRPr="00E9025E">
        <w:t xml:space="preserve">efter behandling forekom sædvanligvis inden for 4-8 uger efter seponering af behandlingen. </w:t>
      </w:r>
      <w:r w:rsidRPr="00E9025E">
        <w:rPr>
          <w:bCs/>
          <w:iCs/>
          <w:szCs w:val="22"/>
        </w:rPr>
        <w:t xml:space="preserve">Nogle maribavir pUL97 resistensassocierede substitutioner giver krydsresistens over for ganciclovir og valganciclovir. </w:t>
      </w:r>
      <w:r w:rsidRPr="00E9025E">
        <w:rPr>
          <w:bCs/>
        </w:rPr>
        <w:t xml:space="preserve">CMV DNA-niveauer bør monitoreres og resistensmutationer </w:t>
      </w:r>
      <w:r w:rsidR="004A691F" w:rsidRPr="00E9025E">
        <w:rPr>
          <w:bCs/>
        </w:rPr>
        <w:t xml:space="preserve">bør </w:t>
      </w:r>
      <w:r w:rsidRPr="00E9025E">
        <w:rPr>
          <w:bCs/>
        </w:rPr>
        <w:t xml:space="preserve">undersøges hos patienter, som ikke responderer på behandling. </w:t>
      </w:r>
      <w:r w:rsidRPr="00E9025E">
        <w:t>Behandling bør seponeres, hvis der påvises maribavir</w:t>
      </w:r>
      <w:r w:rsidR="00AE5B63" w:rsidRPr="00E9025E">
        <w:t xml:space="preserve">relaterede </w:t>
      </w:r>
      <w:r w:rsidRPr="00E9025E">
        <w:t>resisten</w:t>
      </w:r>
      <w:r w:rsidR="007A487B" w:rsidRPr="00E9025E">
        <w:t>s</w:t>
      </w:r>
      <w:r w:rsidRPr="00E9025E">
        <w:t>mutationer.</w:t>
      </w:r>
    </w:p>
    <w:p w14:paraId="20D23155" w14:textId="77777777" w:rsidR="00382244" w:rsidRPr="00E9025E" w:rsidRDefault="00382244" w:rsidP="00054A88">
      <w:pPr>
        <w:tabs>
          <w:tab w:val="clear" w:pos="567"/>
          <w:tab w:val="left" w:pos="0"/>
        </w:tabs>
        <w:spacing w:line="240" w:lineRule="auto"/>
        <w:rPr>
          <w:bCs/>
          <w:iCs/>
          <w:szCs w:val="22"/>
        </w:rPr>
      </w:pPr>
    </w:p>
    <w:p w14:paraId="20D23156" w14:textId="77777777" w:rsidR="00382244" w:rsidRPr="00E9025E" w:rsidRDefault="00072859" w:rsidP="00885FAF">
      <w:pPr>
        <w:keepNext/>
        <w:spacing w:line="240" w:lineRule="auto"/>
        <w:rPr>
          <w:bCs/>
          <w:iCs/>
          <w:szCs w:val="22"/>
          <w:u w:val="single"/>
        </w:rPr>
      </w:pPr>
      <w:r w:rsidRPr="00E9025E">
        <w:rPr>
          <w:u w:val="single"/>
        </w:rPr>
        <w:t>CMV-sygdom med CNS-involvering</w:t>
      </w:r>
    </w:p>
    <w:p w14:paraId="20D23157" w14:textId="77777777" w:rsidR="00382244" w:rsidRPr="00E9025E" w:rsidRDefault="00382244" w:rsidP="00885FAF">
      <w:pPr>
        <w:keepNext/>
        <w:tabs>
          <w:tab w:val="clear" w:pos="567"/>
        </w:tabs>
        <w:spacing w:line="240" w:lineRule="auto"/>
        <w:rPr>
          <w:szCs w:val="22"/>
        </w:rPr>
      </w:pPr>
    </w:p>
    <w:p w14:paraId="20D23158" w14:textId="49ADEC28" w:rsidR="00382244" w:rsidRPr="00E9025E" w:rsidRDefault="00072859" w:rsidP="00054A88">
      <w:pPr>
        <w:tabs>
          <w:tab w:val="clear" w:pos="567"/>
        </w:tabs>
        <w:spacing w:line="240" w:lineRule="auto"/>
        <w:rPr>
          <w:iCs/>
          <w:szCs w:val="22"/>
        </w:rPr>
      </w:pPr>
      <w:r w:rsidRPr="00E9025E">
        <w:t xml:space="preserve">LIVTENCITY er ikke undersøgt hos patienter med </w:t>
      </w:r>
      <w:r w:rsidR="00F4694D" w:rsidRPr="00E9025E">
        <w:t xml:space="preserve">en </w:t>
      </w:r>
      <w:r w:rsidRPr="00E9025E">
        <w:t xml:space="preserve">CMV CNS-infektion. Baseret på non-kliniske data </w:t>
      </w:r>
      <w:bookmarkStart w:id="9" w:name="OLE_LINK3"/>
      <w:r w:rsidRPr="00E9025E">
        <w:t>forventes</w:t>
      </w:r>
      <w:bookmarkEnd w:id="9"/>
      <w:r w:rsidRPr="00E9025E">
        <w:t xml:space="preserve"> CNS-penetration </w:t>
      </w:r>
      <w:r w:rsidR="00F4694D" w:rsidRPr="00E9025E">
        <w:t xml:space="preserve">for maribavir </w:t>
      </w:r>
      <w:r w:rsidRPr="00E9025E">
        <w:t>at være lav sammenlignet med plasmaniveauer (pkt. 5.2 og 5.3). Derfor forventes LIVTENCITY ikke at være effektivt til at behandle CMV CNS-infektion (f.eks. meningoencephalitis).</w:t>
      </w:r>
    </w:p>
    <w:p w14:paraId="20D23159" w14:textId="77777777" w:rsidR="00382244" w:rsidRPr="00E9025E" w:rsidRDefault="00382244" w:rsidP="00885FAF">
      <w:pPr>
        <w:tabs>
          <w:tab w:val="clear" w:pos="567"/>
        </w:tabs>
        <w:spacing w:line="240" w:lineRule="auto"/>
        <w:rPr>
          <w:u w:val="single"/>
        </w:rPr>
      </w:pPr>
    </w:p>
    <w:p w14:paraId="20D2315A" w14:textId="77777777" w:rsidR="00382244" w:rsidRPr="00E9025E" w:rsidRDefault="00072859" w:rsidP="00885FAF">
      <w:pPr>
        <w:keepNext/>
        <w:tabs>
          <w:tab w:val="clear" w:pos="567"/>
        </w:tabs>
        <w:spacing w:line="240" w:lineRule="auto"/>
        <w:rPr>
          <w:szCs w:val="22"/>
          <w:u w:val="single"/>
        </w:rPr>
      </w:pPr>
      <w:r w:rsidRPr="00E9025E">
        <w:rPr>
          <w:u w:val="single"/>
        </w:rPr>
        <w:t xml:space="preserve">Anvendelse med immunsuppressiva </w:t>
      </w:r>
    </w:p>
    <w:p w14:paraId="20D2315B" w14:textId="77777777" w:rsidR="00382244" w:rsidRPr="00E9025E" w:rsidRDefault="00382244" w:rsidP="00885FAF">
      <w:pPr>
        <w:keepNext/>
        <w:spacing w:line="240" w:lineRule="auto"/>
        <w:rPr>
          <w:i/>
          <w:szCs w:val="22"/>
        </w:rPr>
      </w:pPr>
    </w:p>
    <w:p w14:paraId="20D2315C" w14:textId="5E3DBFC0" w:rsidR="00382244" w:rsidRPr="00E9025E" w:rsidRDefault="00072859" w:rsidP="00885FAF">
      <w:pPr>
        <w:keepNext/>
        <w:spacing w:line="240" w:lineRule="auto"/>
        <w:rPr>
          <w:szCs w:val="22"/>
          <w:u w:val="double"/>
        </w:rPr>
      </w:pPr>
      <w:r w:rsidRPr="00E9025E">
        <w:t xml:space="preserve">LIVTENCITY har potentiale til at øge koncentrationerne af immunsuppressiva, der er cytochrom P450 (CYP)3A/P-gp-substrater med </w:t>
      </w:r>
      <w:r w:rsidR="00BD64BF" w:rsidRPr="00E9025E">
        <w:t>smalle</w:t>
      </w:r>
      <w:r w:rsidRPr="00E9025E">
        <w:t xml:space="preserve"> terapeutiske margener (herunder tacrolimus, ciclosporin, sirolimus og everolimus). Plasmaniveauerne af disse immunsuppresiva skal overvåges hyppigt gennem behandlingen med LIVTENCITY, især efter opstart og efter seponering af LIVTENCITY og dosis skal justeres efter behov (se pkt. 4.5, 4.8 og 5.2).</w:t>
      </w:r>
    </w:p>
    <w:p w14:paraId="20D2315D" w14:textId="77777777" w:rsidR="00382244" w:rsidRPr="00E9025E" w:rsidRDefault="00382244" w:rsidP="00885FAF">
      <w:pPr>
        <w:spacing w:line="240" w:lineRule="auto"/>
        <w:rPr>
          <w:szCs w:val="22"/>
        </w:rPr>
      </w:pPr>
    </w:p>
    <w:p w14:paraId="20D2315E" w14:textId="77777777" w:rsidR="00382244" w:rsidRPr="00E9025E" w:rsidRDefault="00072859" w:rsidP="00885FAF">
      <w:pPr>
        <w:keepNext/>
        <w:tabs>
          <w:tab w:val="clear" w:pos="567"/>
        </w:tabs>
        <w:spacing w:line="240" w:lineRule="auto"/>
        <w:rPr>
          <w:szCs w:val="22"/>
          <w:u w:val="single"/>
        </w:rPr>
      </w:pPr>
      <w:r w:rsidRPr="00E9025E">
        <w:rPr>
          <w:u w:val="single"/>
        </w:rPr>
        <w:t>Risiko for bivirkninger eller nedsat terapeutisk virkning på grund af lægemiddelinteraktioner</w:t>
      </w:r>
    </w:p>
    <w:p w14:paraId="20D2315F" w14:textId="77777777" w:rsidR="00382244" w:rsidRPr="00E9025E" w:rsidRDefault="00382244" w:rsidP="00885FAF">
      <w:pPr>
        <w:keepNext/>
        <w:tabs>
          <w:tab w:val="clear" w:pos="567"/>
        </w:tabs>
        <w:spacing w:line="240" w:lineRule="auto"/>
        <w:rPr>
          <w:szCs w:val="22"/>
          <w:u w:val="single"/>
        </w:rPr>
      </w:pPr>
    </w:p>
    <w:p w14:paraId="20D23160" w14:textId="76F05DF4" w:rsidR="00382244" w:rsidRPr="00E9025E" w:rsidRDefault="00072859" w:rsidP="00885FAF">
      <w:pPr>
        <w:keepNext/>
        <w:tabs>
          <w:tab w:val="clear" w:pos="567"/>
        </w:tabs>
        <w:spacing w:line="240" w:lineRule="auto"/>
        <w:rPr>
          <w:szCs w:val="22"/>
        </w:rPr>
      </w:pPr>
      <w:r w:rsidRPr="00E9025E">
        <w:t xml:space="preserve">Samtidig anvendelse af LIVTENCITY og visse lægemidler kan medføre kendte eller potentielt </w:t>
      </w:r>
      <w:r w:rsidR="00CF708C" w:rsidRPr="00E9025E">
        <w:t xml:space="preserve">væsentlige </w:t>
      </w:r>
      <w:r w:rsidRPr="00E9025E">
        <w:t>lægemiddelinteraktioner, hvoraf nogle kan føre til:</w:t>
      </w:r>
    </w:p>
    <w:p w14:paraId="20D23161" w14:textId="77777777" w:rsidR="00382244" w:rsidRPr="00E9025E" w:rsidRDefault="00072859" w:rsidP="00885FAF">
      <w:pPr>
        <w:pStyle w:val="ListParagraph"/>
        <w:numPr>
          <w:ilvl w:val="0"/>
          <w:numId w:val="27"/>
        </w:numPr>
        <w:tabs>
          <w:tab w:val="clear" w:pos="567"/>
        </w:tabs>
        <w:spacing w:line="240" w:lineRule="auto"/>
        <w:rPr>
          <w:szCs w:val="22"/>
        </w:rPr>
      </w:pPr>
      <w:r w:rsidRPr="00E9025E">
        <w:t>mulige væsentlige kliniske bivirkninger fra større eksponering for samtidigt anvendte lægemidler.</w:t>
      </w:r>
    </w:p>
    <w:p w14:paraId="20D23162" w14:textId="77777777" w:rsidR="00382244" w:rsidRPr="00E9025E" w:rsidRDefault="00072859" w:rsidP="00885FAF">
      <w:pPr>
        <w:pStyle w:val="ListParagraph"/>
        <w:numPr>
          <w:ilvl w:val="0"/>
          <w:numId w:val="27"/>
        </w:numPr>
        <w:tabs>
          <w:tab w:val="clear" w:pos="567"/>
        </w:tabs>
        <w:spacing w:line="240" w:lineRule="auto"/>
        <w:rPr>
          <w:bCs/>
          <w:szCs w:val="22"/>
        </w:rPr>
      </w:pPr>
      <w:r w:rsidRPr="00E9025E">
        <w:t>nedsat terapeutisk virkning af LIVTENCITY.</w:t>
      </w:r>
    </w:p>
    <w:p w14:paraId="20D23163" w14:textId="77777777" w:rsidR="00382244" w:rsidRPr="00E9025E" w:rsidRDefault="00382244" w:rsidP="00885FAF">
      <w:pPr>
        <w:tabs>
          <w:tab w:val="clear" w:pos="567"/>
        </w:tabs>
        <w:spacing w:line="240" w:lineRule="auto"/>
        <w:rPr>
          <w:bCs/>
          <w:szCs w:val="22"/>
        </w:rPr>
      </w:pPr>
    </w:p>
    <w:p w14:paraId="20D23164" w14:textId="0E756D4F" w:rsidR="00382244" w:rsidRPr="00E9025E" w:rsidRDefault="00072859" w:rsidP="00885FAF">
      <w:pPr>
        <w:tabs>
          <w:tab w:val="clear" w:pos="567"/>
        </w:tabs>
        <w:spacing w:line="240" w:lineRule="auto"/>
        <w:rPr>
          <w:szCs w:val="22"/>
        </w:rPr>
      </w:pPr>
      <w:r w:rsidRPr="00E9025E">
        <w:t xml:space="preserve">Se tabel 1 for trin til at forebygge eller håndtere disse kendte eller potentielt </w:t>
      </w:r>
      <w:r w:rsidR="008724F2" w:rsidRPr="00E9025E">
        <w:t>væsentlige</w:t>
      </w:r>
      <w:r w:rsidR="006350CB" w:rsidRPr="00E9025E">
        <w:t xml:space="preserve"> </w:t>
      </w:r>
      <w:r w:rsidRPr="00E9025E">
        <w:t>lægemiddelinteraktioner, herunder doseringsanbefalinger (se pkt. 4.3 og 4.5).</w:t>
      </w:r>
    </w:p>
    <w:p w14:paraId="20D23165" w14:textId="77777777" w:rsidR="00382244" w:rsidRPr="00E9025E" w:rsidRDefault="00382244" w:rsidP="00885FAF">
      <w:pPr>
        <w:spacing w:line="240" w:lineRule="auto"/>
        <w:rPr>
          <w:iCs/>
          <w:szCs w:val="22"/>
        </w:rPr>
      </w:pPr>
    </w:p>
    <w:p w14:paraId="20D23166" w14:textId="77777777" w:rsidR="00382244" w:rsidRPr="00E9025E" w:rsidRDefault="00072859" w:rsidP="00885FAF">
      <w:pPr>
        <w:keepNext/>
        <w:spacing w:line="240" w:lineRule="auto"/>
        <w:rPr>
          <w:szCs w:val="22"/>
          <w:u w:val="single"/>
        </w:rPr>
      </w:pPr>
      <w:r w:rsidRPr="00E9025E">
        <w:rPr>
          <w:u w:val="single"/>
        </w:rPr>
        <w:t>Natriumindhold</w:t>
      </w:r>
    </w:p>
    <w:p w14:paraId="20D23167" w14:textId="77777777" w:rsidR="00382244" w:rsidRPr="00E9025E" w:rsidRDefault="00382244" w:rsidP="00885FAF">
      <w:pPr>
        <w:keepNext/>
        <w:spacing w:line="240" w:lineRule="auto"/>
        <w:rPr>
          <w:szCs w:val="22"/>
          <w:u w:val="single"/>
        </w:rPr>
      </w:pPr>
    </w:p>
    <w:p w14:paraId="20D23168" w14:textId="77777777" w:rsidR="00382244" w:rsidRPr="00E9025E" w:rsidRDefault="00072859" w:rsidP="00885FAF">
      <w:pPr>
        <w:keepNext/>
        <w:spacing w:line="240" w:lineRule="auto"/>
        <w:rPr>
          <w:iCs/>
          <w:szCs w:val="22"/>
        </w:rPr>
      </w:pPr>
      <w:r w:rsidRPr="00E9025E">
        <w:t>Dette lægemiddel indeholder mindre end 1 mmol (23 mg) natrium pr. tablet, dvs. det er i det væsentlige natriumfrit.</w:t>
      </w:r>
    </w:p>
    <w:p w14:paraId="20D23169" w14:textId="77777777" w:rsidR="00382244" w:rsidRPr="00E9025E" w:rsidRDefault="00382244" w:rsidP="00054A88">
      <w:pPr>
        <w:spacing w:line="240" w:lineRule="auto"/>
      </w:pPr>
    </w:p>
    <w:p w14:paraId="20D2316A" w14:textId="77777777" w:rsidR="00382244" w:rsidRPr="00E9025E" w:rsidRDefault="00072859" w:rsidP="00054A88">
      <w:pPr>
        <w:keepNext/>
        <w:spacing w:line="240" w:lineRule="auto"/>
        <w:rPr>
          <w:b/>
          <w:bCs/>
        </w:rPr>
      </w:pPr>
      <w:r w:rsidRPr="00E9025E">
        <w:rPr>
          <w:b/>
        </w:rPr>
        <w:t>4.5</w:t>
      </w:r>
      <w:r w:rsidRPr="00E9025E">
        <w:rPr>
          <w:b/>
        </w:rPr>
        <w:tab/>
        <w:t>Interaktion med andre lægemidler og andre former for interaktion</w:t>
      </w:r>
    </w:p>
    <w:p w14:paraId="20D2316B" w14:textId="77777777" w:rsidR="00382244" w:rsidRPr="00E9025E" w:rsidRDefault="00382244" w:rsidP="00885FAF">
      <w:pPr>
        <w:keepNext/>
        <w:spacing w:line="240" w:lineRule="auto"/>
        <w:rPr>
          <w:szCs w:val="22"/>
        </w:rPr>
      </w:pPr>
    </w:p>
    <w:p w14:paraId="20D2316C" w14:textId="49EF354F" w:rsidR="00382244" w:rsidRPr="00E9025E" w:rsidRDefault="00072859" w:rsidP="00885FAF">
      <w:pPr>
        <w:keepNext/>
        <w:spacing w:line="240" w:lineRule="auto"/>
        <w:rPr>
          <w:szCs w:val="22"/>
          <w:u w:val="single"/>
        </w:rPr>
      </w:pPr>
      <w:bookmarkStart w:id="10" w:name="_Hlk41433337"/>
      <w:r w:rsidRPr="00E9025E">
        <w:rPr>
          <w:u w:val="single"/>
        </w:rPr>
        <w:t xml:space="preserve">Andre lægemidlers virkning på </w:t>
      </w:r>
      <w:r w:rsidR="00497F51" w:rsidRPr="00E9025E">
        <w:rPr>
          <w:u w:val="single"/>
        </w:rPr>
        <w:t>maribavir</w:t>
      </w:r>
    </w:p>
    <w:bookmarkEnd w:id="10"/>
    <w:p w14:paraId="20D2316D" w14:textId="77777777" w:rsidR="00382244" w:rsidRPr="00E9025E" w:rsidRDefault="00382244" w:rsidP="00054A88">
      <w:pPr>
        <w:keepNext/>
        <w:keepLines/>
        <w:spacing w:line="240" w:lineRule="auto"/>
        <w:rPr>
          <w:szCs w:val="22"/>
        </w:rPr>
      </w:pPr>
    </w:p>
    <w:p w14:paraId="20D2316E" w14:textId="77777777" w:rsidR="00382244" w:rsidRPr="00E9025E" w:rsidRDefault="00072859" w:rsidP="00885FAF">
      <w:pPr>
        <w:spacing w:line="240" w:lineRule="auto"/>
        <w:rPr>
          <w:szCs w:val="22"/>
        </w:rPr>
      </w:pPr>
      <w:r w:rsidRPr="00E9025E">
        <w:t xml:space="preserve">Maribavir metaboliseres primært af CYP3A, og lægemidler, der inducerer eller hæmmer CYP3A, forventes at påvirke maribavirs clearance (se pkt. 5.2). </w:t>
      </w:r>
    </w:p>
    <w:p w14:paraId="20D2316F" w14:textId="09B45D06" w:rsidR="00382244" w:rsidRPr="00E9025E" w:rsidRDefault="00382244" w:rsidP="00885FAF">
      <w:pPr>
        <w:spacing w:line="240" w:lineRule="auto"/>
        <w:rPr>
          <w:szCs w:val="22"/>
        </w:rPr>
      </w:pPr>
    </w:p>
    <w:p w14:paraId="1D4961C2" w14:textId="77777777" w:rsidR="007A1360" w:rsidRPr="00E9025E" w:rsidRDefault="007A1360" w:rsidP="00885FAF">
      <w:pPr>
        <w:spacing w:line="240" w:lineRule="auto"/>
        <w:rPr>
          <w:szCs w:val="22"/>
        </w:rPr>
      </w:pPr>
      <w:r w:rsidRPr="00E9025E">
        <w:t>Samtidig administration af maribavir og lægemidler, der er hæmmere af CYP3A, kan medføre øgede plasmakoncentrationer af maribavir (se pkt. 5.2). Dosisjustering er dog ikke nødvendig, når maribavir administreres samtidig med CYP3A-hæmmere.</w:t>
      </w:r>
    </w:p>
    <w:p w14:paraId="67615D69" w14:textId="77777777" w:rsidR="007A1360" w:rsidRPr="00E9025E" w:rsidRDefault="007A1360" w:rsidP="00885FAF">
      <w:pPr>
        <w:spacing w:line="240" w:lineRule="auto"/>
        <w:rPr>
          <w:szCs w:val="22"/>
        </w:rPr>
      </w:pPr>
    </w:p>
    <w:p w14:paraId="20D23170" w14:textId="23381670" w:rsidR="00382244" w:rsidRPr="00E9025E" w:rsidRDefault="00072859" w:rsidP="00054A88">
      <w:pPr>
        <w:spacing w:line="240" w:lineRule="auto"/>
      </w:pPr>
      <w:r w:rsidRPr="00E9025E">
        <w:t xml:space="preserve">Samtidig administration af potente eller moderate CYP3A-inducere (såsom rifampicin, rifabutin, carbamazepin, phenobarbital, phenytoin, efavirenz og perikon) forventes at reducere maribavirs plasmakoncentrationer væsentligt, hvilket kan medføre mindsket virkning. Derfor bør andre lægemidler uden CYP3A-induktionspotentiale overvejes. Samtidig administration af </w:t>
      </w:r>
      <w:r w:rsidR="00D66F5C" w:rsidRPr="00E9025E">
        <w:t>maribavir</w:t>
      </w:r>
      <w:r w:rsidRPr="00E9025E">
        <w:t xml:space="preserve"> med potente cytochrom P450 3A (CYP3A)-inducere rifampicin, rifabutin eller perikon </w:t>
      </w:r>
      <w:r w:rsidR="00BE7171" w:rsidRPr="00E9025E">
        <w:t>frarådes</w:t>
      </w:r>
      <w:r w:rsidRPr="00E9025E">
        <w:t xml:space="preserve">. </w:t>
      </w:r>
    </w:p>
    <w:p w14:paraId="39C17AB0" w14:textId="77777777" w:rsidR="007A1360" w:rsidRPr="00E9025E" w:rsidRDefault="007A1360" w:rsidP="00054A88">
      <w:pPr>
        <w:spacing w:line="240" w:lineRule="auto"/>
      </w:pPr>
    </w:p>
    <w:p w14:paraId="20D23171" w14:textId="69BD7941" w:rsidR="00382244" w:rsidRPr="00E9025E" w:rsidRDefault="00072859" w:rsidP="00054A88">
      <w:pPr>
        <w:spacing w:line="240" w:lineRule="auto"/>
        <w:rPr>
          <w:iCs/>
          <w:szCs w:val="22"/>
        </w:rPr>
      </w:pPr>
      <w:r w:rsidRPr="00E9025E">
        <w:t xml:space="preserve">Hvis samtidig administration af </w:t>
      </w:r>
      <w:r w:rsidR="007A1360" w:rsidRPr="00E9025E">
        <w:t xml:space="preserve"> maribavir</w:t>
      </w:r>
      <w:r w:rsidRPr="00E9025E">
        <w:t xml:space="preserve"> med andre potente eller moderate CYP3A-inducere (f.eks. carbamazepin, efavirenz, phenobarbital og phenytoin) ikke kan undgås, skal </w:t>
      </w:r>
      <w:r w:rsidR="00D66F5C" w:rsidRPr="00E9025E">
        <w:t>dosis med maribavir</w:t>
      </w:r>
      <w:r w:rsidRPr="00E9025E">
        <w:t xml:space="preserve"> øges til 1</w:t>
      </w:r>
      <w:r w:rsidR="002A165D" w:rsidRPr="00E9025E">
        <w:t> </w:t>
      </w:r>
      <w:r w:rsidRPr="00E9025E">
        <w:t>200 mg to gange daglig (se pkt. 4.2 og 5.2).</w:t>
      </w:r>
    </w:p>
    <w:p w14:paraId="20D23177" w14:textId="77777777" w:rsidR="00382244" w:rsidRPr="00E9025E" w:rsidRDefault="00382244" w:rsidP="00885FAF">
      <w:pPr>
        <w:spacing w:line="240" w:lineRule="auto"/>
        <w:rPr>
          <w:szCs w:val="22"/>
        </w:rPr>
      </w:pPr>
    </w:p>
    <w:p w14:paraId="20D23178" w14:textId="50219490" w:rsidR="00382244" w:rsidRPr="00E9025E" w:rsidRDefault="00CB22ED" w:rsidP="00885FAF">
      <w:pPr>
        <w:keepNext/>
        <w:spacing w:line="240" w:lineRule="auto"/>
        <w:rPr>
          <w:szCs w:val="22"/>
          <w:u w:val="single"/>
        </w:rPr>
      </w:pPr>
      <w:r w:rsidRPr="00E9025E">
        <w:rPr>
          <w:u w:val="single"/>
        </w:rPr>
        <w:t>M</w:t>
      </w:r>
      <w:r w:rsidR="00583A7C" w:rsidRPr="00E9025E">
        <w:rPr>
          <w:u w:val="single"/>
        </w:rPr>
        <w:t>aribavir</w:t>
      </w:r>
      <w:r w:rsidR="00072859" w:rsidRPr="00E9025E">
        <w:rPr>
          <w:u w:val="single"/>
        </w:rPr>
        <w:t>s virkning på andre lægemidler</w:t>
      </w:r>
    </w:p>
    <w:p w14:paraId="20D23179" w14:textId="77777777" w:rsidR="00382244" w:rsidRPr="00E9025E" w:rsidRDefault="00382244" w:rsidP="00885FAF">
      <w:pPr>
        <w:keepNext/>
        <w:spacing w:line="240" w:lineRule="auto"/>
        <w:rPr>
          <w:szCs w:val="22"/>
          <w:u w:val="single"/>
        </w:rPr>
      </w:pPr>
    </w:p>
    <w:p w14:paraId="20D2317A" w14:textId="6055855C" w:rsidR="00382244" w:rsidRPr="00E9025E" w:rsidRDefault="00583A7C" w:rsidP="00054A88">
      <w:pPr>
        <w:spacing w:line="240" w:lineRule="auto"/>
        <w:rPr>
          <w:szCs w:val="22"/>
        </w:rPr>
      </w:pPr>
      <w:r w:rsidRPr="00E9025E">
        <w:t xml:space="preserve">Maribavir </w:t>
      </w:r>
      <w:r w:rsidR="00072859" w:rsidRPr="00E9025E">
        <w:t>er kontraindiceret med valganciclovir</w:t>
      </w:r>
      <w:r w:rsidR="00BC261D" w:rsidRPr="00E9025E">
        <w:t xml:space="preserve">og </w:t>
      </w:r>
      <w:r w:rsidR="00072859" w:rsidRPr="00E9025E">
        <w:t xml:space="preserve">ganciclovir. </w:t>
      </w:r>
      <w:r w:rsidR="0096597C" w:rsidRPr="00E9025E">
        <w:t xml:space="preserve">(Se punkt 4.3) </w:t>
      </w:r>
      <w:r w:rsidRPr="00E9025E">
        <w:t xml:space="preserve">Maribavir </w:t>
      </w:r>
      <w:r w:rsidR="00072859" w:rsidRPr="00E9025E">
        <w:t>kan modvirke ganciclovir og valganciclovirs antivirale virkning ved at hæmme human CMV UL97 serin-</w:t>
      </w:r>
      <w:r w:rsidR="00072859" w:rsidRPr="00E9025E">
        <w:lastRenderedPageBreak/>
        <w:t>/threoninkinase, som er nødvendig for aktivering/fosforylering af ganciclovir og valganciclovir (se pkt. 4.3 og 5.1).</w:t>
      </w:r>
    </w:p>
    <w:p w14:paraId="20D2317B" w14:textId="77777777" w:rsidR="00382244" w:rsidRPr="00E9025E" w:rsidRDefault="00382244" w:rsidP="00885FAF">
      <w:pPr>
        <w:spacing w:line="240" w:lineRule="auto"/>
        <w:rPr>
          <w:szCs w:val="22"/>
        </w:rPr>
      </w:pPr>
    </w:p>
    <w:p w14:paraId="20D2317C" w14:textId="380DC52A" w:rsidR="00382244" w:rsidRPr="00E9025E" w:rsidRDefault="00072859" w:rsidP="00885FAF">
      <w:pPr>
        <w:spacing w:line="240" w:lineRule="auto"/>
        <w:rPr>
          <w:szCs w:val="22"/>
        </w:rPr>
      </w:pPr>
      <w:r w:rsidRPr="00E9025E">
        <w:t xml:space="preserve">Ved terapeutiske koncentrationer forventes ingen klinisk relevante interaktioner, når </w:t>
      </w:r>
      <w:r w:rsidR="00974F15" w:rsidRPr="00E9025E">
        <w:t xml:space="preserve">maribavir </w:t>
      </w:r>
      <w:r w:rsidRPr="00E9025E">
        <w:t xml:space="preserve">administreres samtidig med substrater af CYP1A2, 2A6, 2B6, 2C8, 2C9, 2C19, 2E1, 2D6 og 3A4; UGT1A1, 1A4, 1A6, 1A9, 2B7; galdesalteksportpumpe (BSEP); multilægemiddel- og toksinekstruderingsprotein (MATE)/2K; organisk aniontransportør (OAT)1; organisk kationtransportør (OCT)1 og OCT2; organisk aniontransporterende polypeptid (OATP)1B1 og OATP1B3 baseret på </w:t>
      </w:r>
      <w:r w:rsidRPr="00E9025E">
        <w:rPr>
          <w:i/>
        </w:rPr>
        <w:t>in vitro</w:t>
      </w:r>
      <w:r w:rsidRPr="00E9025E">
        <w:t>-resultater og kliniske resultater af interaktionsstudier (tabel 1 og pkt. 5.2).</w:t>
      </w:r>
    </w:p>
    <w:p w14:paraId="20D2317D" w14:textId="77777777" w:rsidR="00382244" w:rsidRPr="00E9025E" w:rsidRDefault="00382244" w:rsidP="00885FAF">
      <w:pPr>
        <w:spacing w:line="240" w:lineRule="auto"/>
        <w:rPr>
          <w:szCs w:val="22"/>
        </w:rPr>
      </w:pPr>
    </w:p>
    <w:p w14:paraId="20D2317E" w14:textId="77777777" w:rsidR="00382244" w:rsidRPr="00E9025E" w:rsidRDefault="00072859" w:rsidP="00885FAF">
      <w:pPr>
        <w:tabs>
          <w:tab w:val="clear" w:pos="567"/>
        </w:tabs>
        <w:spacing w:line="240" w:lineRule="auto"/>
        <w:rPr>
          <w:szCs w:val="22"/>
        </w:rPr>
      </w:pPr>
      <w:r w:rsidRPr="00E9025E">
        <w:rPr>
          <w:szCs w:val="22"/>
        </w:rPr>
        <w:t xml:space="preserve">Maribavir virkede som inducer af CYP1A2-enzym </w:t>
      </w:r>
      <w:r w:rsidRPr="00E9025E">
        <w:rPr>
          <w:i/>
          <w:iCs/>
          <w:szCs w:val="22"/>
        </w:rPr>
        <w:t>in vitro</w:t>
      </w:r>
      <w:r w:rsidRPr="00E9025E">
        <w:rPr>
          <w:szCs w:val="22"/>
        </w:rPr>
        <w:t xml:space="preserve">. Der foreligger ingen kliniske data, som udelukker en interaktionsrisiko via CYP1A2-induktion </w:t>
      </w:r>
      <w:r w:rsidRPr="00E9025E">
        <w:rPr>
          <w:i/>
          <w:iCs/>
          <w:szCs w:val="22"/>
        </w:rPr>
        <w:t>in vivo</w:t>
      </w:r>
      <w:r w:rsidRPr="00E9025E">
        <w:rPr>
          <w:szCs w:val="22"/>
        </w:rPr>
        <w:t xml:space="preserve">. Derfor bør samtidig administration af maribavir og lægemidler, som er følsomme substrater af CYP1A2 </w:t>
      </w:r>
      <w:bookmarkStart w:id="11" w:name="_Hlk106109724"/>
      <w:r w:rsidRPr="00E9025E">
        <w:rPr>
          <w:szCs w:val="22"/>
        </w:rPr>
        <w:t>med et smalt terapeutisk vindue</w:t>
      </w:r>
      <w:bookmarkEnd w:id="11"/>
      <w:r w:rsidRPr="00E9025E">
        <w:rPr>
          <w:szCs w:val="22"/>
        </w:rPr>
        <w:t xml:space="preserve"> (f.eks. tizanidin og theophyllin), undgås på grund af risiko for manglende effekt af CYP1A2-substrater.</w:t>
      </w:r>
    </w:p>
    <w:p w14:paraId="20D2317F" w14:textId="77777777" w:rsidR="00382244" w:rsidRPr="00E9025E" w:rsidRDefault="00382244" w:rsidP="00885FAF">
      <w:pPr>
        <w:spacing w:line="240" w:lineRule="auto"/>
        <w:rPr>
          <w:szCs w:val="22"/>
        </w:rPr>
      </w:pPr>
    </w:p>
    <w:p w14:paraId="20D23180" w14:textId="24E1B178" w:rsidR="00382244" w:rsidRPr="00E9025E" w:rsidRDefault="00072859" w:rsidP="00885FAF">
      <w:pPr>
        <w:spacing w:line="240" w:lineRule="auto"/>
        <w:rPr>
          <w:szCs w:val="22"/>
        </w:rPr>
      </w:pPr>
      <w:bookmarkStart w:id="12" w:name="_Hlk85746853"/>
      <w:r w:rsidRPr="00E9025E">
        <w:t xml:space="preserve">Samtidig administration af </w:t>
      </w:r>
      <w:r w:rsidR="00106CCC" w:rsidRPr="00E9025E">
        <w:t xml:space="preserve">maribavir </w:t>
      </w:r>
      <w:r w:rsidRPr="00E9025E">
        <w:t xml:space="preserve">øgede plasmakoncentrationer </w:t>
      </w:r>
      <w:r w:rsidR="005B0E94" w:rsidRPr="00E9025E">
        <w:t xml:space="preserve">for tacrolimus </w:t>
      </w:r>
      <w:r w:rsidRPr="00E9025E">
        <w:t xml:space="preserve">(se tabel 1). Når </w:t>
      </w:r>
      <w:r w:rsidR="009616B7" w:rsidRPr="00E9025E">
        <w:t xml:space="preserve">immunsuppressiva som </w:t>
      </w:r>
      <w:r w:rsidRPr="00E9025E">
        <w:t>tacrolimus, ciclosporin, everolimus eller sirolimus administreres samtidig</w:t>
      </w:r>
      <w:r w:rsidR="005B0E94" w:rsidRPr="00E9025E">
        <w:t>t</w:t>
      </w:r>
      <w:r w:rsidRPr="00E9025E">
        <w:t xml:space="preserve"> med </w:t>
      </w:r>
      <w:r w:rsidR="00106CCC" w:rsidRPr="00E9025E">
        <w:t>maribavir</w:t>
      </w:r>
      <w:r w:rsidRPr="00E9025E">
        <w:t xml:space="preserve">, skal niveauer af immunsuppressiva overvåges hyppigt gennem hele behandlingen med </w:t>
      </w:r>
      <w:r w:rsidR="00106CCC" w:rsidRPr="00E9025E">
        <w:t>maribavir</w:t>
      </w:r>
      <w:r w:rsidRPr="00E9025E">
        <w:t xml:space="preserve">, især efter opstart og efter seponering af </w:t>
      </w:r>
      <w:r w:rsidR="0002298E" w:rsidRPr="00E9025E">
        <w:t>maribavir</w:t>
      </w:r>
      <w:r w:rsidRPr="00E9025E">
        <w:t>, og dosis skal justeres efter behov (se pkt.</w:t>
      </w:r>
      <w:r w:rsidR="004807B3" w:rsidRPr="00E9025E">
        <w:t> </w:t>
      </w:r>
      <w:r w:rsidRPr="00E9025E">
        <w:t>4.4. og tabel 1).</w:t>
      </w:r>
    </w:p>
    <w:p w14:paraId="20D23181" w14:textId="77777777" w:rsidR="00382244" w:rsidRPr="00E9025E" w:rsidRDefault="00382244" w:rsidP="00885FAF">
      <w:pPr>
        <w:spacing w:line="240" w:lineRule="auto"/>
        <w:rPr>
          <w:szCs w:val="22"/>
        </w:rPr>
      </w:pPr>
    </w:p>
    <w:p w14:paraId="20D23182" w14:textId="119D1B91" w:rsidR="00382244" w:rsidRPr="00E9025E" w:rsidRDefault="00072859" w:rsidP="00885FAF">
      <w:pPr>
        <w:spacing w:line="240" w:lineRule="auto"/>
        <w:rPr>
          <w:szCs w:val="22"/>
        </w:rPr>
      </w:pPr>
      <w:r w:rsidRPr="00E9025E">
        <w:t xml:space="preserve">Maribavir hæmmede P-gp-transportør </w:t>
      </w:r>
      <w:r w:rsidRPr="00E9025E">
        <w:rPr>
          <w:i/>
          <w:iCs/>
        </w:rPr>
        <w:t xml:space="preserve">in vitro </w:t>
      </w:r>
      <w:r w:rsidRPr="00E9025E">
        <w:t>ved klinisk relevante koncentrationer. I et klinisk forsøg øgede</w:t>
      </w:r>
      <w:r w:rsidR="00656624" w:rsidRPr="00E9025E">
        <w:t>s plasmakoncentrationen af digoxin ved</w:t>
      </w:r>
      <w:r w:rsidRPr="00E9025E">
        <w:t xml:space="preserve"> samtidig administration af </w:t>
      </w:r>
      <w:r w:rsidR="0002298E" w:rsidRPr="00E9025E">
        <w:t xml:space="preserve">maribavir </w:t>
      </w:r>
      <w:r w:rsidRPr="00E9025E">
        <w:t xml:space="preserve">(se tabel 1). Der skal derfor udvises forsigtighed, når LIVTENCITY og </w:t>
      </w:r>
      <w:r w:rsidRPr="00E9025E">
        <w:rPr>
          <w:szCs w:val="22"/>
        </w:rPr>
        <w:t>følsomme P-gp-substrater (f.eks. digoxin, dabigatran) administreres samtidig</w:t>
      </w:r>
      <w:r w:rsidR="0071085E" w:rsidRPr="00E9025E">
        <w:rPr>
          <w:szCs w:val="22"/>
        </w:rPr>
        <w:t>t</w:t>
      </w:r>
      <w:r w:rsidRPr="00E9025E">
        <w:t>. Serum-digoxinkoncentrationer skal overvåges, og det kan være nødvendigt at reducere digoxindosis efter behov (se tabel 1).</w:t>
      </w:r>
    </w:p>
    <w:p w14:paraId="20D23183" w14:textId="77777777" w:rsidR="00382244" w:rsidRPr="00E9025E" w:rsidRDefault="00382244" w:rsidP="00885FAF">
      <w:pPr>
        <w:spacing w:line="240" w:lineRule="auto"/>
        <w:rPr>
          <w:szCs w:val="22"/>
        </w:rPr>
      </w:pPr>
    </w:p>
    <w:p w14:paraId="20D23184" w14:textId="0799A535" w:rsidR="00382244" w:rsidRPr="00E9025E" w:rsidRDefault="00072859" w:rsidP="00885FAF">
      <w:pPr>
        <w:spacing w:line="240" w:lineRule="auto"/>
      </w:pPr>
      <w:r w:rsidRPr="00E9025E">
        <w:t xml:space="preserve">Maribavir hæmmede BCRP-transportør </w:t>
      </w:r>
      <w:r w:rsidRPr="00E9025E">
        <w:rPr>
          <w:i/>
        </w:rPr>
        <w:t xml:space="preserve">in vitro </w:t>
      </w:r>
      <w:r w:rsidRPr="00E9025E">
        <w:t xml:space="preserve">ved klinisk relevante koncentrationer. Derfor forventes samtidig administration af </w:t>
      </w:r>
      <w:r w:rsidR="00323BBE" w:rsidRPr="00E9025E">
        <w:t>m</w:t>
      </w:r>
      <w:r w:rsidR="00A610F1" w:rsidRPr="00E9025E">
        <w:t>aribavir</w:t>
      </w:r>
      <w:r w:rsidR="00323BBE" w:rsidRPr="00E9025E">
        <w:t xml:space="preserve"> </w:t>
      </w:r>
      <w:r w:rsidRPr="00E9025E">
        <w:t xml:space="preserve">med følsomme BCRP-substrater, såsom rosuvastatin, at øge eksponeringen for disse og føre til </w:t>
      </w:r>
      <w:r w:rsidR="009E6DAC" w:rsidRPr="00E9025E">
        <w:t>uønskede effekter</w:t>
      </w:r>
      <w:r w:rsidRPr="00E9025E">
        <w:t>.</w:t>
      </w:r>
    </w:p>
    <w:p w14:paraId="20D23187" w14:textId="39381385" w:rsidR="00382244" w:rsidRPr="00E9025E" w:rsidRDefault="00382244" w:rsidP="00885FAF">
      <w:pPr>
        <w:spacing w:line="240" w:lineRule="auto"/>
        <w:rPr>
          <w:szCs w:val="22"/>
        </w:rPr>
      </w:pPr>
    </w:p>
    <w:p w14:paraId="20D23188" w14:textId="4E936820" w:rsidR="00382244" w:rsidRPr="00E9025E" w:rsidRDefault="00072859" w:rsidP="00885FAF">
      <w:pPr>
        <w:spacing w:line="240" w:lineRule="auto"/>
        <w:rPr>
          <w:szCs w:val="22"/>
        </w:rPr>
      </w:pPr>
      <w:r w:rsidRPr="00E9025E">
        <w:t xml:space="preserve">Maribavir hæmmer OAT3 </w:t>
      </w:r>
      <w:r w:rsidRPr="00E9025E">
        <w:rPr>
          <w:i/>
        </w:rPr>
        <w:t>in vitro</w:t>
      </w:r>
      <w:r w:rsidRPr="00E9025E">
        <w:t xml:space="preserve">, derfor kan plasmakoncentrationer af lægemidler, der transporteres af OAT3, være </w:t>
      </w:r>
      <w:r w:rsidR="00D318B1" w:rsidRPr="00E9025E">
        <w:t>for</w:t>
      </w:r>
      <w:r w:rsidRPr="00E9025E">
        <w:t>øget (f.eks</w:t>
      </w:r>
      <w:r w:rsidR="00204570" w:rsidRPr="00E9025E">
        <w:t xml:space="preserve">. </w:t>
      </w:r>
      <w:r w:rsidRPr="00E9025E">
        <w:t>ciprofloxacin, imipenem og cilast</w:t>
      </w:r>
      <w:r w:rsidR="00F91ABC" w:rsidRPr="00E9025E">
        <w:t>at</w:t>
      </w:r>
      <w:r w:rsidRPr="00E9025E">
        <w:t>in).</w:t>
      </w:r>
    </w:p>
    <w:p w14:paraId="20D23189" w14:textId="77777777" w:rsidR="00382244" w:rsidRPr="00E9025E" w:rsidRDefault="00382244" w:rsidP="00885FAF">
      <w:pPr>
        <w:spacing w:line="240" w:lineRule="auto"/>
        <w:rPr>
          <w:szCs w:val="22"/>
        </w:rPr>
      </w:pPr>
    </w:p>
    <w:p w14:paraId="20D2318A" w14:textId="69254F86" w:rsidR="00382244" w:rsidRPr="000E6BB7" w:rsidRDefault="00072859" w:rsidP="00885FAF">
      <w:pPr>
        <w:spacing w:line="240" w:lineRule="auto"/>
        <w:rPr>
          <w:szCs w:val="22"/>
          <w:lang w:val="it-IT"/>
        </w:rPr>
      </w:pPr>
      <w:r w:rsidRPr="000E6BB7">
        <w:rPr>
          <w:lang w:val="it-IT"/>
        </w:rPr>
        <w:t xml:space="preserve">Maribavir hæmmer MATE1 </w:t>
      </w:r>
      <w:r w:rsidRPr="000E6BB7">
        <w:rPr>
          <w:i/>
          <w:lang w:val="it-IT"/>
        </w:rPr>
        <w:t>in vitro</w:t>
      </w:r>
      <w:r w:rsidRPr="000E6BB7">
        <w:rPr>
          <w:lang w:val="it-IT"/>
        </w:rPr>
        <w:t>. Der foreligger ingen kliniske data, der viser, om samtidig administration af maribavir med følsomme MATE1-substrater (f.eks. metformin) potentielt kunne føre til klinisk relevante interaktioner.</w:t>
      </w:r>
    </w:p>
    <w:bookmarkEnd w:id="12"/>
    <w:p w14:paraId="20D2318B" w14:textId="77777777" w:rsidR="00382244" w:rsidRPr="000E6BB7" w:rsidRDefault="00382244" w:rsidP="00885FAF">
      <w:pPr>
        <w:spacing w:line="240" w:lineRule="auto"/>
        <w:rPr>
          <w:szCs w:val="22"/>
          <w:lang w:val="it-IT"/>
        </w:rPr>
      </w:pPr>
    </w:p>
    <w:p w14:paraId="20D2318C" w14:textId="77777777" w:rsidR="00382244" w:rsidRPr="00E9025E" w:rsidRDefault="00072859" w:rsidP="00885FAF">
      <w:pPr>
        <w:keepNext/>
        <w:spacing w:line="240" w:lineRule="auto"/>
        <w:rPr>
          <w:szCs w:val="22"/>
          <w:u w:val="single"/>
        </w:rPr>
      </w:pPr>
      <w:r w:rsidRPr="00E9025E">
        <w:rPr>
          <w:u w:val="single"/>
        </w:rPr>
        <w:t>Generelle oplysninger</w:t>
      </w:r>
    </w:p>
    <w:p w14:paraId="20D2318D" w14:textId="77777777" w:rsidR="00382244" w:rsidRPr="00E9025E" w:rsidRDefault="00382244" w:rsidP="00885FAF">
      <w:pPr>
        <w:keepNext/>
        <w:spacing w:line="240" w:lineRule="auto"/>
        <w:rPr>
          <w:szCs w:val="22"/>
          <w:u w:val="single"/>
        </w:rPr>
      </w:pPr>
    </w:p>
    <w:p w14:paraId="20D2318E" w14:textId="44529C9E" w:rsidR="00382244" w:rsidRPr="00E9025E" w:rsidRDefault="00072859" w:rsidP="00054A88">
      <w:pPr>
        <w:spacing w:line="240" w:lineRule="auto"/>
        <w:rPr>
          <w:bCs/>
          <w:szCs w:val="22"/>
        </w:rPr>
      </w:pPr>
      <w:r w:rsidRPr="00E9025E">
        <w:t>Hvis der foretages dosisjustering af samtidig</w:t>
      </w:r>
      <w:r w:rsidR="00EE5593" w:rsidRPr="00E9025E">
        <w:t>t adminstrered</w:t>
      </w:r>
      <w:r w:rsidRPr="00E9025E">
        <w:t xml:space="preserve">e lægemidler på grund af behandling med </w:t>
      </w:r>
      <w:r w:rsidR="0002298E" w:rsidRPr="00E9025E">
        <w:t>mariba</w:t>
      </w:r>
      <w:r w:rsidR="00532089" w:rsidRPr="00E9025E">
        <w:t>vir</w:t>
      </w:r>
      <w:r w:rsidRPr="00E9025E">
        <w:t xml:space="preserve">, skal dosis genjusteres, efter </w:t>
      </w:r>
      <w:r w:rsidR="00532089" w:rsidRPr="00E9025E">
        <w:t xml:space="preserve">afsluttet </w:t>
      </w:r>
      <w:r w:rsidRPr="00E9025E">
        <w:t xml:space="preserve">behandling med </w:t>
      </w:r>
      <w:r w:rsidR="00532089" w:rsidRPr="00E9025E">
        <w:t>maribavir</w:t>
      </w:r>
      <w:r w:rsidRPr="00E9025E">
        <w:t xml:space="preserve">. Tabel 1 angiver en liste over påviste eller potentielt væsentlige kliniske lægemiddelinteraktioner. De beskrevne lægemiddelinteraktioner er baseret på studier udført med </w:t>
      </w:r>
      <w:r w:rsidR="00D3134E" w:rsidRPr="00E9025E">
        <w:t xml:space="preserve">maribavir </w:t>
      </w:r>
      <w:r w:rsidRPr="00E9025E">
        <w:t xml:space="preserve">eller er forventede lægemiddelinteraktioner, der kan forekomme med </w:t>
      </w:r>
      <w:r w:rsidR="00D3134E" w:rsidRPr="00E9025E">
        <w:t xml:space="preserve">maribavir </w:t>
      </w:r>
      <w:r w:rsidRPr="00E9025E">
        <w:t>(se pkt. 4.4 og 5.2).</w:t>
      </w:r>
    </w:p>
    <w:p w14:paraId="20D2318F" w14:textId="77777777" w:rsidR="00382244" w:rsidRPr="00E9025E" w:rsidRDefault="00382244" w:rsidP="00054A88">
      <w:pPr>
        <w:spacing w:line="240" w:lineRule="auto"/>
        <w:rPr>
          <w:bCs/>
          <w:szCs w:val="22"/>
        </w:rPr>
      </w:pPr>
    </w:p>
    <w:p w14:paraId="20D23190" w14:textId="77777777" w:rsidR="00382244" w:rsidRPr="00E9025E" w:rsidRDefault="00072859" w:rsidP="00885FAF">
      <w:pPr>
        <w:keepNext/>
        <w:spacing w:line="240" w:lineRule="auto"/>
        <w:rPr>
          <w:b/>
          <w:szCs w:val="22"/>
        </w:rPr>
      </w:pPr>
      <w:bookmarkStart w:id="13" w:name="_Hlk62562195"/>
      <w:r w:rsidRPr="00E9025E">
        <w:rPr>
          <w:b/>
        </w:rPr>
        <w:lastRenderedPageBreak/>
        <w:t>Tabel 1: Interaktioner og dosisanbefalinger med andre lægemidler</w:t>
      </w:r>
      <w:bookmarkEnd w:id="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3213"/>
        <w:gridCol w:w="3108"/>
      </w:tblGrid>
      <w:tr w:rsidR="00382244" w:rsidRPr="00E9025E" w14:paraId="20D23195" w14:textId="77777777" w:rsidTr="00054A88">
        <w:trPr>
          <w:cantSplit/>
          <w:trHeight w:val="809"/>
          <w:tblHeader/>
        </w:trPr>
        <w:tc>
          <w:tcPr>
            <w:tcW w:w="1512" w:type="pct"/>
            <w:shd w:val="clear" w:color="auto" w:fill="auto"/>
            <w:hideMark/>
          </w:tcPr>
          <w:p w14:paraId="20D23191" w14:textId="7590535A" w:rsidR="00382244" w:rsidRPr="00E9025E" w:rsidRDefault="00072859" w:rsidP="00885FAF">
            <w:pPr>
              <w:keepNext/>
              <w:spacing w:line="240" w:lineRule="auto"/>
              <w:rPr>
                <w:b/>
                <w:bCs/>
                <w:sz w:val="21"/>
                <w:szCs w:val="21"/>
              </w:rPr>
            </w:pPr>
            <w:bookmarkStart w:id="14" w:name="_Hlk62459599"/>
            <w:r w:rsidRPr="00E9025E">
              <w:rPr>
                <w:b/>
                <w:sz w:val="21"/>
              </w:rPr>
              <w:t xml:space="preserve">Lægemiddel </w:t>
            </w:r>
            <w:r w:rsidR="00D058E2" w:rsidRPr="00E9025E">
              <w:rPr>
                <w:b/>
                <w:sz w:val="21"/>
              </w:rPr>
              <w:t>inddelt efter</w:t>
            </w:r>
            <w:r w:rsidRPr="00E9025E">
              <w:rPr>
                <w:b/>
                <w:sz w:val="21"/>
              </w:rPr>
              <w:t xml:space="preserve"> terapeutisk område</w:t>
            </w:r>
          </w:p>
        </w:tc>
        <w:tc>
          <w:tcPr>
            <w:tcW w:w="1773" w:type="pct"/>
            <w:shd w:val="clear" w:color="auto" w:fill="auto"/>
            <w:hideMark/>
          </w:tcPr>
          <w:p w14:paraId="20D23192" w14:textId="3CDA9B35" w:rsidR="00382244" w:rsidRPr="00E9025E" w:rsidRDefault="00072859" w:rsidP="00885FAF">
            <w:pPr>
              <w:keepNext/>
              <w:spacing w:line="240" w:lineRule="auto"/>
              <w:rPr>
                <w:b/>
                <w:bCs/>
                <w:sz w:val="21"/>
                <w:szCs w:val="21"/>
              </w:rPr>
            </w:pPr>
            <w:r w:rsidRPr="00E9025E">
              <w:rPr>
                <w:b/>
                <w:sz w:val="21"/>
              </w:rPr>
              <w:t>Virkning på det geometriske gennemsnitlige forhold (90% CI)</w:t>
            </w:r>
          </w:p>
          <w:p w14:paraId="20D23193" w14:textId="77777777" w:rsidR="00382244" w:rsidRPr="00E9025E" w:rsidRDefault="00072859" w:rsidP="00054A88">
            <w:pPr>
              <w:keepNext/>
              <w:spacing w:line="240" w:lineRule="auto"/>
              <w:ind w:right="-90"/>
              <w:rPr>
                <w:b/>
                <w:bCs/>
                <w:sz w:val="21"/>
                <w:szCs w:val="21"/>
              </w:rPr>
            </w:pPr>
            <w:r w:rsidRPr="00E9025E">
              <w:rPr>
                <w:b/>
                <w:sz w:val="21"/>
              </w:rPr>
              <w:t>(sandsynlig virkningsmekanisme)</w:t>
            </w:r>
          </w:p>
        </w:tc>
        <w:tc>
          <w:tcPr>
            <w:tcW w:w="1715" w:type="pct"/>
            <w:shd w:val="clear" w:color="auto" w:fill="auto"/>
            <w:hideMark/>
          </w:tcPr>
          <w:p w14:paraId="20D23194" w14:textId="5734EF03" w:rsidR="00382244" w:rsidRPr="00E9025E" w:rsidRDefault="00072859" w:rsidP="00885FAF">
            <w:pPr>
              <w:keepNext/>
              <w:spacing w:line="240" w:lineRule="auto"/>
              <w:rPr>
                <w:b/>
                <w:bCs/>
                <w:sz w:val="21"/>
                <w:szCs w:val="21"/>
              </w:rPr>
            </w:pPr>
            <w:r w:rsidRPr="00E9025E">
              <w:rPr>
                <w:b/>
                <w:sz w:val="21"/>
              </w:rPr>
              <w:t>Anbefaling ved samtidig administration med maribavir</w:t>
            </w:r>
          </w:p>
        </w:tc>
      </w:tr>
      <w:tr w:rsidR="00382244" w:rsidRPr="00E9025E" w14:paraId="20D23198" w14:textId="77777777" w:rsidTr="00054A88">
        <w:trPr>
          <w:cantSplit/>
          <w:trHeight w:val="288"/>
        </w:trPr>
        <w:tc>
          <w:tcPr>
            <w:tcW w:w="5000" w:type="pct"/>
            <w:gridSpan w:val="3"/>
            <w:shd w:val="clear" w:color="auto" w:fill="auto"/>
            <w:hideMark/>
          </w:tcPr>
          <w:p w14:paraId="20D23196" w14:textId="24C23177" w:rsidR="00382244" w:rsidRPr="00E9025E" w:rsidRDefault="00170E18" w:rsidP="00054A88">
            <w:pPr>
              <w:keepNext/>
              <w:keepLines/>
              <w:spacing w:line="240" w:lineRule="auto"/>
              <w:rPr>
                <w:b/>
                <w:bCs/>
                <w:sz w:val="21"/>
                <w:szCs w:val="21"/>
              </w:rPr>
            </w:pPr>
            <w:r w:rsidRPr="00E9025E">
              <w:rPr>
                <w:b/>
                <w:sz w:val="21"/>
              </w:rPr>
              <w:t xml:space="preserve">Syrehæmmende </w:t>
            </w:r>
            <w:r w:rsidR="00072859" w:rsidRPr="00E9025E">
              <w:rPr>
                <w:b/>
                <w:sz w:val="21"/>
              </w:rPr>
              <w:t>midler</w:t>
            </w:r>
          </w:p>
          <w:p w14:paraId="20D23197" w14:textId="77777777" w:rsidR="00382244" w:rsidRPr="00E9025E" w:rsidRDefault="00382244" w:rsidP="00885FAF">
            <w:pPr>
              <w:spacing w:line="240" w:lineRule="auto"/>
              <w:rPr>
                <w:sz w:val="21"/>
                <w:szCs w:val="21"/>
              </w:rPr>
            </w:pPr>
          </w:p>
        </w:tc>
      </w:tr>
      <w:tr w:rsidR="00382244" w:rsidRPr="00E9025E" w14:paraId="20D2319F" w14:textId="77777777" w:rsidTr="00054A88">
        <w:trPr>
          <w:cantSplit/>
          <w:trHeight w:val="1104"/>
        </w:trPr>
        <w:tc>
          <w:tcPr>
            <w:tcW w:w="1512" w:type="pct"/>
            <w:shd w:val="clear" w:color="auto" w:fill="auto"/>
            <w:hideMark/>
          </w:tcPr>
          <w:p w14:paraId="20D23199" w14:textId="77777777" w:rsidR="00382244" w:rsidRPr="00E9025E" w:rsidRDefault="00072859" w:rsidP="00885FAF">
            <w:pPr>
              <w:spacing w:line="240" w:lineRule="auto"/>
              <w:rPr>
                <w:sz w:val="21"/>
                <w:szCs w:val="21"/>
              </w:rPr>
            </w:pPr>
            <w:bookmarkStart w:id="15" w:name="_Hlk64035222"/>
            <w:r w:rsidRPr="00E9025E">
              <w:rPr>
                <w:sz w:val="21"/>
              </w:rPr>
              <w:t>antacidum (aluminium- og magnesiumhydroxid, oral suspension)</w:t>
            </w:r>
            <w:bookmarkEnd w:id="15"/>
          </w:p>
          <w:p w14:paraId="20D2319A" w14:textId="77777777" w:rsidR="00382244" w:rsidRPr="00E9025E" w:rsidRDefault="00072859" w:rsidP="00885FAF">
            <w:pPr>
              <w:spacing w:line="240" w:lineRule="auto"/>
              <w:rPr>
                <w:sz w:val="21"/>
                <w:szCs w:val="21"/>
              </w:rPr>
            </w:pPr>
            <w:r w:rsidRPr="00E9025E">
              <w:rPr>
                <w:sz w:val="21"/>
              </w:rPr>
              <w:t>(20 ml enkeltdosis, maribavir 100 mg enkeltdosis)</w:t>
            </w:r>
          </w:p>
        </w:tc>
        <w:tc>
          <w:tcPr>
            <w:tcW w:w="1773" w:type="pct"/>
            <w:shd w:val="clear" w:color="auto" w:fill="auto"/>
            <w:hideMark/>
          </w:tcPr>
          <w:p w14:paraId="20D2319B" w14:textId="77777777" w:rsidR="00382244" w:rsidRPr="00E9025E" w:rsidRDefault="00072859" w:rsidP="00885FAF">
            <w:pPr>
              <w:spacing w:line="240" w:lineRule="auto"/>
              <w:rPr>
                <w:sz w:val="21"/>
                <w:szCs w:val="21"/>
              </w:rPr>
            </w:pPr>
            <w:r w:rsidRPr="00E9025E">
              <w:rPr>
                <w:sz w:val="21"/>
              </w:rPr>
              <w:t>↔ maribavir</w:t>
            </w:r>
          </w:p>
          <w:p w14:paraId="20D2319C" w14:textId="77777777" w:rsidR="00382244" w:rsidRPr="00E9025E" w:rsidRDefault="00072859" w:rsidP="00885FAF">
            <w:pPr>
              <w:spacing w:line="240" w:lineRule="auto"/>
              <w:rPr>
                <w:sz w:val="21"/>
                <w:szCs w:val="21"/>
              </w:rPr>
            </w:pPr>
            <w:r w:rsidRPr="00E9025E">
              <w:rPr>
                <w:sz w:val="21"/>
              </w:rPr>
              <w:t>AUC 0,89 (0,83; 0,96)</w:t>
            </w:r>
          </w:p>
          <w:p w14:paraId="20D2319D" w14:textId="77777777" w:rsidR="00382244" w:rsidRPr="00E9025E" w:rsidRDefault="00072859" w:rsidP="00885FAF">
            <w:pPr>
              <w:spacing w:line="240" w:lineRule="auto"/>
              <w:rPr>
                <w:sz w:val="21"/>
                <w:szCs w:val="21"/>
              </w:rPr>
            </w:pPr>
            <w:r w:rsidRPr="00E9025E">
              <w:rPr>
                <w:sz w:val="21"/>
              </w:rPr>
              <w:t>C</w:t>
            </w:r>
            <w:r w:rsidRPr="00E9025E">
              <w:rPr>
                <w:sz w:val="21"/>
                <w:vertAlign w:val="subscript"/>
              </w:rPr>
              <w:t>max</w:t>
            </w:r>
            <w:r w:rsidRPr="00E9025E">
              <w:rPr>
                <w:sz w:val="21"/>
              </w:rPr>
              <w:t xml:space="preserve"> 0,84 (0,75; 0,94)</w:t>
            </w:r>
          </w:p>
        </w:tc>
        <w:tc>
          <w:tcPr>
            <w:tcW w:w="1715" w:type="pct"/>
            <w:shd w:val="clear" w:color="auto" w:fill="auto"/>
            <w:hideMark/>
          </w:tcPr>
          <w:p w14:paraId="20D2319E" w14:textId="77777777" w:rsidR="00382244" w:rsidRPr="00E9025E" w:rsidRDefault="00072859" w:rsidP="00885FAF">
            <w:pPr>
              <w:spacing w:line="240" w:lineRule="auto"/>
              <w:rPr>
                <w:sz w:val="21"/>
                <w:szCs w:val="21"/>
              </w:rPr>
            </w:pPr>
            <w:r w:rsidRPr="00E9025E">
              <w:rPr>
                <w:sz w:val="21"/>
              </w:rPr>
              <w:t>Dosisjustering er ikke nødvendig.</w:t>
            </w:r>
          </w:p>
        </w:tc>
      </w:tr>
      <w:tr w:rsidR="00382244" w:rsidRPr="00E9025E" w14:paraId="20D231A5" w14:textId="77777777" w:rsidTr="00054A88">
        <w:trPr>
          <w:cantSplit/>
          <w:trHeight w:val="584"/>
        </w:trPr>
        <w:tc>
          <w:tcPr>
            <w:tcW w:w="1512" w:type="pct"/>
            <w:shd w:val="clear" w:color="auto" w:fill="auto"/>
          </w:tcPr>
          <w:p w14:paraId="20D231A0" w14:textId="77777777" w:rsidR="00382244" w:rsidRPr="00E9025E" w:rsidRDefault="00072859" w:rsidP="00885FAF">
            <w:pPr>
              <w:spacing w:line="240" w:lineRule="auto"/>
              <w:rPr>
                <w:sz w:val="21"/>
                <w:szCs w:val="21"/>
              </w:rPr>
            </w:pPr>
            <w:r w:rsidRPr="00E9025E">
              <w:rPr>
                <w:sz w:val="21"/>
              </w:rPr>
              <w:t>famotidin</w:t>
            </w:r>
          </w:p>
        </w:tc>
        <w:tc>
          <w:tcPr>
            <w:tcW w:w="1773" w:type="pct"/>
            <w:shd w:val="clear" w:color="auto" w:fill="auto"/>
          </w:tcPr>
          <w:p w14:paraId="20D231A1" w14:textId="77777777" w:rsidR="00382244" w:rsidRPr="00E9025E" w:rsidRDefault="00072859" w:rsidP="00885FAF">
            <w:pPr>
              <w:spacing w:line="240" w:lineRule="auto"/>
              <w:rPr>
                <w:sz w:val="21"/>
                <w:szCs w:val="21"/>
              </w:rPr>
            </w:pPr>
            <w:r w:rsidRPr="00E9025E">
              <w:rPr>
                <w:sz w:val="21"/>
              </w:rPr>
              <w:t>Interaktion er ikke undersøgt.</w:t>
            </w:r>
          </w:p>
          <w:p w14:paraId="20D231A2" w14:textId="77777777" w:rsidR="00382244" w:rsidRPr="00E9025E" w:rsidRDefault="00072859" w:rsidP="00885FAF">
            <w:pPr>
              <w:spacing w:line="240" w:lineRule="auto"/>
              <w:rPr>
                <w:sz w:val="21"/>
                <w:szCs w:val="21"/>
              </w:rPr>
            </w:pPr>
            <w:r w:rsidRPr="00E9025E">
              <w:rPr>
                <w:sz w:val="21"/>
              </w:rPr>
              <w:t>Forventet:</w:t>
            </w:r>
          </w:p>
          <w:p w14:paraId="20D231A3" w14:textId="77777777" w:rsidR="00382244" w:rsidRPr="00E9025E" w:rsidRDefault="00072859" w:rsidP="00885FAF">
            <w:pPr>
              <w:spacing w:line="240" w:lineRule="auto"/>
              <w:rPr>
                <w:sz w:val="21"/>
                <w:szCs w:val="21"/>
              </w:rPr>
            </w:pPr>
            <w:r w:rsidRPr="00E9025E">
              <w:rPr>
                <w:sz w:val="21"/>
              </w:rPr>
              <w:t>↔ maribavir</w:t>
            </w:r>
          </w:p>
        </w:tc>
        <w:tc>
          <w:tcPr>
            <w:tcW w:w="1715" w:type="pct"/>
            <w:shd w:val="clear" w:color="auto" w:fill="auto"/>
          </w:tcPr>
          <w:p w14:paraId="20D231A4" w14:textId="77777777" w:rsidR="00382244" w:rsidRPr="00E9025E" w:rsidRDefault="00072859" w:rsidP="00885FAF">
            <w:pPr>
              <w:spacing w:line="240" w:lineRule="auto"/>
              <w:rPr>
                <w:sz w:val="21"/>
                <w:szCs w:val="21"/>
              </w:rPr>
            </w:pPr>
            <w:r w:rsidRPr="00E9025E">
              <w:rPr>
                <w:sz w:val="21"/>
              </w:rPr>
              <w:t>Dosisjustering er ikke nødvendig.</w:t>
            </w:r>
          </w:p>
        </w:tc>
      </w:tr>
      <w:tr w:rsidR="00382244" w:rsidRPr="00E9025E" w14:paraId="20D231AB" w14:textId="77777777" w:rsidTr="00054A88">
        <w:trPr>
          <w:cantSplit/>
          <w:trHeight w:val="656"/>
        </w:trPr>
        <w:tc>
          <w:tcPr>
            <w:tcW w:w="1512" w:type="pct"/>
            <w:shd w:val="clear" w:color="auto" w:fill="auto"/>
          </w:tcPr>
          <w:p w14:paraId="20D231A6" w14:textId="77777777" w:rsidR="00382244" w:rsidRPr="00E9025E" w:rsidRDefault="00072859" w:rsidP="00885FAF">
            <w:pPr>
              <w:spacing w:line="240" w:lineRule="auto"/>
              <w:rPr>
                <w:sz w:val="21"/>
                <w:szCs w:val="21"/>
              </w:rPr>
            </w:pPr>
            <w:r w:rsidRPr="00E9025E">
              <w:rPr>
                <w:sz w:val="21"/>
              </w:rPr>
              <w:t>pantoprazol</w:t>
            </w:r>
          </w:p>
        </w:tc>
        <w:tc>
          <w:tcPr>
            <w:tcW w:w="1773" w:type="pct"/>
            <w:shd w:val="clear" w:color="auto" w:fill="auto"/>
          </w:tcPr>
          <w:p w14:paraId="20D231A7" w14:textId="77777777" w:rsidR="00382244" w:rsidRPr="00E9025E" w:rsidRDefault="00072859" w:rsidP="00885FAF">
            <w:pPr>
              <w:spacing w:line="240" w:lineRule="auto"/>
              <w:rPr>
                <w:sz w:val="21"/>
                <w:szCs w:val="21"/>
              </w:rPr>
            </w:pPr>
            <w:r w:rsidRPr="00E9025E">
              <w:rPr>
                <w:sz w:val="21"/>
              </w:rPr>
              <w:t>Interaktion er ikke undersøgt.</w:t>
            </w:r>
          </w:p>
          <w:p w14:paraId="20D231A8" w14:textId="77777777" w:rsidR="00382244" w:rsidRPr="00E9025E" w:rsidRDefault="00072859" w:rsidP="00885FAF">
            <w:pPr>
              <w:spacing w:line="240" w:lineRule="auto"/>
              <w:rPr>
                <w:sz w:val="21"/>
                <w:szCs w:val="21"/>
              </w:rPr>
            </w:pPr>
            <w:r w:rsidRPr="00E9025E">
              <w:rPr>
                <w:sz w:val="21"/>
              </w:rPr>
              <w:t>Forventet:</w:t>
            </w:r>
          </w:p>
          <w:p w14:paraId="20D231A9" w14:textId="77777777" w:rsidR="00382244" w:rsidRPr="00E9025E" w:rsidRDefault="00072859" w:rsidP="00885FAF">
            <w:pPr>
              <w:spacing w:line="240" w:lineRule="auto"/>
              <w:rPr>
                <w:sz w:val="21"/>
                <w:szCs w:val="21"/>
              </w:rPr>
            </w:pPr>
            <w:r w:rsidRPr="00E9025E">
              <w:rPr>
                <w:sz w:val="21"/>
              </w:rPr>
              <w:t>↔ maribavir</w:t>
            </w:r>
          </w:p>
        </w:tc>
        <w:tc>
          <w:tcPr>
            <w:tcW w:w="1715" w:type="pct"/>
            <w:shd w:val="clear" w:color="auto" w:fill="auto"/>
          </w:tcPr>
          <w:p w14:paraId="20D231AA" w14:textId="77777777" w:rsidR="00382244" w:rsidRPr="00E9025E" w:rsidRDefault="00072859" w:rsidP="00885FAF">
            <w:pPr>
              <w:spacing w:line="240" w:lineRule="auto"/>
              <w:rPr>
                <w:sz w:val="21"/>
                <w:szCs w:val="21"/>
              </w:rPr>
            </w:pPr>
            <w:r w:rsidRPr="00E9025E">
              <w:rPr>
                <w:sz w:val="21"/>
              </w:rPr>
              <w:t>Dosisjustering er ikke nødvendig.</w:t>
            </w:r>
            <w:r w:rsidRPr="00E9025E">
              <w:t xml:space="preserve"> </w:t>
            </w:r>
          </w:p>
        </w:tc>
      </w:tr>
      <w:tr w:rsidR="00382244" w:rsidRPr="00E9025E" w14:paraId="20D231B2" w14:textId="77777777" w:rsidTr="00054A88">
        <w:trPr>
          <w:cantSplit/>
          <w:trHeight w:val="828"/>
        </w:trPr>
        <w:tc>
          <w:tcPr>
            <w:tcW w:w="1512" w:type="pct"/>
            <w:shd w:val="clear" w:color="auto" w:fill="auto"/>
          </w:tcPr>
          <w:p w14:paraId="20D231AC" w14:textId="48F060DF" w:rsidR="00382244" w:rsidRPr="00E9025E" w:rsidRDefault="00072859" w:rsidP="00885FAF">
            <w:pPr>
              <w:spacing w:line="240" w:lineRule="auto"/>
              <w:rPr>
                <w:sz w:val="21"/>
              </w:rPr>
            </w:pPr>
            <w:r w:rsidRPr="00E9025E">
              <w:rPr>
                <w:sz w:val="21"/>
              </w:rPr>
              <w:t>omeprazol</w:t>
            </w:r>
          </w:p>
        </w:tc>
        <w:tc>
          <w:tcPr>
            <w:tcW w:w="1773" w:type="pct"/>
            <w:shd w:val="clear" w:color="auto" w:fill="auto"/>
          </w:tcPr>
          <w:p w14:paraId="20D231AD" w14:textId="77777777" w:rsidR="00382244" w:rsidRPr="00E9025E" w:rsidRDefault="00072859" w:rsidP="00885FAF">
            <w:pPr>
              <w:spacing w:line="240" w:lineRule="auto"/>
              <w:rPr>
                <w:sz w:val="21"/>
                <w:szCs w:val="21"/>
              </w:rPr>
            </w:pPr>
            <w:r w:rsidRPr="00E9025E">
              <w:rPr>
                <w:sz w:val="21"/>
                <w:szCs w:val="21"/>
              </w:rPr>
              <w:t xml:space="preserve">↔ maribavir </w:t>
            </w:r>
          </w:p>
          <w:p w14:paraId="20D231AE" w14:textId="77777777" w:rsidR="00382244" w:rsidRPr="00E9025E" w:rsidRDefault="00072859" w:rsidP="00885FAF">
            <w:pPr>
              <w:spacing w:line="240" w:lineRule="auto"/>
              <w:rPr>
                <w:sz w:val="21"/>
                <w:szCs w:val="21"/>
              </w:rPr>
            </w:pPr>
            <w:r w:rsidRPr="00E9025E">
              <w:rPr>
                <w:sz w:val="21"/>
                <w:szCs w:val="21"/>
              </w:rPr>
              <w:t>↑ plasma omeprazol/5-hydroxyomeprazol koncentrationsforhold</w:t>
            </w:r>
          </w:p>
          <w:p w14:paraId="20D231AF" w14:textId="77777777" w:rsidR="00382244" w:rsidRPr="00E9025E" w:rsidRDefault="00072859" w:rsidP="00885FAF">
            <w:pPr>
              <w:spacing w:line="240" w:lineRule="auto"/>
              <w:rPr>
                <w:sz w:val="21"/>
                <w:szCs w:val="21"/>
              </w:rPr>
            </w:pPr>
            <w:r w:rsidRPr="00E9025E">
              <w:rPr>
                <w:sz w:val="21"/>
                <w:szCs w:val="21"/>
              </w:rPr>
              <w:t>1,71 (1,51, 1,92) 2 timer efter dosis</w:t>
            </w:r>
          </w:p>
          <w:p w14:paraId="20D231B0" w14:textId="77777777" w:rsidR="00382244" w:rsidRPr="00E9025E" w:rsidRDefault="00072859" w:rsidP="00885FAF">
            <w:pPr>
              <w:spacing w:line="240" w:lineRule="auto"/>
              <w:rPr>
                <w:sz w:val="21"/>
              </w:rPr>
            </w:pPr>
            <w:r w:rsidRPr="00E9025E">
              <w:rPr>
                <w:sz w:val="21"/>
                <w:szCs w:val="21"/>
              </w:rPr>
              <w:t>(CYP2C19-hæmning)</w:t>
            </w:r>
          </w:p>
        </w:tc>
        <w:tc>
          <w:tcPr>
            <w:tcW w:w="1715" w:type="pct"/>
            <w:shd w:val="clear" w:color="auto" w:fill="auto"/>
          </w:tcPr>
          <w:p w14:paraId="20D231B1" w14:textId="77777777" w:rsidR="00382244" w:rsidRPr="00E9025E" w:rsidRDefault="00072859" w:rsidP="00885FAF">
            <w:pPr>
              <w:spacing w:line="240" w:lineRule="auto"/>
              <w:rPr>
                <w:sz w:val="21"/>
              </w:rPr>
            </w:pPr>
            <w:r w:rsidRPr="00E9025E">
              <w:rPr>
                <w:sz w:val="21"/>
              </w:rPr>
              <w:t>Dosisjustering er ikke nødvendig.</w:t>
            </w:r>
          </w:p>
        </w:tc>
      </w:tr>
      <w:tr w:rsidR="00382244" w:rsidRPr="00E9025E" w14:paraId="20D231B4" w14:textId="77777777" w:rsidTr="00054A88">
        <w:trPr>
          <w:cantSplit/>
          <w:trHeight w:val="288"/>
        </w:trPr>
        <w:tc>
          <w:tcPr>
            <w:tcW w:w="5000" w:type="pct"/>
            <w:gridSpan w:val="3"/>
            <w:shd w:val="clear" w:color="auto" w:fill="auto"/>
            <w:noWrap/>
            <w:vAlign w:val="bottom"/>
            <w:hideMark/>
          </w:tcPr>
          <w:p w14:paraId="20D231B3" w14:textId="77777777" w:rsidR="00382244" w:rsidRPr="00E9025E" w:rsidRDefault="00072859" w:rsidP="00885FAF">
            <w:pPr>
              <w:keepNext/>
              <w:spacing w:line="240" w:lineRule="auto"/>
              <w:rPr>
                <w:sz w:val="21"/>
                <w:szCs w:val="21"/>
              </w:rPr>
            </w:pPr>
            <w:r w:rsidRPr="00E9025E">
              <w:rPr>
                <w:b/>
                <w:sz w:val="21"/>
              </w:rPr>
              <w:t>Antiarytmika</w:t>
            </w:r>
          </w:p>
        </w:tc>
      </w:tr>
      <w:tr w:rsidR="00382244" w:rsidRPr="00E9025E" w14:paraId="20D231BC" w14:textId="77777777" w:rsidTr="00054A88">
        <w:trPr>
          <w:cantSplit/>
          <w:trHeight w:val="710"/>
        </w:trPr>
        <w:tc>
          <w:tcPr>
            <w:tcW w:w="1512" w:type="pct"/>
            <w:shd w:val="clear" w:color="auto" w:fill="auto"/>
            <w:hideMark/>
          </w:tcPr>
          <w:p w14:paraId="20D231B5" w14:textId="77777777" w:rsidR="00382244" w:rsidRPr="00E9025E" w:rsidRDefault="00072859" w:rsidP="00885FAF">
            <w:pPr>
              <w:spacing w:line="240" w:lineRule="auto"/>
              <w:rPr>
                <w:sz w:val="21"/>
                <w:szCs w:val="21"/>
              </w:rPr>
            </w:pPr>
            <w:r w:rsidRPr="00E9025E">
              <w:rPr>
                <w:sz w:val="21"/>
              </w:rPr>
              <w:t>digoxin</w:t>
            </w:r>
          </w:p>
          <w:p w14:paraId="20D231B6" w14:textId="48C11F28" w:rsidR="00382244" w:rsidRPr="00E9025E" w:rsidRDefault="00072859" w:rsidP="00885FAF">
            <w:pPr>
              <w:spacing w:line="240" w:lineRule="auto"/>
              <w:rPr>
                <w:sz w:val="21"/>
                <w:szCs w:val="21"/>
              </w:rPr>
            </w:pPr>
            <w:r w:rsidRPr="00E9025E">
              <w:rPr>
                <w:sz w:val="21"/>
              </w:rPr>
              <w:t>(0,5 mg enkeltdosis, 400 mg maribavir to gange daglig)</w:t>
            </w:r>
          </w:p>
        </w:tc>
        <w:tc>
          <w:tcPr>
            <w:tcW w:w="1773" w:type="pct"/>
            <w:shd w:val="clear" w:color="auto" w:fill="auto"/>
            <w:hideMark/>
          </w:tcPr>
          <w:p w14:paraId="20D231B7" w14:textId="77777777" w:rsidR="00382244" w:rsidRPr="00E9025E" w:rsidRDefault="00072859" w:rsidP="00885FAF">
            <w:pPr>
              <w:spacing w:line="240" w:lineRule="auto"/>
              <w:rPr>
                <w:sz w:val="21"/>
                <w:szCs w:val="21"/>
              </w:rPr>
            </w:pPr>
            <w:r w:rsidRPr="00E9025E">
              <w:rPr>
                <w:sz w:val="21"/>
              </w:rPr>
              <w:t>↔ digoxin</w:t>
            </w:r>
          </w:p>
          <w:p w14:paraId="20D231B8" w14:textId="77777777" w:rsidR="00382244" w:rsidRPr="00E9025E" w:rsidRDefault="00072859" w:rsidP="00885FAF">
            <w:pPr>
              <w:spacing w:line="240" w:lineRule="auto"/>
              <w:rPr>
                <w:sz w:val="21"/>
                <w:szCs w:val="21"/>
              </w:rPr>
            </w:pPr>
            <w:r w:rsidRPr="00E9025E">
              <w:rPr>
                <w:sz w:val="21"/>
              </w:rPr>
              <w:t>AUC 1,21 (1,10; 1,32)</w:t>
            </w:r>
          </w:p>
          <w:p w14:paraId="20D231B9" w14:textId="77777777" w:rsidR="00382244" w:rsidRPr="00E9025E" w:rsidRDefault="00072859" w:rsidP="00885FAF">
            <w:pPr>
              <w:spacing w:line="240" w:lineRule="auto"/>
              <w:rPr>
                <w:sz w:val="21"/>
                <w:szCs w:val="21"/>
              </w:rPr>
            </w:pPr>
            <w:r w:rsidRPr="00E9025E">
              <w:rPr>
                <w:sz w:val="21"/>
              </w:rPr>
              <w:t>C</w:t>
            </w:r>
            <w:r w:rsidRPr="00E9025E">
              <w:rPr>
                <w:sz w:val="21"/>
                <w:vertAlign w:val="subscript"/>
              </w:rPr>
              <w:t>max</w:t>
            </w:r>
            <w:r w:rsidRPr="00E9025E">
              <w:rPr>
                <w:sz w:val="21"/>
              </w:rPr>
              <w:t xml:space="preserve"> 1,25 (1,13; 1,38)</w:t>
            </w:r>
          </w:p>
          <w:p w14:paraId="20D231BA" w14:textId="77777777" w:rsidR="00382244" w:rsidRPr="00E9025E" w:rsidRDefault="00072859" w:rsidP="00885FAF">
            <w:pPr>
              <w:spacing w:line="240" w:lineRule="auto"/>
              <w:rPr>
                <w:sz w:val="21"/>
                <w:szCs w:val="21"/>
              </w:rPr>
            </w:pPr>
            <w:r w:rsidRPr="00E9025E">
              <w:rPr>
                <w:sz w:val="21"/>
              </w:rPr>
              <w:t>(P</w:t>
            </w:r>
            <w:r w:rsidRPr="00E9025E">
              <w:rPr>
                <w:sz w:val="21"/>
              </w:rPr>
              <w:noBreakHyphen/>
              <w:t>gp-hæmning)</w:t>
            </w:r>
          </w:p>
        </w:tc>
        <w:tc>
          <w:tcPr>
            <w:tcW w:w="1715" w:type="pct"/>
            <w:shd w:val="clear" w:color="auto" w:fill="auto"/>
            <w:hideMark/>
          </w:tcPr>
          <w:p w14:paraId="20D231BB" w14:textId="3C572AA2" w:rsidR="00382244" w:rsidRPr="00E9025E" w:rsidRDefault="00072859" w:rsidP="00885FAF">
            <w:pPr>
              <w:spacing w:line="240" w:lineRule="auto"/>
              <w:rPr>
                <w:sz w:val="21"/>
                <w:szCs w:val="21"/>
              </w:rPr>
            </w:pPr>
            <w:r w:rsidRPr="00E9025E">
              <w:rPr>
                <w:sz w:val="21"/>
              </w:rPr>
              <w:t>Udvis forsigtighed, når maribavir og digoxin administreres samtidig. Overvåg serum-digoxinkoncentrationer. Det kan være nødvendigt at reducere dosis af følsomme P-gp-substrater som digoxin ved samtidig administration af maribavir.</w:t>
            </w:r>
          </w:p>
        </w:tc>
      </w:tr>
      <w:tr w:rsidR="00382244" w:rsidRPr="00E9025E" w14:paraId="20D231BE" w14:textId="77777777" w:rsidTr="00054A88">
        <w:trPr>
          <w:cantSplit/>
          <w:trHeight w:val="288"/>
        </w:trPr>
        <w:tc>
          <w:tcPr>
            <w:tcW w:w="5000" w:type="pct"/>
            <w:gridSpan w:val="3"/>
            <w:shd w:val="clear" w:color="auto" w:fill="auto"/>
            <w:hideMark/>
          </w:tcPr>
          <w:p w14:paraId="20D231BD" w14:textId="77777777" w:rsidR="00382244" w:rsidRPr="00E9025E" w:rsidRDefault="00072859" w:rsidP="00885FAF">
            <w:pPr>
              <w:spacing w:line="240" w:lineRule="auto"/>
              <w:rPr>
                <w:sz w:val="21"/>
                <w:szCs w:val="21"/>
              </w:rPr>
            </w:pPr>
            <w:r w:rsidRPr="00E9025E">
              <w:rPr>
                <w:b/>
                <w:sz w:val="21"/>
              </w:rPr>
              <w:t>Antibiotika</w:t>
            </w:r>
          </w:p>
        </w:tc>
      </w:tr>
      <w:tr w:rsidR="00382244" w:rsidRPr="00E9025E" w14:paraId="20D231C5" w14:textId="77777777" w:rsidTr="00054A88">
        <w:trPr>
          <w:cantSplit/>
          <w:trHeight w:val="881"/>
        </w:trPr>
        <w:tc>
          <w:tcPr>
            <w:tcW w:w="1512" w:type="pct"/>
            <w:shd w:val="clear" w:color="auto" w:fill="auto"/>
            <w:noWrap/>
            <w:hideMark/>
          </w:tcPr>
          <w:p w14:paraId="20D231BF" w14:textId="77777777" w:rsidR="00382244" w:rsidRPr="00E9025E" w:rsidRDefault="00072859" w:rsidP="00885FAF">
            <w:pPr>
              <w:spacing w:line="240" w:lineRule="auto"/>
              <w:rPr>
                <w:sz w:val="21"/>
                <w:szCs w:val="21"/>
              </w:rPr>
            </w:pPr>
            <w:r w:rsidRPr="00E9025E">
              <w:rPr>
                <w:sz w:val="21"/>
              </w:rPr>
              <w:t>clarithromycin</w:t>
            </w:r>
          </w:p>
        </w:tc>
        <w:tc>
          <w:tcPr>
            <w:tcW w:w="1773" w:type="pct"/>
            <w:shd w:val="clear" w:color="auto" w:fill="auto"/>
            <w:hideMark/>
          </w:tcPr>
          <w:p w14:paraId="20D231C0" w14:textId="77777777" w:rsidR="00382244" w:rsidRPr="00E9025E" w:rsidRDefault="00072859" w:rsidP="00885FAF">
            <w:pPr>
              <w:spacing w:line="240" w:lineRule="auto"/>
              <w:rPr>
                <w:sz w:val="21"/>
                <w:szCs w:val="21"/>
              </w:rPr>
            </w:pPr>
            <w:r w:rsidRPr="00E9025E">
              <w:rPr>
                <w:sz w:val="21"/>
              </w:rPr>
              <w:t>Interaktion er ikke undersøgt.</w:t>
            </w:r>
          </w:p>
          <w:p w14:paraId="20D231C1" w14:textId="77777777" w:rsidR="00382244" w:rsidRPr="00E9025E" w:rsidRDefault="00072859" w:rsidP="00885FAF">
            <w:pPr>
              <w:spacing w:line="240" w:lineRule="auto"/>
              <w:rPr>
                <w:sz w:val="21"/>
                <w:szCs w:val="21"/>
              </w:rPr>
            </w:pPr>
            <w:r w:rsidRPr="00E9025E">
              <w:rPr>
                <w:sz w:val="21"/>
              </w:rPr>
              <w:t>Forventet:</w:t>
            </w:r>
          </w:p>
          <w:p w14:paraId="20D231C2" w14:textId="77777777" w:rsidR="00382244" w:rsidRPr="00E9025E" w:rsidRDefault="00072859" w:rsidP="00885FAF">
            <w:pPr>
              <w:spacing w:line="240" w:lineRule="auto"/>
              <w:rPr>
                <w:sz w:val="21"/>
                <w:szCs w:val="21"/>
              </w:rPr>
            </w:pPr>
            <w:r w:rsidRPr="00E9025E">
              <w:rPr>
                <w:sz w:val="21"/>
              </w:rPr>
              <w:t>↑ maribavir</w:t>
            </w:r>
          </w:p>
          <w:p w14:paraId="20D231C3" w14:textId="77777777" w:rsidR="00382244" w:rsidRPr="00E9025E" w:rsidRDefault="00072859" w:rsidP="00885FAF">
            <w:pPr>
              <w:spacing w:line="240" w:lineRule="auto"/>
              <w:rPr>
                <w:sz w:val="21"/>
                <w:szCs w:val="21"/>
              </w:rPr>
            </w:pPr>
            <w:r w:rsidRPr="00E9025E">
              <w:rPr>
                <w:sz w:val="21"/>
              </w:rPr>
              <w:t>(CYP3A-hæmning)</w:t>
            </w:r>
          </w:p>
        </w:tc>
        <w:tc>
          <w:tcPr>
            <w:tcW w:w="1715" w:type="pct"/>
            <w:shd w:val="clear" w:color="auto" w:fill="auto"/>
            <w:hideMark/>
          </w:tcPr>
          <w:p w14:paraId="20D231C4" w14:textId="77777777" w:rsidR="00382244" w:rsidRPr="00E9025E" w:rsidRDefault="00072859" w:rsidP="00885FAF">
            <w:pPr>
              <w:spacing w:line="240" w:lineRule="auto"/>
              <w:rPr>
                <w:sz w:val="21"/>
                <w:szCs w:val="21"/>
              </w:rPr>
            </w:pPr>
            <w:r w:rsidRPr="00E9025E">
              <w:rPr>
                <w:sz w:val="21"/>
              </w:rPr>
              <w:t>Dosisjustering er ikke nødvendig.</w:t>
            </w:r>
          </w:p>
        </w:tc>
      </w:tr>
      <w:tr w:rsidR="00382244" w:rsidRPr="00E9025E" w14:paraId="20D231C7" w14:textId="77777777" w:rsidTr="00054A88">
        <w:trPr>
          <w:cantSplit/>
          <w:trHeight w:val="324"/>
        </w:trPr>
        <w:tc>
          <w:tcPr>
            <w:tcW w:w="5000" w:type="pct"/>
            <w:gridSpan w:val="3"/>
            <w:shd w:val="clear" w:color="auto" w:fill="auto"/>
            <w:hideMark/>
          </w:tcPr>
          <w:p w14:paraId="20D231C6" w14:textId="77777777" w:rsidR="00382244" w:rsidRPr="00E9025E" w:rsidRDefault="00072859" w:rsidP="00885FAF">
            <w:pPr>
              <w:keepNext/>
              <w:spacing w:line="240" w:lineRule="auto"/>
              <w:rPr>
                <w:sz w:val="21"/>
                <w:szCs w:val="21"/>
              </w:rPr>
            </w:pPr>
            <w:r w:rsidRPr="00E9025E">
              <w:rPr>
                <w:b/>
                <w:sz w:val="21"/>
              </w:rPr>
              <w:t>Antikonvulsiva</w:t>
            </w:r>
          </w:p>
        </w:tc>
      </w:tr>
      <w:tr w:rsidR="00382244" w:rsidRPr="00E9025E" w14:paraId="20D231D0" w14:textId="77777777" w:rsidTr="00054A88">
        <w:trPr>
          <w:cantSplit/>
          <w:trHeight w:val="1104"/>
        </w:trPr>
        <w:tc>
          <w:tcPr>
            <w:tcW w:w="1512" w:type="pct"/>
            <w:shd w:val="clear" w:color="auto" w:fill="auto"/>
            <w:hideMark/>
          </w:tcPr>
          <w:p w14:paraId="20D231C8" w14:textId="77777777" w:rsidR="00382244" w:rsidRPr="00E9025E" w:rsidRDefault="00072859" w:rsidP="00885FAF">
            <w:pPr>
              <w:keepNext/>
              <w:spacing w:line="240" w:lineRule="auto"/>
              <w:rPr>
                <w:b/>
                <w:bCs/>
                <w:sz w:val="21"/>
                <w:szCs w:val="21"/>
              </w:rPr>
            </w:pPr>
            <w:r w:rsidRPr="00E9025E">
              <w:rPr>
                <w:sz w:val="21"/>
              </w:rPr>
              <w:t>carbamazepin</w:t>
            </w:r>
            <w:r w:rsidRPr="00E9025E">
              <w:rPr>
                <w:b/>
                <w:sz w:val="21"/>
              </w:rPr>
              <w:t xml:space="preserve"> </w:t>
            </w:r>
          </w:p>
          <w:p w14:paraId="20D231C9" w14:textId="77777777" w:rsidR="00382244" w:rsidRPr="00E9025E" w:rsidRDefault="00072859" w:rsidP="00885FAF">
            <w:pPr>
              <w:keepNext/>
              <w:spacing w:line="240" w:lineRule="auto"/>
              <w:rPr>
                <w:sz w:val="21"/>
                <w:szCs w:val="21"/>
              </w:rPr>
            </w:pPr>
            <w:r w:rsidRPr="00E9025E">
              <w:rPr>
                <w:sz w:val="21"/>
              </w:rPr>
              <w:t>phenobarbital</w:t>
            </w:r>
          </w:p>
          <w:p w14:paraId="20D231CA" w14:textId="77777777" w:rsidR="00382244" w:rsidRPr="00E9025E" w:rsidRDefault="00072859" w:rsidP="00885FAF">
            <w:pPr>
              <w:keepNext/>
              <w:spacing w:line="240" w:lineRule="auto"/>
              <w:rPr>
                <w:b/>
                <w:bCs/>
                <w:sz w:val="21"/>
                <w:szCs w:val="21"/>
              </w:rPr>
            </w:pPr>
            <w:r w:rsidRPr="00E9025E">
              <w:rPr>
                <w:sz w:val="21"/>
              </w:rPr>
              <w:t>phenytoin</w:t>
            </w:r>
          </w:p>
        </w:tc>
        <w:tc>
          <w:tcPr>
            <w:tcW w:w="1773" w:type="pct"/>
            <w:shd w:val="clear" w:color="auto" w:fill="auto"/>
            <w:hideMark/>
          </w:tcPr>
          <w:p w14:paraId="20D231CB" w14:textId="77777777" w:rsidR="00382244" w:rsidRPr="00E9025E" w:rsidRDefault="00072859" w:rsidP="00885FAF">
            <w:pPr>
              <w:spacing w:line="240" w:lineRule="auto"/>
              <w:rPr>
                <w:sz w:val="21"/>
                <w:szCs w:val="21"/>
              </w:rPr>
            </w:pPr>
            <w:r w:rsidRPr="00E9025E">
              <w:rPr>
                <w:sz w:val="21"/>
              </w:rPr>
              <w:t>Interaktion er ikke undersøgt.</w:t>
            </w:r>
          </w:p>
          <w:p w14:paraId="20D231CC" w14:textId="77777777" w:rsidR="00382244" w:rsidRPr="00E9025E" w:rsidRDefault="00072859" w:rsidP="00885FAF">
            <w:pPr>
              <w:spacing w:line="240" w:lineRule="auto"/>
              <w:rPr>
                <w:sz w:val="21"/>
                <w:szCs w:val="21"/>
              </w:rPr>
            </w:pPr>
            <w:r w:rsidRPr="00E9025E">
              <w:rPr>
                <w:sz w:val="21"/>
              </w:rPr>
              <w:t>Forventet:</w:t>
            </w:r>
          </w:p>
          <w:p w14:paraId="20D231CD" w14:textId="77777777" w:rsidR="00382244" w:rsidRPr="00E9025E" w:rsidRDefault="00072859" w:rsidP="00885FAF">
            <w:pPr>
              <w:spacing w:line="240" w:lineRule="auto"/>
              <w:rPr>
                <w:sz w:val="21"/>
                <w:szCs w:val="21"/>
              </w:rPr>
            </w:pPr>
            <w:r w:rsidRPr="00E9025E">
              <w:rPr>
                <w:sz w:val="21"/>
              </w:rPr>
              <w:t>↓ maribavir</w:t>
            </w:r>
          </w:p>
          <w:p w14:paraId="20D231CE" w14:textId="77777777" w:rsidR="00382244" w:rsidRPr="00E9025E" w:rsidRDefault="00072859" w:rsidP="00885FAF">
            <w:pPr>
              <w:spacing w:line="240" w:lineRule="auto"/>
              <w:rPr>
                <w:sz w:val="21"/>
                <w:szCs w:val="21"/>
              </w:rPr>
            </w:pPr>
            <w:r w:rsidRPr="00E9025E">
              <w:rPr>
                <w:sz w:val="21"/>
              </w:rPr>
              <w:t>(CYP3A-induktion)</w:t>
            </w:r>
          </w:p>
        </w:tc>
        <w:tc>
          <w:tcPr>
            <w:tcW w:w="1715" w:type="pct"/>
            <w:shd w:val="clear" w:color="auto" w:fill="auto"/>
            <w:hideMark/>
          </w:tcPr>
          <w:p w14:paraId="51A474FA" w14:textId="77777777" w:rsidR="004F3897" w:rsidRPr="00E9025E" w:rsidRDefault="00072859" w:rsidP="00885FAF">
            <w:pPr>
              <w:spacing w:line="240" w:lineRule="auto"/>
              <w:rPr>
                <w:sz w:val="21"/>
              </w:rPr>
            </w:pPr>
            <w:r w:rsidRPr="00E9025E">
              <w:rPr>
                <w:sz w:val="21"/>
              </w:rPr>
              <w:t xml:space="preserve">En dosisjustering af maribavir til </w:t>
            </w:r>
          </w:p>
          <w:p w14:paraId="20D231CF" w14:textId="770B4DEF" w:rsidR="00382244" w:rsidRPr="00E9025E" w:rsidRDefault="00072859" w:rsidP="00885FAF">
            <w:pPr>
              <w:spacing w:line="240" w:lineRule="auto"/>
              <w:rPr>
                <w:sz w:val="21"/>
                <w:szCs w:val="21"/>
              </w:rPr>
            </w:pPr>
            <w:r w:rsidRPr="00E9025E">
              <w:rPr>
                <w:sz w:val="21"/>
              </w:rPr>
              <w:t>1</w:t>
            </w:r>
            <w:r w:rsidR="00880AB8" w:rsidRPr="00E9025E">
              <w:rPr>
                <w:sz w:val="21"/>
              </w:rPr>
              <w:t xml:space="preserve"> </w:t>
            </w:r>
            <w:r w:rsidRPr="00E9025E">
              <w:rPr>
                <w:sz w:val="21"/>
              </w:rPr>
              <w:t>200 mg to gange daglig anbefales ved samtidig administration af disse antikonvulsiva.</w:t>
            </w:r>
          </w:p>
        </w:tc>
      </w:tr>
      <w:tr w:rsidR="00382244" w:rsidRPr="00E9025E" w14:paraId="20D231D2" w14:textId="77777777" w:rsidTr="00054A88">
        <w:trPr>
          <w:cantSplit/>
          <w:trHeight w:val="288"/>
        </w:trPr>
        <w:tc>
          <w:tcPr>
            <w:tcW w:w="5000" w:type="pct"/>
            <w:gridSpan w:val="3"/>
            <w:shd w:val="clear" w:color="auto" w:fill="auto"/>
            <w:hideMark/>
          </w:tcPr>
          <w:p w14:paraId="20D231D1" w14:textId="77777777" w:rsidR="00382244" w:rsidRPr="00E9025E" w:rsidRDefault="00072859" w:rsidP="00885FAF">
            <w:pPr>
              <w:spacing w:line="240" w:lineRule="auto"/>
              <w:rPr>
                <w:sz w:val="21"/>
                <w:szCs w:val="21"/>
              </w:rPr>
            </w:pPr>
            <w:r w:rsidRPr="00E9025E">
              <w:rPr>
                <w:b/>
                <w:sz w:val="21"/>
              </w:rPr>
              <w:t>Antimykotika</w:t>
            </w:r>
          </w:p>
        </w:tc>
      </w:tr>
      <w:tr w:rsidR="00382244" w:rsidRPr="00E9025E" w14:paraId="20D231DA" w14:textId="77777777" w:rsidTr="00054A88">
        <w:trPr>
          <w:cantSplit/>
          <w:trHeight w:val="926"/>
        </w:trPr>
        <w:tc>
          <w:tcPr>
            <w:tcW w:w="1512" w:type="pct"/>
            <w:shd w:val="clear" w:color="auto" w:fill="auto"/>
            <w:hideMark/>
          </w:tcPr>
          <w:p w14:paraId="20D231D3" w14:textId="77777777" w:rsidR="00382244" w:rsidRPr="00E9025E" w:rsidRDefault="00072859" w:rsidP="00885FAF">
            <w:pPr>
              <w:spacing w:line="240" w:lineRule="auto"/>
              <w:rPr>
                <w:sz w:val="21"/>
                <w:szCs w:val="21"/>
              </w:rPr>
            </w:pPr>
            <w:r w:rsidRPr="00E9025E">
              <w:rPr>
                <w:sz w:val="21"/>
              </w:rPr>
              <w:t>ketoconazol</w:t>
            </w:r>
          </w:p>
          <w:p w14:paraId="20D231D4" w14:textId="77777777" w:rsidR="00382244" w:rsidRPr="00E9025E" w:rsidRDefault="00072859" w:rsidP="00885FAF">
            <w:pPr>
              <w:spacing w:line="240" w:lineRule="auto"/>
              <w:rPr>
                <w:sz w:val="21"/>
                <w:szCs w:val="21"/>
              </w:rPr>
            </w:pPr>
            <w:r w:rsidRPr="00E9025E">
              <w:rPr>
                <w:sz w:val="21"/>
              </w:rPr>
              <w:t>(400 mg enkeltdosis, maribavir 400 mg enkeltdosis)</w:t>
            </w:r>
          </w:p>
        </w:tc>
        <w:tc>
          <w:tcPr>
            <w:tcW w:w="1773" w:type="pct"/>
            <w:shd w:val="clear" w:color="auto" w:fill="auto"/>
            <w:hideMark/>
          </w:tcPr>
          <w:p w14:paraId="20D231D5" w14:textId="77777777" w:rsidR="00382244" w:rsidRPr="00E9025E" w:rsidRDefault="00072859" w:rsidP="00885FAF">
            <w:pPr>
              <w:spacing w:line="240" w:lineRule="auto"/>
              <w:rPr>
                <w:sz w:val="21"/>
                <w:szCs w:val="21"/>
              </w:rPr>
            </w:pPr>
            <w:r w:rsidRPr="00E9025E">
              <w:rPr>
                <w:sz w:val="21"/>
              </w:rPr>
              <w:t>↑ maribavir</w:t>
            </w:r>
          </w:p>
          <w:p w14:paraId="20D231D6" w14:textId="77777777" w:rsidR="00382244" w:rsidRPr="00E9025E" w:rsidRDefault="00072859" w:rsidP="00885FAF">
            <w:pPr>
              <w:spacing w:line="240" w:lineRule="auto"/>
              <w:rPr>
                <w:sz w:val="21"/>
                <w:szCs w:val="21"/>
              </w:rPr>
            </w:pPr>
            <w:r w:rsidRPr="00E9025E">
              <w:rPr>
                <w:sz w:val="21"/>
              </w:rPr>
              <w:t>AUC 1,53 (1,44; 1,63)</w:t>
            </w:r>
          </w:p>
          <w:p w14:paraId="20D231D7" w14:textId="77777777" w:rsidR="00382244" w:rsidRPr="00E9025E" w:rsidRDefault="00072859" w:rsidP="00885FAF">
            <w:pPr>
              <w:spacing w:line="240" w:lineRule="auto"/>
              <w:rPr>
                <w:sz w:val="21"/>
                <w:szCs w:val="21"/>
              </w:rPr>
            </w:pPr>
            <w:r w:rsidRPr="00E9025E">
              <w:rPr>
                <w:sz w:val="21"/>
              </w:rPr>
              <w:t>C</w:t>
            </w:r>
            <w:r w:rsidRPr="00E9025E">
              <w:rPr>
                <w:sz w:val="21"/>
                <w:vertAlign w:val="subscript"/>
              </w:rPr>
              <w:t>max</w:t>
            </w:r>
            <w:r w:rsidRPr="00E9025E">
              <w:rPr>
                <w:sz w:val="21"/>
              </w:rPr>
              <w:t xml:space="preserve"> 1,10 (1,01; 1,19)</w:t>
            </w:r>
          </w:p>
          <w:p w14:paraId="20D231D8" w14:textId="77777777" w:rsidR="00382244" w:rsidRPr="00E9025E" w:rsidRDefault="00072859" w:rsidP="00885FAF">
            <w:pPr>
              <w:spacing w:line="240" w:lineRule="auto"/>
              <w:rPr>
                <w:sz w:val="21"/>
                <w:szCs w:val="21"/>
              </w:rPr>
            </w:pPr>
            <w:r w:rsidRPr="00E9025E">
              <w:rPr>
                <w:sz w:val="21"/>
              </w:rPr>
              <w:t>(CYP3A-og P-gp-hæmning)</w:t>
            </w:r>
          </w:p>
        </w:tc>
        <w:tc>
          <w:tcPr>
            <w:tcW w:w="1715" w:type="pct"/>
            <w:shd w:val="clear" w:color="auto" w:fill="auto"/>
            <w:hideMark/>
          </w:tcPr>
          <w:p w14:paraId="20D231D9" w14:textId="77777777" w:rsidR="00382244" w:rsidRPr="00E9025E" w:rsidRDefault="00072859" w:rsidP="00885FAF">
            <w:pPr>
              <w:spacing w:line="240" w:lineRule="auto"/>
              <w:rPr>
                <w:sz w:val="21"/>
                <w:szCs w:val="21"/>
              </w:rPr>
            </w:pPr>
            <w:r w:rsidRPr="00E9025E">
              <w:rPr>
                <w:sz w:val="21"/>
              </w:rPr>
              <w:t>Dosisjustering er ikke nødvendig.</w:t>
            </w:r>
          </w:p>
        </w:tc>
      </w:tr>
      <w:tr w:rsidR="00382244" w:rsidRPr="00E9025E" w14:paraId="20D231E5" w14:textId="77777777" w:rsidTr="00054A88">
        <w:trPr>
          <w:cantSplit/>
          <w:trHeight w:val="1116"/>
        </w:trPr>
        <w:tc>
          <w:tcPr>
            <w:tcW w:w="1512" w:type="pct"/>
            <w:shd w:val="clear" w:color="auto" w:fill="auto"/>
            <w:hideMark/>
          </w:tcPr>
          <w:p w14:paraId="20D231DB" w14:textId="77777777" w:rsidR="00382244" w:rsidRPr="00E9025E" w:rsidRDefault="00072859" w:rsidP="00885FAF">
            <w:pPr>
              <w:spacing w:line="240" w:lineRule="auto"/>
              <w:rPr>
                <w:sz w:val="21"/>
                <w:szCs w:val="21"/>
              </w:rPr>
            </w:pPr>
            <w:r w:rsidRPr="00E9025E">
              <w:rPr>
                <w:sz w:val="21"/>
              </w:rPr>
              <w:t>voriconazol</w:t>
            </w:r>
          </w:p>
          <w:p w14:paraId="20D231DC" w14:textId="7A802334" w:rsidR="00382244" w:rsidRPr="00E9025E" w:rsidRDefault="00072859" w:rsidP="00885FAF">
            <w:pPr>
              <w:spacing w:line="240" w:lineRule="auto"/>
              <w:rPr>
                <w:sz w:val="21"/>
                <w:szCs w:val="21"/>
              </w:rPr>
            </w:pPr>
            <w:r w:rsidRPr="00E9025E">
              <w:rPr>
                <w:sz w:val="21"/>
              </w:rPr>
              <w:t>(200 mg to gange daglig, maribavir 400 mg to gange daglig)</w:t>
            </w:r>
          </w:p>
        </w:tc>
        <w:tc>
          <w:tcPr>
            <w:tcW w:w="1773" w:type="pct"/>
            <w:shd w:val="clear" w:color="auto" w:fill="auto"/>
            <w:hideMark/>
          </w:tcPr>
          <w:p w14:paraId="20D231DD" w14:textId="77777777" w:rsidR="00382244" w:rsidRPr="00E9025E" w:rsidRDefault="00072859" w:rsidP="00885FAF">
            <w:pPr>
              <w:spacing w:line="240" w:lineRule="auto"/>
              <w:rPr>
                <w:sz w:val="21"/>
                <w:szCs w:val="21"/>
              </w:rPr>
            </w:pPr>
            <w:r w:rsidRPr="00E9025E">
              <w:rPr>
                <w:sz w:val="21"/>
              </w:rPr>
              <w:t xml:space="preserve">Forventet: </w:t>
            </w:r>
          </w:p>
          <w:p w14:paraId="20D231DE" w14:textId="77777777" w:rsidR="00382244" w:rsidRPr="00E9025E" w:rsidRDefault="00072859" w:rsidP="00885FAF">
            <w:pPr>
              <w:spacing w:line="240" w:lineRule="auto"/>
              <w:rPr>
                <w:sz w:val="21"/>
                <w:szCs w:val="21"/>
              </w:rPr>
            </w:pPr>
            <w:r w:rsidRPr="00E9025E">
              <w:rPr>
                <w:sz w:val="21"/>
              </w:rPr>
              <w:t>↑ maribavir</w:t>
            </w:r>
          </w:p>
          <w:p w14:paraId="20D231DF" w14:textId="77777777" w:rsidR="00382244" w:rsidRPr="00E9025E" w:rsidRDefault="00072859" w:rsidP="00885FAF">
            <w:pPr>
              <w:spacing w:line="240" w:lineRule="auto"/>
              <w:rPr>
                <w:sz w:val="21"/>
                <w:szCs w:val="21"/>
              </w:rPr>
            </w:pPr>
            <w:r w:rsidRPr="00E9025E">
              <w:rPr>
                <w:sz w:val="21"/>
              </w:rPr>
              <w:t>(CYP3A-hæmning)</w:t>
            </w:r>
          </w:p>
          <w:p w14:paraId="20D231E0" w14:textId="77777777" w:rsidR="00382244" w:rsidRPr="00E9025E" w:rsidRDefault="00072859" w:rsidP="00885FAF">
            <w:pPr>
              <w:spacing w:line="240" w:lineRule="auto"/>
              <w:rPr>
                <w:sz w:val="21"/>
                <w:szCs w:val="21"/>
              </w:rPr>
            </w:pPr>
            <w:r w:rsidRPr="00E9025E">
              <w:rPr>
                <w:sz w:val="21"/>
              </w:rPr>
              <w:t>↔ voriconazol</w:t>
            </w:r>
          </w:p>
          <w:p w14:paraId="20D231E1" w14:textId="77777777" w:rsidR="00382244" w:rsidRPr="00E9025E" w:rsidRDefault="00072859" w:rsidP="00885FAF">
            <w:pPr>
              <w:spacing w:line="240" w:lineRule="auto"/>
              <w:rPr>
                <w:sz w:val="21"/>
                <w:szCs w:val="21"/>
              </w:rPr>
            </w:pPr>
            <w:r w:rsidRPr="00E9025E">
              <w:rPr>
                <w:sz w:val="21"/>
              </w:rPr>
              <w:t>AUC 0,93 (0,83; 1,05)</w:t>
            </w:r>
          </w:p>
          <w:p w14:paraId="20D231E2" w14:textId="77777777" w:rsidR="00382244" w:rsidRPr="00E9025E" w:rsidRDefault="00072859" w:rsidP="00885FAF">
            <w:pPr>
              <w:spacing w:line="240" w:lineRule="auto"/>
              <w:rPr>
                <w:sz w:val="21"/>
                <w:szCs w:val="21"/>
              </w:rPr>
            </w:pPr>
            <w:r w:rsidRPr="00E9025E">
              <w:rPr>
                <w:sz w:val="21"/>
              </w:rPr>
              <w:t>C</w:t>
            </w:r>
            <w:r w:rsidRPr="00E9025E">
              <w:rPr>
                <w:sz w:val="21"/>
                <w:vertAlign w:val="subscript"/>
              </w:rPr>
              <w:t>max</w:t>
            </w:r>
            <w:r w:rsidRPr="00E9025E">
              <w:rPr>
                <w:sz w:val="21"/>
              </w:rPr>
              <w:t xml:space="preserve"> 1,00 (0,87; 1,15)</w:t>
            </w:r>
          </w:p>
          <w:p w14:paraId="20D231E3" w14:textId="77777777" w:rsidR="00382244" w:rsidRPr="00E9025E" w:rsidRDefault="00072859" w:rsidP="00885FAF">
            <w:pPr>
              <w:spacing w:line="240" w:lineRule="auto"/>
              <w:rPr>
                <w:sz w:val="21"/>
                <w:szCs w:val="21"/>
              </w:rPr>
            </w:pPr>
            <w:r w:rsidRPr="00E9025E">
              <w:rPr>
                <w:sz w:val="21"/>
              </w:rPr>
              <w:t>(CYP2C19-hæmning)</w:t>
            </w:r>
          </w:p>
        </w:tc>
        <w:tc>
          <w:tcPr>
            <w:tcW w:w="1715" w:type="pct"/>
            <w:shd w:val="clear" w:color="auto" w:fill="auto"/>
            <w:hideMark/>
          </w:tcPr>
          <w:p w14:paraId="20D231E4" w14:textId="77777777" w:rsidR="00382244" w:rsidRPr="00E9025E" w:rsidRDefault="00072859" w:rsidP="00885FAF">
            <w:pPr>
              <w:spacing w:line="240" w:lineRule="auto"/>
              <w:rPr>
                <w:sz w:val="21"/>
                <w:szCs w:val="21"/>
              </w:rPr>
            </w:pPr>
            <w:r w:rsidRPr="00E9025E">
              <w:rPr>
                <w:sz w:val="21"/>
              </w:rPr>
              <w:t>Dosisjustering er ikke nødvendig.</w:t>
            </w:r>
          </w:p>
        </w:tc>
      </w:tr>
      <w:tr w:rsidR="00382244" w:rsidRPr="00E9025E" w14:paraId="20D231E7" w14:textId="77777777" w:rsidTr="00054A88">
        <w:trPr>
          <w:cantSplit/>
          <w:trHeight w:val="336"/>
        </w:trPr>
        <w:tc>
          <w:tcPr>
            <w:tcW w:w="5000" w:type="pct"/>
            <w:gridSpan w:val="3"/>
            <w:shd w:val="clear" w:color="auto" w:fill="auto"/>
            <w:hideMark/>
          </w:tcPr>
          <w:p w14:paraId="20D231E6" w14:textId="77777777" w:rsidR="00382244" w:rsidRPr="00E9025E" w:rsidRDefault="00072859" w:rsidP="00054A88">
            <w:pPr>
              <w:keepNext/>
              <w:keepLines/>
              <w:spacing w:line="240" w:lineRule="auto"/>
              <w:rPr>
                <w:sz w:val="21"/>
                <w:szCs w:val="21"/>
              </w:rPr>
            </w:pPr>
            <w:r w:rsidRPr="00E9025E">
              <w:rPr>
                <w:b/>
                <w:sz w:val="21"/>
              </w:rPr>
              <w:lastRenderedPageBreak/>
              <w:t>Antihypertensiva</w:t>
            </w:r>
          </w:p>
        </w:tc>
      </w:tr>
      <w:tr w:rsidR="00382244" w:rsidRPr="00E9025E" w14:paraId="20D231EE" w14:textId="77777777" w:rsidTr="00054A88">
        <w:trPr>
          <w:cantSplit/>
          <w:trHeight w:val="917"/>
        </w:trPr>
        <w:tc>
          <w:tcPr>
            <w:tcW w:w="1512" w:type="pct"/>
            <w:shd w:val="clear" w:color="auto" w:fill="auto"/>
            <w:noWrap/>
            <w:hideMark/>
          </w:tcPr>
          <w:p w14:paraId="20D231E8" w14:textId="77777777" w:rsidR="00382244" w:rsidRPr="00E9025E" w:rsidRDefault="00072859" w:rsidP="00885FAF">
            <w:pPr>
              <w:spacing w:line="240" w:lineRule="auto"/>
              <w:rPr>
                <w:sz w:val="21"/>
                <w:szCs w:val="21"/>
              </w:rPr>
            </w:pPr>
            <w:r w:rsidRPr="00E9025E">
              <w:rPr>
                <w:sz w:val="21"/>
              </w:rPr>
              <w:t>diltiazem</w:t>
            </w:r>
          </w:p>
        </w:tc>
        <w:tc>
          <w:tcPr>
            <w:tcW w:w="1773" w:type="pct"/>
            <w:shd w:val="clear" w:color="auto" w:fill="auto"/>
            <w:hideMark/>
          </w:tcPr>
          <w:p w14:paraId="20D231E9" w14:textId="77777777" w:rsidR="00382244" w:rsidRPr="00E9025E" w:rsidRDefault="00072859" w:rsidP="00885FAF">
            <w:pPr>
              <w:spacing w:line="240" w:lineRule="auto"/>
              <w:rPr>
                <w:sz w:val="21"/>
                <w:szCs w:val="21"/>
              </w:rPr>
            </w:pPr>
            <w:r w:rsidRPr="00E9025E">
              <w:rPr>
                <w:sz w:val="21"/>
              </w:rPr>
              <w:t>Interaktion er ikke undersøgt.</w:t>
            </w:r>
          </w:p>
          <w:p w14:paraId="20D231EA" w14:textId="77777777" w:rsidR="00382244" w:rsidRPr="00E9025E" w:rsidRDefault="00072859" w:rsidP="00885FAF">
            <w:pPr>
              <w:spacing w:line="240" w:lineRule="auto"/>
              <w:rPr>
                <w:sz w:val="21"/>
                <w:szCs w:val="21"/>
              </w:rPr>
            </w:pPr>
            <w:r w:rsidRPr="00E9025E">
              <w:rPr>
                <w:sz w:val="21"/>
              </w:rPr>
              <w:t>Forventet:</w:t>
            </w:r>
          </w:p>
          <w:p w14:paraId="20D231EB" w14:textId="77777777" w:rsidR="00382244" w:rsidRPr="00E9025E" w:rsidRDefault="00072859" w:rsidP="00885FAF">
            <w:pPr>
              <w:spacing w:line="240" w:lineRule="auto"/>
              <w:rPr>
                <w:sz w:val="21"/>
                <w:szCs w:val="21"/>
              </w:rPr>
            </w:pPr>
            <w:r w:rsidRPr="00E9025E">
              <w:rPr>
                <w:sz w:val="21"/>
              </w:rPr>
              <w:t>↑ maribavir</w:t>
            </w:r>
          </w:p>
          <w:p w14:paraId="20D231EC" w14:textId="77777777" w:rsidR="00382244" w:rsidRPr="00E9025E" w:rsidRDefault="00072859" w:rsidP="00885FAF">
            <w:pPr>
              <w:spacing w:line="240" w:lineRule="auto"/>
              <w:rPr>
                <w:sz w:val="21"/>
                <w:szCs w:val="21"/>
              </w:rPr>
            </w:pPr>
            <w:r w:rsidRPr="00E9025E">
              <w:rPr>
                <w:sz w:val="21"/>
              </w:rPr>
              <w:t>(CYP3A-hæmning)</w:t>
            </w:r>
          </w:p>
        </w:tc>
        <w:tc>
          <w:tcPr>
            <w:tcW w:w="1715" w:type="pct"/>
            <w:shd w:val="clear" w:color="auto" w:fill="auto"/>
            <w:hideMark/>
          </w:tcPr>
          <w:p w14:paraId="20D231ED" w14:textId="77777777" w:rsidR="00382244" w:rsidRPr="00E9025E" w:rsidRDefault="00072859" w:rsidP="00885FAF">
            <w:pPr>
              <w:spacing w:line="240" w:lineRule="auto"/>
              <w:rPr>
                <w:sz w:val="21"/>
                <w:szCs w:val="21"/>
              </w:rPr>
            </w:pPr>
            <w:r w:rsidRPr="00E9025E">
              <w:rPr>
                <w:sz w:val="21"/>
              </w:rPr>
              <w:t>Dosisjustering er ikke nødvendig</w:t>
            </w:r>
          </w:p>
        </w:tc>
      </w:tr>
      <w:tr w:rsidR="00382244" w:rsidRPr="00E9025E" w14:paraId="20D231F0" w14:textId="77777777" w:rsidTr="00054A88">
        <w:trPr>
          <w:cantSplit/>
          <w:trHeight w:val="288"/>
        </w:trPr>
        <w:tc>
          <w:tcPr>
            <w:tcW w:w="5000" w:type="pct"/>
            <w:gridSpan w:val="3"/>
            <w:shd w:val="clear" w:color="auto" w:fill="auto"/>
            <w:hideMark/>
          </w:tcPr>
          <w:p w14:paraId="20D231EF" w14:textId="77777777" w:rsidR="00382244" w:rsidRPr="00E9025E" w:rsidRDefault="00072859" w:rsidP="00885FAF">
            <w:pPr>
              <w:spacing w:line="240" w:lineRule="auto"/>
              <w:rPr>
                <w:sz w:val="21"/>
                <w:szCs w:val="21"/>
              </w:rPr>
            </w:pPr>
            <w:r w:rsidRPr="00E9025E">
              <w:rPr>
                <w:b/>
                <w:sz w:val="21"/>
              </w:rPr>
              <w:t>Antimykobakterielle midler</w:t>
            </w:r>
          </w:p>
        </w:tc>
      </w:tr>
      <w:tr w:rsidR="00382244" w:rsidRPr="00E9025E" w14:paraId="20D231F7" w14:textId="77777777" w:rsidTr="00054A88">
        <w:trPr>
          <w:cantSplit/>
          <w:trHeight w:val="809"/>
        </w:trPr>
        <w:tc>
          <w:tcPr>
            <w:tcW w:w="1512" w:type="pct"/>
            <w:shd w:val="clear" w:color="auto" w:fill="auto"/>
            <w:hideMark/>
          </w:tcPr>
          <w:p w14:paraId="20D231F1" w14:textId="77777777" w:rsidR="00382244" w:rsidRPr="00E9025E" w:rsidRDefault="00072859" w:rsidP="00885FAF">
            <w:pPr>
              <w:spacing w:line="240" w:lineRule="auto"/>
              <w:rPr>
                <w:sz w:val="21"/>
                <w:szCs w:val="21"/>
              </w:rPr>
            </w:pPr>
            <w:r w:rsidRPr="00E9025E">
              <w:rPr>
                <w:sz w:val="21"/>
              </w:rPr>
              <w:t>rifabutin</w:t>
            </w:r>
          </w:p>
        </w:tc>
        <w:tc>
          <w:tcPr>
            <w:tcW w:w="1773" w:type="pct"/>
            <w:shd w:val="clear" w:color="auto" w:fill="auto"/>
            <w:hideMark/>
          </w:tcPr>
          <w:p w14:paraId="20D231F2" w14:textId="77777777" w:rsidR="00382244" w:rsidRPr="00E9025E" w:rsidRDefault="00072859" w:rsidP="00885FAF">
            <w:pPr>
              <w:spacing w:line="240" w:lineRule="auto"/>
              <w:rPr>
                <w:sz w:val="21"/>
                <w:szCs w:val="21"/>
              </w:rPr>
            </w:pPr>
            <w:r w:rsidRPr="00E9025E">
              <w:rPr>
                <w:sz w:val="21"/>
              </w:rPr>
              <w:t>Interaktion er ikke undersøgt.</w:t>
            </w:r>
          </w:p>
          <w:p w14:paraId="20D231F3" w14:textId="77777777" w:rsidR="00382244" w:rsidRPr="00E9025E" w:rsidRDefault="00072859" w:rsidP="00885FAF">
            <w:pPr>
              <w:spacing w:line="240" w:lineRule="auto"/>
              <w:rPr>
                <w:sz w:val="21"/>
                <w:szCs w:val="21"/>
              </w:rPr>
            </w:pPr>
            <w:r w:rsidRPr="00E9025E">
              <w:rPr>
                <w:sz w:val="21"/>
              </w:rPr>
              <w:t>Forventet:</w:t>
            </w:r>
          </w:p>
          <w:p w14:paraId="20D231F4" w14:textId="77777777" w:rsidR="00382244" w:rsidRPr="00E9025E" w:rsidRDefault="00072859" w:rsidP="00885FAF">
            <w:pPr>
              <w:spacing w:line="240" w:lineRule="auto"/>
              <w:rPr>
                <w:sz w:val="21"/>
                <w:szCs w:val="21"/>
              </w:rPr>
            </w:pPr>
            <w:r w:rsidRPr="00E9025E">
              <w:rPr>
                <w:sz w:val="21"/>
              </w:rPr>
              <w:t>↓ maribavir</w:t>
            </w:r>
          </w:p>
          <w:p w14:paraId="20D231F5" w14:textId="77777777" w:rsidR="00382244" w:rsidRPr="00E9025E" w:rsidRDefault="00072859" w:rsidP="00885FAF">
            <w:pPr>
              <w:spacing w:line="240" w:lineRule="auto"/>
              <w:rPr>
                <w:sz w:val="21"/>
                <w:szCs w:val="21"/>
              </w:rPr>
            </w:pPr>
            <w:r w:rsidRPr="00E9025E">
              <w:rPr>
                <w:sz w:val="21"/>
              </w:rPr>
              <w:t>(CYP3A-induktion)</w:t>
            </w:r>
          </w:p>
        </w:tc>
        <w:tc>
          <w:tcPr>
            <w:tcW w:w="1715" w:type="pct"/>
            <w:shd w:val="clear" w:color="auto" w:fill="auto"/>
            <w:hideMark/>
          </w:tcPr>
          <w:p w14:paraId="20D231F6" w14:textId="37416844" w:rsidR="00382244" w:rsidRPr="00E9025E" w:rsidRDefault="00072859" w:rsidP="00885FAF">
            <w:pPr>
              <w:spacing w:line="240" w:lineRule="auto"/>
              <w:rPr>
                <w:sz w:val="21"/>
                <w:szCs w:val="21"/>
              </w:rPr>
            </w:pPr>
            <w:r w:rsidRPr="00E9025E">
              <w:rPr>
                <w:sz w:val="21"/>
              </w:rPr>
              <w:t xml:space="preserve">Samtidig administration af maribavir og rifabutin </w:t>
            </w:r>
            <w:r w:rsidR="003503AF" w:rsidRPr="00E9025E">
              <w:rPr>
                <w:sz w:val="21"/>
              </w:rPr>
              <w:t>frarådes</w:t>
            </w:r>
            <w:r w:rsidRPr="00E9025E">
              <w:rPr>
                <w:sz w:val="21"/>
              </w:rPr>
              <w:t xml:space="preserve"> grundet potentialet for </w:t>
            </w:r>
            <w:r w:rsidR="0003559F" w:rsidRPr="00E9025E">
              <w:rPr>
                <w:sz w:val="21"/>
              </w:rPr>
              <w:t xml:space="preserve">nedsat virkning </w:t>
            </w:r>
            <w:r w:rsidR="00F44580" w:rsidRPr="00E9025E">
              <w:rPr>
                <w:sz w:val="21"/>
              </w:rPr>
              <w:t>af</w:t>
            </w:r>
            <w:r w:rsidRPr="00E9025E">
              <w:rPr>
                <w:sz w:val="21"/>
              </w:rPr>
              <w:t xml:space="preserve"> maribavir.</w:t>
            </w:r>
          </w:p>
        </w:tc>
      </w:tr>
      <w:tr w:rsidR="00382244" w:rsidRPr="00E9025E" w14:paraId="20D23200" w14:textId="77777777" w:rsidTr="00054A88">
        <w:trPr>
          <w:cantSplit/>
          <w:trHeight w:val="1097"/>
        </w:trPr>
        <w:tc>
          <w:tcPr>
            <w:tcW w:w="1512" w:type="pct"/>
            <w:shd w:val="clear" w:color="auto" w:fill="auto"/>
            <w:hideMark/>
          </w:tcPr>
          <w:p w14:paraId="20D231F8" w14:textId="77777777" w:rsidR="00382244" w:rsidRPr="00E9025E" w:rsidRDefault="00072859" w:rsidP="00885FAF">
            <w:pPr>
              <w:spacing w:line="240" w:lineRule="auto"/>
              <w:rPr>
                <w:sz w:val="21"/>
                <w:szCs w:val="21"/>
              </w:rPr>
            </w:pPr>
            <w:r w:rsidRPr="00E9025E">
              <w:rPr>
                <w:sz w:val="21"/>
              </w:rPr>
              <w:t>rifampicin</w:t>
            </w:r>
          </w:p>
          <w:p w14:paraId="20D231F9" w14:textId="211F1BAE" w:rsidR="00382244" w:rsidRPr="00E9025E" w:rsidRDefault="00072859" w:rsidP="00885FAF">
            <w:pPr>
              <w:spacing w:line="240" w:lineRule="auto"/>
              <w:rPr>
                <w:sz w:val="21"/>
                <w:szCs w:val="21"/>
              </w:rPr>
            </w:pPr>
            <w:r w:rsidRPr="00E9025E">
              <w:rPr>
                <w:sz w:val="21"/>
              </w:rPr>
              <w:t>(600 mg én gang daglig, maribavir 400 mg to gange daglig)</w:t>
            </w:r>
          </w:p>
        </w:tc>
        <w:tc>
          <w:tcPr>
            <w:tcW w:w="1773" w:type="pct"/>
            <w:shd w:val="clear" w:color="auto" w:fill="auto"/>
            <w:hideMark/>
          </w:tcPr>
          <w:p w14:paraId="20D231FA" w14:textId="77777777" w:rsidR="00382244" w:rsidRPr="000E6BB7" w:rsidRDefault="00072859" w:rsidP="00885FAF">
            <w:pPr>
              <w:spacing w:line="240" w:lineRule="auto"/>
              <w:rPr>
                <w:sz w:val="21"/>
                <w:szCs w:val="21"/>
                <w:lang w:val="en-US"/>
              </w:rPr>
            </w:pPr>
            <w:r w:rsidRPr="000E6BB7">
              <w:rPr>
                <w:sz w:val="21"/>
                <w:lang w:val="en-US"/>
              </w:rPr>
              <w:t xml:space="preserve">↓ </w:t>
            </w:r>
            <w:proofErr w:type="spellStart"/>
            <w:r w:rsidRPr="000E6BB7">
              <w:rPr>
                <w:sz w:val="21"/>
                <w:lang w:val="en-US"/>
              </w:rPr>
              <w:t>maribavir</w:t>
            </w:r>
            <w:proofErr w:type="spellEnd"/>
          </w:p>
          <w:p w14:paraId="20D231FB" w14:textId="77777777" w:rsidR="00382244" w:rsidRPr="000E6BB7" w:rsidRDefault="00072859" w:rsidP="00885FAF">
            <w:pPr>
              <w:spacing w:line="240" w:lineRule="auto"/>
              <w:rPr>
                <w:sz w:val="21"/>
                <w:szCs w:val="21"/>
                <w:lang w:val="en-US"/>
              </w:rPr>
            </w:pPr>
            <w:r w:rsidRPr="000E6BB7">
              <w:rPr>
                <w:sz w:val="21"/>
                <w:lang w:val="en-US"/>
              </w:rPr>
              <w:t>AUC 0,40 (0,36; 0,44)</w:t>
            </w:r>
          </w:p>
          <w:p w14:paraId="20D231FC" w14:textId="77777777" w:rsidR="00382244" w:rsidRPr="000E6BB7" w:rsidRDefault="00072859" w:rsidP="00885FAF">
            <w:pPr>
              <w:spacing w:line="240" w:lineRule="auto"/>
              <w:rPr>
                <w:sz w:val="21"/>
                <w:szCs w:val="21"/>
                <w:lang w:val="en-US"/>
              </w:rPr>
            </w:pPr>
            <w:proofErr w:type="spellStart"/>
            <w:r w:rsidRPr="000E6BB7">
              <w:rPr>
                <w:sz w:val="21"/>
                <w:lang w:val="en-US"/>
              </w:rPr>
              <w:t>C</w:t>
            </w:r>
            <w:r w:rsidRPr="000E6BB7">
              <w:rPr>
                <w:sz w:val="21"/>
                <w:vertAlign w:val="subscript"/>
                <w:lang w:val="en-US"/>
              </w:rPr>
              <w:t>max</w:t>
            </w:r>
            <w:proofErr w:type="spellEnd"/>
            <w:r w:rsidRPr="000E6BB7">
              <w:rPr>
                <w:sz w:val="21"/>
                <w:lang w:val="en-US"/>
              </w:rPr>
              <w:t xml:space="preserve"> 0,61 (0,52; 0,72)</w:t>
            </w:r>
          </w:p>
          <w:p w14:paraId="20D231FD" w14:textId="77777777" w:rsidR="00382244" w:rsidRPr="000E6BB7" w:rsidRDefault="00072859" w:rsidP="00885FAF">
            <w:pPr>
              <w:spacing w:line="240" w:lineRule="auto"/>
              <w:rPr>
                <w:sz w:val="21"/>
                <w:szCs w:val="21"/>
                <w:lang w:val="en-US"/>
              </w:rPr>
            </w:pPr>
            <w:proofErr w:type="spellStart"/>
            <w:r w:rsidRPr="000E6BB7">
              <w:rPr>
                <w:sz w:val="21"/>
                <w:lang w:val="en-US"/>
              </w:rPr>
              <w:t>C</w:t>
            </w:r>
            <w:r w:rsidRPr="000E6BB7">
              <w:rPr>
                <w:sz w:val="21"/>
                <w:vertAlign w:val="subscript"/>
                <w:lang w:val="en-US"/>
              </w:rPr>
              <w:t>trough</w:t>
            </w:r>
            <w:proofErr w:type="spellEnd"/>
            <w:r w:rsidRPr="000E6BB7">
              <w:rPr>
                <w:sz w:val="21"/>
                <w:lang w:val="en-US"/>
              </w:rPr>
              <w:t xml:space="preserve"> 0,18 (0,14; 0,25)</w:t>
            </w:r>
          </w:p>
          <w:p w14:paraId="20D231FE" w14:textId="77777777" w:rsidR="00382244" w:rsidRPr="000E6BB7" w:rsidRDefault="00072859" w:rsidP="00885FAF">
            <w:pPr>
              <w:spacing w:line="240" w:lineRule="auto"/>
              <w:rPr>
                <w:sz w:val="21"/>
                <w:szCs w:val="21"/>
                <w:lang w:val="en-US"/>
              </w:rPr>
            </w:pPr>
            <w:r w:rsidRPr="000E6BB7">
              <w:rPr>
                <w:sz w:val="21"/>
                <w:lang w:val="en-US"/>
              </w:rPr>
              <w:t xml:space="preserve">(CYP3A- </w:t>
            </w:r>
            <w:proofErr w:type="spellStart"/>
            <w:r w:rsidRPr="000E6BB7">
              <w:rPr>
                <w:sz w:val="21"/>
                <w:lang w:val="en-US"/>
              </w:rPr>
              <w:t>og</w:t>
            </w:r>
            <w:proofErr w:type="spellEnd"/>
            <w:r w:rsidRPr="000E6BB7">
              <w:rPr>
                <w:sz w:val="21"/>
                <w:lang w:val="en-US"/>
              </w:rPr>
              <w:t xml:space="preserve"> CYP1A2-induktion)</w:t>
            </w:r>
          </w:p>
        </w:tc>
        <w:tc>
          <w:tcPr>
            <w:tcW w:w="1715" w:type="pct"/>
            <w:shd w:val="clear" w:color="auto" w:fill="auto"/>
            <w:hideMark/>
          </w:tcPr>
          <w:p w14:paraId="20D231FF" w14:textId="393EB104" w:rsidR="00382244" w:rsidRPr="00E9025E" w:rsidRDefault="00072859" w:rsidP="00885FAF">
            <w:pPr>
              <w:spacing w:line="240" w:lineRule="auto"/>
              <w:rPr>
                <w:sz w:val="21"/>
                <w:szCs w:val="21"/>
              </w:rPr>
            </w:pPr>
            <w:r w:rsidRPr="00E9025E">
              <w:rPr>
                <w:sz w:val="21"/>
              </w:rPr>
              <w:t xml:space="preserve">Samtidig administration af maribavir og rifampicin </w:t>
            </w:r>
            <w:r w:rsidR="00B50FC6" w:rsidRPr="00E9025E">
              <w:rPr>
                <w:sz w:val="21"/>
              </w:rPr>
              <w:t>frarådes</w:t>
            </w:r>
            <w:r w:rsidRPr="00E9025E">
              <w:rPr>
                <w:sz w:val="21"/>
              </w:rPr>
              <w:t xml:space="preserve"> grundet potentialet for </w:t>
            </w:r>
            <w:r w:rsidR="00F44580" w:rsidRPr="00E9025E">
              <w:rPr>
                <w:sz w:val="21"/>
              </w:rPr>
              <w:t>nedsat virkning af</w:t>
            </w:r>
            <w:r w:rsidRPr="00E9025E">
              <w:rPr>
                <w:sz w:val="21"/>
              </w:rPr>
              <w:t xml:space="preserve"> maribavir.</w:t>
            </w:r>
          </w:p>
        </w:tc>
      </w:tr>
      <w:tr w:rsidR="00382244" w:rsidRPr="00E9025E" w14:paraId="20D23202" w14:textId="77777777" w:rsidTr="00054A88">
        <w:trPr>
          <w:cantSplit/>
          <w:trHeight w:val="288"/>
        </w:trPr>
        <w:tc>
          <w:tcPr>
            <w:tcW w:w="5000" w:type="pct"/>
            <w:gridSpan w:val="3"/>
            <w:shd w:val="clear" w:color="auto" w:fill="auto"/>
            <w:hideMark/>
          </w:tcPr>
          <w:p w14:paraId="20D23201" w14:textId="77777777" w:rsidR="00382244" w:rsidRPr="00E9025E" w:rsidRDefault="00072859" w:rsidP="00885FAF">
            <w:pPr>
              <w:keepNext/>
              <w:spacing w:line="240" w:lineRule="auto"/>
              <w:rPr>
                <w:sz w:val="21"/>
                <w:szCs w:val="21"/>
              </w:rPr>
            </w:pPr>
            <w:r w:rsidRPr="00E9025E">
              <w:rPr>
                <w:b/>
                <w:sz w:val="21"/>
              </w:rPr>
              <w:t>Hostestillende midler</w:t>
            </w:r>
          </w:p>
        </w:tc>
      </w:tr>
      <w:tr w:rsidR="00382244" w:rsidRPr="00E9025E" w14:paraId="20D2320A" w14:textId="77777777" w:rsidTr="00054A88">
        <w:trPr>
          <w:cantSplit/>
          <w:trHeight w:val="836"/>
        </w:trPr>
        <w:tc>
          <w:tcPr>
            <w:tcW w:w="1512" w:type="pct"/>
            <w:shd w:val="clear" w:color="auto" w:fill="auto"/>
            <w:hideMark/>
          </w:tcPr>
          <w:p w14:paraId="20D23203" w14:textId="77777777" w:rsidR="00382244" w:rsidRPr="00E9025E" w:rsidRDefault="00072859" w:rsidP="00885FAF">
            <w:pPr>
              <w:keepNext/>
              <w:spacing w:line="240" w:lineRule="auto"/>
              <w:rPr>
                <w:sz w:val="21"/>
                <w:szCs w:val="21"/>
              </w:rPr>
            </w:pPr>
            <w:r w:rsidRPr="00E9025E">
              <w:rPr>
                <w:sz w:val="21"/>
              </w:rPr>
              <w:t>dextromethorphan</w:t>
            </w:r>
          </w:p>
          <w:p w14:paraId="20D23204" w14:textId="3519BA13" w:rsidR="00382244" w:rsidRPr="00E9025E" w:rsidRDefault="00072859" w:rsidP="00885FAF">
            <w:pPr>
              <w:keepNext/>
              <w:spacing w:line="240" w:lineRule="auto"/>
              <w:rPr>
                <w:sz w:val="21"/>
                <w:szCs w:val="21"/>
              </w:rPr>
            </w:pPr>
            <w:r w:rsidRPr="00E9025E">
              <w:rPr>
                <w:sz w:val="21"/>
              </w:rPr>
              <w:t>(30 mg enkeltdosis, maribavir 400 mg to gange daglig)</w:t>
            </w:r>
          </w:p>
        </w:tc>
        <w:tc>
          <w:tcPr>
            <w:tcW w:w="1773" w:type="pct"/>
            <w:shd w:val="clear" w:color="auto" w:fill="auto"/>
            <w:hideMark/>
          </w:tcPr>
          <w:p w14:paraId="20D23205" w14:textId="77777777" w:rsidR="00382244" w:rsidRPr="00E9025E" w:rsidRDefault="00072859" w:rsidP="00885FAF">
            <w:pPr>
              <w:spacing w:line="240" w:lineRule="auto"/>
              <w:rPr>
                <w:sz w:val="21"/>
                <w:szCs w:val="21"/>
              </w:rPr>
            </w:pPr>
            <w:r w:rsidRPr="00E9025E">
              <w:rPr>
                <w:sz w:val="21"/>
              </w:rPr>
              <w:t>↔ dextrorphan</w:t>
            </w:r>
          </w:p>
          <w:p w14:paraId="20D23206" w14:textId="77777777" w:rsidR="00382244" w:rsidRPr="00E9025E" w:rsidRDefault="00072859" w:rsidP="00885FAF">
            <w:pPr>
              <w:spacing w:line="240" w:lineRule="auto"/>
              <w:rPr>
                <w:sz w:val="21"/>
                <w:szCs w:val="21"/>
              </w:rPr>
            </w:pPr>
            <w:r w:rsidRPr="00E9025E">
              <w:rPr>
                <w:sz w:val="21"/>
              </w:rPr>
              <w:t>AUC 0,97 (0,94; 1,00)</w:t>
            </w:r>
          </w:p>
          <w:p w14:paraId="20D23207" w14:textId="77777777" w:rsidR="00382244" w:rsidRPr="00E9025E" w:rsidRDefault="00072859" w:rsidP="00885FAF">
            <w:pPr>
              <w:spacing w:line="240" w:lineRule="auto"/>
              <w:rPr>
                <w:sz w:val="21"/>
                <w:szCs w:val="21"/>
              </w:rPr>
            </w:pPr>
            <w:r w:rsidRPr="00E9025E">
              <w:rPr>
                <w:sz w:val="21"/>
              </w:rPr>
              <w:t>C</w:t>
            </w:r>
            <w:r w:rsidRPr="00E9025E">
              <w:rPr>
                <w:sz w:val="21"/>
                <w:vertAlign w:val="subscript"/>
              </w:rPr>
              <w:t>max</w:t>
            </w:r>
            <w:r w:rsidRPr="00E9025E">
              <w:rPr>
                <w:sz w:val="21"/>
              </w:rPr>
              <w:t xml:space="preserve"> 0,94 (0,88; 1,01)</w:t>
            </w:r>
          </w:p>
          <w:p w14:paraId="20D23208" w14:textId="77777777" w:rsidR="00382244" w:rsidRPr="00E9025E" w:rsidRDefault="00072859" w:rsidP="00885FAF">
            <w:pPr>
              <w:spacing w:line="240" w:lineRule="auto"/>
              <w:rPr>
                <w:sz w:val="21"/>
                <w:szCs w:val="21"/>
              </w:rPr>
            </w:pPr>
            <w:r w:rsidRPr="00E9025E">
              <w:rPr>
                <w:sz w:val="21"/>
              </w:rPr>
              <w:t>(CYP2D6-hæmning)</w:t>
            </w:r>
          </w:p>
        </w:tc>
        <w:tc>
          <w:tcPr>
            <w:tcW w:w="1715" w:type="pct"/>
            <w:shd w:val="clear" w:color="auto" w:fill="auto"/>
            <w:hideMark/>
          </w:tcPr>
          <w:p w14:paraId="20D23209" w14:textId="77777777" w:rsidR="00382244" w:rsidRPr="00E9025E" w:rsidRDefault="00072859" w:rsidP="00885FAF">
            <w:pPr>
              <w:spacing w:line="240" w:lineRule="auto"/>
              <w:rPr>
                <w:sz w:val="21"/>
                <w:szCs w:val="21"/>
              </w:rPr>
            </w:pPr>
            <w:r w:rsidRPr="00E9025E">
              <w:rPr>
                <w:sz w:val="21"/>
              </w:rPr>
              <w:t>Dosisjustering er ikke nødvendig.</w:t>
            </w:r>
          </w:p>
        </w:tc>
      </w:tr>
      <w:tr w:rsidR="00382244" w:rsidRPr="00E9025E" w14:paraId="20D2320C" w14:textId="77777777" w:rsidTr="00054A88">
        <w:trPr>
          <w:cantSplit/>
          <w:trHeight w:val="288"/>
        </w:trPr>
        <w:tc>
          <w:tcPr>
            <w:tcW w:w="5000" w:type="pct"/>
            <w:gridSpan w:val="3"/>
            <w:shd w:val="clear" w:color="auto" w:fill="auto"/>
            <w:hideMark/>
          </w:tcPr>
          <w:p w14:paraId="20D2320B" w14:textId="77777777" w:rsidR="00382244" w:rsidRPr="00E9025E" w:rsidRDefault="00072859" w:rsidP="00885FAF">
            <w:pPr>
              <w:spacing w:line="240" w:lineRule="auto"/>
              <w:rPr>
                <w:sz w:val="21"/>
                <w:szCs w:val="21"/>
              </w:rPr>
            </w:pPr>
            <w:r w:rsidRPr="00E9025E">
              <w:rPr>
                <w:b/>
                <w:sz w:val="21"/>
              </w:rPr>
              <w:t>CNS-stimulanser</w:t>
            </w:r>
          </w:p>
        </w:tc>
      </w:tr>
      <w:tr w:rsidR="00382244" w:rsidRPr="00E9025E" w14:paraId="20D2320E" w14:textId="77777777" w:rsidTr="00054A88">
        <w:trPr>
          <w:cantSplit/>
          <w:trHeight w:val="348"/>
        </w:trPr>
        <w:tc>
          <w:tcPr>
            <w:tcW w:w="5000" w:type="pct"/>
            <w:gridSpan w:val="3"/>
            <w:shd w:val="clear" w:color="auto" w:fill="auto"/>
            <w:hideMark/>
          </w:tcPr>
          <w:p w14:paraId="20D2320D" w14:textId="77777777" w:rsidR="00382244" w:rsidRPr="00E9025E" w:rsidRDefault="00072859" w:rsidP="00885FAF">
            <w:pPr>
              <w:keepNext/>
              <w:spacing w:line="240" w:lineRule="auto"/>
              <w:rPr>
                <w:sz w:val="21"/>
                <w:szCs w:val="21"/>
              </w:rPr>
            </w:pPr>
            <w:r w:rsidRPr="00E9025E">
              <w:rPr>
                <w:b/>
                <w:sz w:val="21"/>
              </w:rPr>
              <w:t>Naturlægemidler</w:t>
            </w:r>
          </w:p>
        </w:tc>
      </w:tr>
      <w:tr w:rsidR="00382244" w:rsidRPr="00E9025E" w14:paraId="20D23215" w14:textId="77777777" w:rsidTr="00054A88">
        <w:trPr>
          <w:cantSplit/>
          <w:trHeight w:val="827"/>
        </w:trPr>
        <w:tc>
          <w:tcPr>
            <w:tcW w:w="1512" w:type="pct"/>
            <w:shd w:val="clear" w:color="auto" w:fill="auto"/>
            <w:hideMark/>
          </w:tcPr>
          <w:p w14:paraId="20D2320F" w14:textId="77777777" w:rsidR="00382244" w:rsidRPr="00E9025E" w:rsidRDefault="00072859" w:rsidP="00885FAF">
            <w:pPr>
              <w:keepNext/>
              <w:spacing w:line="240" w:lineRule="auto"/>
              <w:rPr>
                <w:sz w:val="21"/>
                <w:szCs w:val="21"/>
              </w:rPr>
            </w:pPr>
            <w:r w:rsidRPr="00E9025E">
              <w:rPr>
                <w:sz w:val="21"/>
              </w:rPr>
              <w:t>Perikon (</w:t>
            </w:r>
            <w:r w:rsidRPr="00E9025E">
              <w:rPr>
                <w:i/>
                <w:iCs/>
                <w:sz w:val="21"/>
              </w:rPr>
              <w:t>H</w:t>
            </w:r>
            <w:r w:rsidRPr="00E9025E">
              <w:rPr>
                <w:i/>
                <w:sz w:val="21"/>
              </w:rPr>
              <w:t>ypericum perforatum</w:t>
            </w:r>
            <w:r w:rsidRPr="00E9025E">
              <w:rPr>
                <w:sz w:val="21"/>
              </w:rPr>
              <w:t>)</w:t>
            </w:r>
          </w:p>
        </w:tc>
        <w:tc>
          <w:tcPr>
            <w:tcW w:w="1773" w:type="pct"/>
            <w:shd w:val="clear" w:color="auto" w:fill="auto"/>
            <w:hideMark/>
          </w:tcPr>
          <w:p w14:paraId="20D23210" w14:textId="77777777" w:rsidR="00382244" w:rsidRPr="00E9025E" w:rsidRDefault="00072859" w:rsidP="00885FAF">
            <w:pPr>
              <w:spacing w:line="240" w:lineRule="auto"/>
              <w:rPr>
                <w:sz w:val="21"/>
                <w:szCs w:val="21"/>
              </w:rPr>
            </w:pPr>
            <w:r w:rsidRPr="00E9025E">
              <w:rPr>
                <w:sz w:val="21"/>
              </w:rPr>
              <w:t>Interaktion er ikke undersøgt.</w:t>
            </w:r>
          </w:p>
          <w:p w14:paraId="20D23211" w14:textId="77777777" w:rsidR="00382244" w:rsidRPr="00E9025E" w:rsidRDefault="00072859" w:rsidP="00885FAF">
            <w:pPr>
              <w:spacing w:line="240" w:lineRule="auto"/>
              <w:rPr>
                <w:sz w:val="21"/>
                <w:szCs w:val="21"/>
              </w:rPr>
            </w:pPr>
            <w:r w:rsidRPr="00E9025E">
              <w:rPr>
                <w:sz w:val="21"/>
              </w:rPr>
              <w:t>Forventet:</w:t>
            </w:r>
          </w:p>
          <w:p w14:paraId="20D23212" w14:textId="77777777" w:rsidR="00382244" w:rsidRPr="00E9025E" w:rsidRDefault="00072859" w:rsidP="00885FAF">
            <w:pPr>
              <w:spacing w:line="240" w:lineRule="auto"/>
              <w:rPr>
                <w:sz w:val="21"/>
                <w:szCs w:val="21"/>
              </w:rPr>
            </w:pPr>
            <w:r w:rsidRPr="00E9025E">
              <w:rPr>
                <w:sz w:val="21"/>
              </w:rPr>
              <w:t>↓ maribavir</w:t>
            </w:r>
          </w:p>
          <w:p w14:paraId="20D23213" w14:textId="77777777" w:rsidR="00382244" w:rsidRPr="00E9025E" w:rsidRDefault="00072859" w:rsidP="00885FAF">
            <w:pPr>
              <w:spacing w:line="240" w:lineRule="auto"/>
              <w:rPr>
                <w:sz w:val="21"/>
                <w:szCs w:val="21"/>
              </w:rPr>
            </w:pPr>
            <w:r w:rsidRPr="00E9025E">
              <w:rPr>
                <w:sz w:val="21"/>
              </w:rPr>
              <w:t>(CYP3A-induktion)</w:t>
            </w:r>
          </w:p>
        </w:tc>
        <w:tc>
          <w:tcPr>
            <w:tcW w:w="1715" w:type="pct"/>
            <w:shd w:val="clear" w:color="auto" w:fill="auto"/>
            <w:hideMark/>
          </w:tcPr>
          <w:p w14:paraId="20D23214" w14:textId="6772A54D" w:rsidR="00382244" w:rsidRPr="00E9025E" w:rsidRDefault="00072859" w:rsidP="00885FAF">
            <w:pPr>
              <w:spacing w:line="240" w:lineRule="auto"/>
              <w:rPr>
                <w:sz w:val="21"/>
                <w:szCs w:val="21"/>
              </w:rPr>
            </w:pPr>
            <w:r w:rsidRPr="00E9025E">
              <w:rPr>
                <w:sz w:val="21"/>
              </w:rPr>
              <w:t xml:space="preserve">Samtidig administration af maribavir og perikon </w:t>
            </w:r>
            <w:r w:rsidR="00B50FC6" w:rsidRPr="00E9025E">
              <w:rPr>
                <w:sz w:val="21"/>
              </w:rPr>
              <w:t>frarådes</w:t>
            </w:r>
            <w:r w:rsidRPr="00E9025E">
              <w:rPr>
                <w:sz w:val="21"/>
              </w:rPr>
              <w:t xml:space="preserve"> grundet potentialet for </w:t>
            </w:r>
            <w:r w:rsidR="00067BCE" w:rsidRPr="00E9025E">
              <w:rPr>
                <w:sz w:val="21"/>
              </w:rPr>
              <w:t>nedsat virkning af</w:t>
            </w:r>
            <w:r w:rsidRPr="00E9025E">
              <w:rPr>
                <w:sz w:val="21"/>
              </w:rPr>
              <w:t xml:space="preserve"> maribavir. </w:t>
            </w:r>
          </w:p>
        </w:tc>
      </w:tr>
      <w:tr w:rsidR="00382244" w:rsidRPr="00E9025E" w14:paraId="20D23217" w14:textId="77777777" w:rsidTr="00054A88">
        <w:trPr>
          <w:cantSplit/>
          <w:trHeight w:val="288"/>
        </w:trPr>
        <w:tc>
          <w:tcPr>
            <w:tcW w:w="5000" w:type="pct"/>
            <w:gridSpan w:val="3"/>
            <w:shd w:val="clear" w:color="auto" w:fill="auto"/>
          </w:tcPr>
          <w:p w14:paraId="20D23216" w14:textId="77777777" w:rsidR="00382244" w:rsidRPr="00E9025E" w:rsidRDefault="00072859" w:rsidP="00885FAF">
            <w:pPr>
              <w:spacing w:line="240" w:lineRule="auto"/>
              <w:rPr>
                <w:b/>
                <w:bCs/>
                <w:sz w:val="21"/>
                <w:szCs w:val="21"/>
              </w:rPr>
            </w:pPr>
            <w:r w:rsidRPr="00E9025E">
              <w:rPr>
                <w:b/>
                <w:sz w:val="21"/>
              </w:rPr>
              <w:t>Antivirale midler mod hiv</w:t>
            </w:r>
          </w:p>
        </w:tc>
      </w:tr>
      <w:tr w:rsidR="00382244" w:rsidRPr="00E9025E" w14:paraId="20D23219" w14:textId="77777777" w:rsidTr="00054A88">
        <w:trPr>
          <w:cantSplit/>
          <w:trHeight w:val="288"/>
        </w:trPr>
        <w:tc>
          <w:tcPr>
            <w:tcW w:w="5000" w:type="pct"/>
            <w:gridSpan w:val="3"/>
            <w:shd w:val="clear" w:color="auto" w:fill="auto"/>
          </w:tcPr>
          <w:p w14:paraId="20D23218" w14:textId="77777777" w:rsidR="00382244" w:rsidRPr="00E9025E" w:rsidRDefault="00072859" w:rsidP="00885FAF">
            <w:pPr>
              <w:spacing w:line="240" w:lineRule="auto"/>
              <w:rPr>
                <w:b/>
                <w:bCs/>
                <w:sz w:val="21"/>
                <w:szCs w:val="21"/>
              </w:rPr>
            </w:pPr>
            <w:r w:rsidRPr="00E9025E">
              <w:rPr>
                <w:b/>
                <w:sz w:val="21"/>
              </w:rPr>
              <w:t>Non-nukleosid revers transkriptase-hæmmere</w:t>
            </w:r>
          </w:p>
        </w:tc>
      </w:tr>
      <w:tr w:rsidR="00382244" w:rsidRPr="00E9025E" w14:paraId="20D23223" w14:textId="77777777" w:rsidTr="00054A88">
        <w:trPr>
          <w:cantSplit/>
          <w:trHeight w:val="1104"/>
        </w:trPr>
        <w:tc>
          <w:tcPr>
            <w:tcW w:w="1512" w:type="pct"/>
            <w:shd w:val="clear" w:color="auto" w:fill="auto"/>
          </w:tcPr>
          <w:p w14:paraId="20D2321A" w14:textId="77777777" w:rsidR="00382244" w:rsidRPr="00E9025E" w:rsidRDefault="00072859" w:rsidP="00885FAF">
            <w:pPr>
              <w:spacing w:line="240" w:lineRule="auto"/>
              <w:rPr>
                <w:sz w:val="21"/>
                <w:szCs w:val="21"/>
              </w:rPr>
            </w:pPr>
            <w:bookmarkStart w:id="16" w:name="_Hlk92720147"/>
            <w:bookmarkStart w:id="17" w:name="_Hlk92881910"/>
            <w:r w:rsidRPr="00E9025E">
              <w:rPr>
                <w:sz w:val="21"/>
              </w:rPr>
              <w:t>Efavirenz</w:t>
            </w:r>
          </w:p>
          <w:bookmarkEnd w:id="16"/>
          <w:p w14:paraId="20D2321B" w14:textId="77777777" w:rsidR="00382244" w:rsidRPr="00E9025E" w:rsidRDefault="00072859" w:rsidP="00885FAF">
            <w:pPr>
              <w:spacing w:line="240" w:lineRule="auto"/>
              <w:rPr>
                <w:sz w:val="21"/>
                <w:szCs w:val="21"/>
              </w:rPr>
            </w:pPr>
            <w:r w:rsidRPr="00E9025E">
              <w:rPr>
                <w:sz w:val="21"/>
              </w:rPr>
              <w:t>Etravirin</w:t>
            </w:r>
          </w:p>
          <w:p w14:paraId="20D2321C" w14:textId="77777777" w:rsidR="00382244" w:rsidRPr="00E9025E" w:rsidRDefault="00072859" w:rsidP="00885FAF">
            <w:pPr>
              <w:spacing w:line="240" w:lineRule="auto"/>
              <w:rPr>
                <w:sz w:val="21"/>
                <w:szCs w:val="21"/>
              </w:rPr>
            </w:pPr>
            <w:r w:rsidRPr="00E9025E">
              <w:rPr>
                <w:sz w:val="21"/>
              </w:rPr>
              <w:t>Nevirapin</w:t>
            </w:r>
            <w:bookmarkEnd w:id="17"/>
          </w:p>
        </w:tc>
        <w:tc>
          <w:tcPr>
            <w:tcW w:w="1773" w:type="pct"/>
            <w:shd w:val="clear" w:color="auto" w:fill="auto"/>
          </w:tcPr>
          <w:p w14:paraId="20D2321D" w14:textId="77777777" w:rsidR="00382244" w:rsidRPr="00E9025E" w:rsidRDefault="00072859" w:rsidP="00885FAF">
            <w:pPr>
              <w:spacing w:line="240" w:lineRule="auto"/>
              <w:rPr>
                <w:sz w:val="21"/>
                <w:szCs w:val="21"/>
              </w:rPr>
            </w:pPr>
            <w:r w:rsidRPr="00E9025E">
              <w:rPr>
                <w:sz w:val="21"/>
              </w:rPr>
              <w:t>Interaktion er ikke undersøgt.</w:t>
            </w:r>
          </w:p>
          <w:p w14:paraId="20D2321E" w14:textId="77777777" w:rsidR="00382244" w:rsidRPr="00E9025E" w:rsidRDefault="00072859" w:rsidP="00885FAF">
            <w:pPr>
              <w:spacing w:line="240" w:lineRule="auto"/>
              <w:rPr>
                <w:sz w:val="21"/>
                <w:szCs w:val="21"/>
              </w:rPr>
            </w:pPr>
            <w:r w:rsidRPr="00E9025E">
              <w:rPr>
                <w:sz w:val="21"/>
              </w:rPr>
              <w:t>Forventet:</w:t>
            </w:r>
          </w:p>
          <w:p w14:paraId="20D2321F" w14:textId="77777777" w:rsidR="00382244" w:rsidRPr="00E9025E" w:rsidRDefault="00072859" w:rsidP="00885FAF">
            <w:pPr>
              <w:spacing w:line="240" w:lineRule="auto"/>
              <w:rPr>
                <w:sz w:val="21"/>
                <w:szCs w:val="21"/>
              </w:rPr>
            </w:pPr>
            <w:r w:rsidRPr="00E9025E">
              <w:rPr>
                <w:sz w:val="21"/>
              </w:rPr>
              <w:t>↓ maribavir</w:t>
            </w:r>
          </w:p>
          <w:p w14:paraId="20D23220" w14:textId="77777777" w:rsidR="00382244" w:rsidRPr="00E9025E" w:rsidRDefault="00072859" w:rsidP="00885FAF">
            <w:pPr>
              <w:spacing w:line="240" w:lineRule="auto"/>
              <w:rPr>
                <w:sz w:val="21"/>
                <w:szCs w:val="21"/>
              </w:rPr>
            </w:pPr>
            <w:r w:rsidRPr="00E9025E">
              <w:rPr>
                <w:sz w:val="21"/>
              </w:rPr>
              <w:t>(CYP3A-induktion)</w:t>
            </w:r>
          </w:p>
          <w:p w14:paraId="20D23221" w14:textId="77777777" w:rsidR="00382244" w:rsidRPr="00E9025E" w:rsidRDefault="00382244" w:rsidP="00885FAF">
            <w:pPr>
              <w:spacing w:line="240" w:lineRule="auto"/>
              <w:rPr>
                <w:sz w:val="21"/>
                <w:szCs w:val="21"/>
              </w:rPr>
            </w:pPr>
          </w:p>
        </w:tc>
        <w:tc>
          <w:tcPr>
            <w:tcW w:w="1715" w:type="pct"/>
            <w:shd w:val="clear" w:color="auto" w:fill="auto"/>
          </w:tcPr>
          <w:p w14:paraId="57D44794" w14:textId="77777777" w:rsidR="004F3897" w:rsidRPr="00E9025E" w:rsidRDefault="00072859" w:rsidP="00885FAF">
            <w:pPr>
              <w:spacing w:line="240" w:lineRule="auto"/>
              <w:rPr>
                <w:sz w:val="21"/>
              </w:rPr>
            </w:pPr>
            <w:r w:rsidRPr="00E9025E">
              <w:rPr>
                <w:sz w:val="21"/>
              </w:rPr>
              <w:t xml:space="preserve">En dosisjustering af maribavir til </w:t>
            </w:r>
          </w:p>
          <w:p w14:paraId="20D23222" w14:textId="343C5D34" w:rsidR="00382244" w:rsidRPr="00E9025E" w:rsidRDefault="00072859" w:rsidP="00885FAF">
            <w:pPr>
              <w:spacing w:line="240" w:lineRule="auto"/>
              <w:rPr>
                <w:sz w:val="21"/>
                <w:szCs w:val="21"/>
              </w:rPr>
            </w:pPr>
            <w:r w:rsidRPr="00E9025E">
              <w:rPr>
                <w:sz w:val="21"/>
              </w:rPr>
              <w:t>1</w:t>
            </w:r>
            <w:r w:rsidR="004F3897" w:rsidRPr="00E9025E">
              <w:rPr>
                <w:sz w:val="21"/>
              </w:rPr>
              <w:t xml:space="preserve"> </w:t>
            </w:r>
            <w:r w:rsidRPr="00E9025E">
              <w:rPr>
                <w:sz w:val="21"/>
              </w:rPr>
              <w:t>200 mg to gange daglig anbefales ved samtidig administration af disse non-nukleosid revers transkriptase-hæmmere.</w:t>
            </w:r>
          </w:p>
        </w:tc>
      </w:tr>
      <w:tr w:rsidR="00382244" w:rsidRPr="00E9025E" w14:paraId="20D23225" w14:textId="77777777" w:rsidTr="00054A88">
        <w:trPr>
          <w:cantSplit/>
          <w:trHeight w:val="288"/>
        </w:trPr>
        <w:tc>
          <w:tcPr>
            <w:tcW w:w="5000" w:type="pct"/>
            <w:gridSpan w:val="3"/>
            <w:shd w:val="clear" w:color="auto" w:fill="auto"/>
          </w:tcPr>
          <w:p w14:paraId="20D23224" w14:textId="0AD072C1" w:rsidR="00382244" w:rsidRPr="00E9025E" w:rsidRDefault="00072859" w:rsidP="00885FAF">
            <w:pPr>
              <w:spacing w:line="240" w:lineRule="auto"/>
              <w:rPr>
                <w:b/>
                <w:bCs/>
                <w:sz w:val="21"/>
                <w:szCs w:val="21"/>
              </w:rPr>
            </w:pPr>
            <w:r w:rsidRPr="00E9025E">
              <w:rPr>
                <w:b/>
                <w:sz w:val="21"/>
              </w:rPr>
              <w:t>Nukleosidrevers</w:t>
            </w:r>
            <w:r w:rsidR="00415467" w:rsidRPr="00E9025E">
              <w:rPr>
                <w:b/>
                <w:sz w:val="21"/>
              </w:rPr>
              <w:t>e</w:t>
            </w:r>
            <w:r w:rsidRPr="00E9025E">
              <w:rPr>
                <w:b/>
                <w:sz w:val="21"/>
              </w:rPr>
              <w:t xml:space="preserve"> transkriptase-hæmmere</w:t>
            </w:r>
          </w:p>
        </w:tc>
      </w:tr>
      <w:tr w:rsidR="00382244" w:rsidRPr="00E9025E" w14:paraId="20D23230" w14:textId="77777777" w:rsidTr="00054A88">
        <w:trPr>
          <w:cantSplit/>
          <w:trHeight w:val="1104"/>
        </w:trPr>
        <w:tc>
          <w:tcPr>
            <w:tcW w:w="1512" w:type="pct"/>
            <w:shd w:val="clear" w:color="auto" w:fill="auto"/>
          </w:tcPr>
          <w:p w14:paraId="20D23226" w14:textId="77777777" w:rsidR="00382244" w:rsidRPr="00E9025E" w:rsidRDefault="00072859" w:rsidP="00885FAF">
            <w:pPr>
              <w:spacing w:line="240" w:lineRule="auto"/>
              <w:rPr>
                <w:sz w:val="21"/>
                <w:szCs w:val="21"/>
              </w:rPr>
            </w:pPr>
            <w:r w:rsidRPr="00E9025E">
              <w:rPr>
                <w:sz w:val="21"/>
              </w:rPr>
              <w:t>Tenofovirdisoproxil</w:t>
            </w:r>
          </w:p>
          <w:p w14:paraId="20D23227" w14:textId="77777777" w:rsidR="00382244" w:rsidRPr="00E9025E" w:rsidRDefault="00072859" w:rsidP="00885FAF">
            <w:pPr>
              <w:spacing w:line="240" w:lineRule="auto"/>
              <w:rPr>
                <w:sz w:val="21"/>
                <w:szCs w:val="21"/>
              </w:rPr>
            </w:pPr>
            <w:r w:rsidRPr="00E9025E">
              <w:rPr>
                <w:sz w:val="21"/>
              </w:rPr>
              <w:t>Tenofoviralafenamid</w:t>
            </w:r>
          </w:p>
          <w:p w14:paraId="20D23228" w14:textId="77777777" w:rsidR="00382244" w:rsidRPr="00E9025E" w:rsidRDefault="00072859" w:rsidP="00885FAF">
            <w:pPr>
              <w:spacing w:line="240" w:lineRule="auto"/>
              <w:rPr>
                <w:sz w:val="21"/>
                <w:szCs w:val="21"/>
              </w:rPr>
            </w:pPr>
            <w:r w:rsidRPr="00E9025E">
              <w:rPr>
                <w:sz w:val="21"/>
              </w:rPr>
              <w:t>Abacavir</w:t>
            </w:r>
          </w:p>
          <w:p w14:paraId="20D23229" w14:textId="77777777" w:rsidR="00382244" w:rsidRPr="00E9025E" w:rsidRDefault="00072859" w:rsidP="00885FAF">
            <w:pPr>
              <w:spacing w:line="240" w:lineRule="auto"/>
              <w:rPr>
                <w:sz w:val="21"/>
                <w:szCs w:val="21"/>
              </w:rPr>
            </w:pPr>
            <w:r w:rsidRPr="00E9025E">
              <w:rPr>
                <w:sz w:val="21"/>
              </w:rPr>
              <w:t>Lamivudin</w:t>
            </w:r>
          </w:p>
          <w:p w14:paraId="20D2322A" w14:textId="77777777" w:rsidR="00382244" w:rsidRPr="00E9025E" w:rsidRDefault="00072859" w:rsidP="00885FAF">
            <w:pPr>
              <w:spacing w:line="240" w:lineRule="auto"/>
              <w:rPr>
                <w:sz w:val="21"/>
                <w:szCs w:val="21"/>
              </w:rPr>
            </w:pPr>
            <w:r w:rsidRPr="00E9025E">
              <w:rPr>
                <w:sz w:val="21"/>
              </w:rPr>
              <w:t>Emtricitabin</w:t>
            </w:r>
          </w:p>
        </w:tc>
        <w:tc>
          <w:tcPr>
            <w:tcW w:w="1773" w:type="pct"/>
            <w:shd w:val="clear" w:color="auto" w:fill="auto"/>
          </w:tcPr>
          <w:p w14:paraId="20D2322B" w14:textId="77777777" w:rsidR="00382244" w:rsidRPr="00E9025E" w:rsidRDefault="00072859" w:rsidP="00885FAF">
            <w:pPr>
              <w:spacing w:line="240" w:lineRule="auto"/>
              <w:rPr>
                <w:sz w:val="21"/>
                <w:szCs w:val="21"/>
              </w:rPr>
            </w:pPr>
            <w:r w:rsidRPr="00E9025E">
              <w:rPr>
                <w:sz w:val="21"/>
              </w:rPr>
              <w:t>Interaktion er ikke undersøgt.</w:t>
            </w:r>
          </w:p>
          <w:p w14:paraId="20D2322C" w14:textId="77777777" w:rsidR="00382244" w:rsidRPr="00E9025E" w:rsidRDefault="00072859" w:rsidP="00885FAF">
            <w:pPr>
              <w:spacing w:line="240" w:lineRule="auto"/>
              <w:rPr>
                <w:sz w:val="21"/>
                <w:szCs w:val="21"/>
              </w:rPr>
            </w:pPr>
            <w:r w:rsidRPr="00E9025E">
              <w:rPr>
                <w:sz w:val="21"/>
              </w:rPr>
              <w:t>Forventet:</w:t>
            </w:r>
          </w:p>
          <w:p w14:paraId="20D2322D" w14:textId="77777777" w:rsidR="00382244" w:rsidRPr="00E9025E" w:rsidRDefault="00072859" w:rsidP="00885FAF">
            <w:pPr>
              <w:spacing w:line="240" w:lineRule="auto"/>
              <w:rPr>
                <w:sz w:val="21"/>
                <w:szCs w:val="21"/>
              </w:rPr>
            </w:pPr>
            <w:r w:rsidRPr="00E9025E">
              <w:rPr>
                <w:sz w:val="21"/>
              </w:rPr>
              <w:t>↔ maribavir</w:t>
            </w:r>
          </w:p>
          <w:p w14:paraId="20D2322E" w14:textId="77777777" w:rsidR="00382244" w:rsidRPr="00E9025E" w:rsidRDefault="00072859" w:rsidP="00885FAF">
            <w:pPr>
              <w:spacing w:line="240" w:lineRule="auto"/>
              <w:rPr>
                <w:sz w:val="21"/>
                <w:szCs w:val="21"/>
              </w:rPr>
            </w:pPr>
            <w:r w:rsidRPr="00E9025E">
              <w:rPr>
                <w:sz w:val="21"/>
              </w:rPr>
              <w:t>↔ nukleosid revers transkriptase-hæmmere</w:t>
            </w:r>
          </w:p>
        </w:tc>
        <w:tc>
          <w:tcPr>
            <w:tcW w:w="1715" w:type="pct"/>
            <w:shd w:val="clear" w:color="auto" w:fill="auto"/>
          </w:tcPr>
          <w:p w14:paraId="20D2322F" w14:textId="77777777" w:rsidR="00382244" w:rsidRPr="00E9025E" w:rsidRDefault="00072859" w:rsidP="00885FAF">
            <w:pPr>
              <w:spacing w:line="240" w:lineRule="auto"/>
              <w:rPr>
                <w:sz w:val="21"/>
                <w:szCs w:val="21"/>
              </w:rPr>
            </w:pPr>
            <w:r w:rsidRPr="00E9025E">
              <w:rPr>
                <w:sz w:val="21"/>
              </w:rPr>
              <w:t>Dosisjustering er ikke nødvendig.</w:t>
            </w:r>
          </w:p>
        </w:tc>
      </w:tr>
      <w:tr w:rsidR="00382244" w:rsidRPr="00E9025E" w14:paraId="20D23232" w14:textId="77777777" w:rsidTr="00054A88">
        <w:trPr>
          <w:cantSplit/>
          <w:trHeight w:val="288"/>
        </w:trPr>
        <w:tc>
          <w:tcPr>
            <w:tcW w:w="5000" w:type="pct"/>
            <w:gridSpan w:val="3"/>
            <w:shd w:val="clear" w:color="auto" w:fill="auto"/>
          </w:tcPr>
          <w:p w14:paraId="20D23231" w14:textId="77777777" w:rsidR="00382244" w:rsidRPr="00E9025E" w:rsidRDefault="00072859" w:rsidP="00885FAF">
            <w:pPr>
              <w:spacing w:line="240" w:lineRule="auto"/>
              <w:rPr>
                <w:b/>
                <w:bCs/>
                <w:sz w:val="21"/>
                <w:szCs w:val="21"/>
              </w:rPr>
            </w:pPr>
            <w:r w:rsidRPr="00E9025E">
              <w:rPr>
                <w:b/>
                <w:sz w:val="21"/>
              </w:rPr>
              <w:t>Proteasehæmmere</w:t>
            </w:r>
          </w:p>
        </w:tc>
      </w:tr>
      <w:tr w:rsidR="00382244" w:rsidRPr="00E9025E" w14:paraId="20D23239" w14:textId="77777777" w:rsidTr="00054A88">
        <w:trPr>
          <w:cantSplit/>
          <w:trHeight w:val="1016"/>
        </w:trPr>
        <w:tc>
          <w:tcPr>
            <w:tcW w:w="1512" w:type="pct"/>
            <w:shd w:val="clear" w:color="auto" w:fill="auto"/>
          </w:tcPr>
          <w:p w14:paraId="20D23233" w14:textId="77777777" w:rsidR="00382244" w:rsidRPr="00E9025E" w:rsidRDefault="00072859" w:rsidP="00885FAF">
            <w:pPr>
              <w:spacing w:line="240" w:lineRule="auto"/>
              <w:rPr>
                <w:sz w:val="21"/>
                <w:szCs w:val="21"/>
              </w:rPr>
            </w:pPr>
            <w:r w:rsidRPr="00E9025E">
              <w:rPr>
                <w:sz w:val="21"/>
              </w:rPr>
              <w:t>ritonavir-boostede proteasehæmmere (atazanavir, darunavir, lopinavir)</w:t>
            </w:r>
          </w:p>
        </w:tc>
        <w:tc>
          <w:tcPr>
            <w:tcW w:w="1773" w:type="pct"/>
            <w:shd w:val="clear" w:color="auto" w:fill="auto"/>
          </w:tcPr>
          <w:p w14:paraId="20D23234" w14:textId="77777777" w:rsidR="00382244" w:rsidRPr="00E9025E" w:rsidRDefault="00072859" w:rsidP="00885FAF">
            <w:pPr>
              <w:spacing w:line="240" w:lineRule="auto"/>
              <w:rPr>
                <w:sz w:val="21"/>
                <w:szCs w:val="21"/>
              </w:rPr>
            </w:pPr>
            <w:r w:rsidRPr="00E9025E">
              <w:rPr>
                <w:sz w:val="21"/>
              </w:rPr>
              <w:t>Interaktion er ikke undersøgt.</w:t>
            </w:r>
          </w:p>
          <w:p w14:paraId="20D23235" w14:textId="77777777" w:rsidR="00382244" w:rsidRPr="00E9025E" w:rsidRDefault="00072859" w:rsidP="00885FAF">
            <w:pPr>
              <w:spacing w:line="240" w:lineRule="auto"/>
              <w:rPr>
                <w:sz w:val="21"/>
                <w:szCs w:val="21"/>
              </w:rPr>
            </w:pPr>
            <w:r w:rsidRPr="00E9025E">
              <w:rPr>
                <w:sz w:val="21"/>
              </w:rPr>
              <w:t>Forventet:</w:t>
            </w:r>
          </w:p>
          <w:p w14:paraId="20D23236" w14:textId="77777777" w:rsidR="00382244" w:rsidRPr="00E9025E" w:rsidRDefault="00072859" w:rsidP="00885FAF">
            <w:pPr>
              <w:spacing w:line="240" w:lineRule="auto"/>
              <w:rPr>
                <w:sz w:val="21"/>
                <w:szCs w:val="21"/>
              </w:rPr>
            </w:pPr>
            <w:r w:rsidRPr="00E9025E">
              <w:rPr>
                <w:sz w:val="21"/>
              </w:rPr>
              <w:t>↑ maribavir</w:t>
            </w:r>
          </w:p>
          <w:p w14:paraId="20D23237" w14:textId="77777777" w:rsidR="00382244" w:rsidRPr="00E9025E" w:rsidRDefault="00072859" w:rsidP="00885FAF">
            <w:pPr>
              <w:spacing w:line="240" w:lineRule="auto"/>
              <w:rPr>
                <w:sz w:val="21"/>
                <w:szCs w:val="21"/>
              </w:rPr>
            </w:pPr>
            <w:r w:rsidRPr="00E9025E">
              <w:rPr>
                <w:sz w:val="21"/>
              </w:rPr>
              <w:t>(CYP3A-hæmning)</w:t>
            </w:r>
          </w:p>
        </w:tc>
        <w:tc>
          <w:tcPr>
            <w:tcW w:w="1715" w:type="pct"/>
            <w:shd w:val="clear" w:color="auto" w:fill="auto"/>
          </w:tcPr>
          <w:p w14:paraId="20D23238" w14:textId="77777777" w:rsidR="00382244" w:rsidRPr="00E9025E" w:rsidRDefault="00072859" w:rsidP="00885FAF">
            <w:pPr>
              <w:spacing w:line="240" w:lineRule="auto"/>
              <w:rPr>
                <w:sz w:val="21"/>
                <w:szCs w:val="21"/>
              </w:rPr>
            </w:pPr>
            <w:r w:rsidRPr="00E9025E">
              <w:rPr>
                <w:sz w:val="21"/>
              </w:rPr>
              <w:t>Dosisjustering er ikke nødvendig.</w:t>
            </w:r>
          </w:p>
        </w:tc>
      </w:tr>
      <w:tr w:rsidR="00382244" w:rsidRPr="00E9025E" w14:paraId="20D2323B" w14:textId="77777777" w:rsidTr="00054A88">
        <w:trPr>
          <w:cantSplit/>
          <w:trHeight w:val="288"/>
        </w:trPr>
        <w:tc>
          <w:tcPr>
            <w:tcW w:w="5000" w:type="pct"/>
            <w:gridSpan w:val="3"/>
            <w:shd w:val="clear" w:color="auto" w:fill="auto"/>
          </w:tcPr>
          <w:p w14:paraId="20D2323A" w14:textId="77777777" w:rsidR="00382244" w:rsidRPr="00E9025E" w:rsidRDefault="00072859" w:rsidP="00885FAF">
            <w:pPr>
              <w:spacing w:line="240" w:lineRule="auto"/>
              <w:rPr>
                <w:b/>
                <w:bCs/>
                <w:sz w:val="21"/>
                <w:szCs w:val="21"/>
              </w:rPr>
            </w:pPr>
            <w:r w:rsidRPr="00E9025E">
              <w:rPr>
                <w:b/>
                <w:sz w:val="21"/>
              </w:rPr>
              <w:t>Integrasehæmmere</w:t>
            </w:r>
          </w:p>
        </w:tc>
      </w:tr>
      <w:tr w:rsidR="00382244" w:rsidRPr="00E9025E" w14:paraId="20D23242" w14:textId="77777777" w:rsidTr="00054A88">
        <w:trPr>
          <w:cantSplit/>
          <w:trHeight w:val="962"/>
        </w:trPr>
        <w:tc>
          <w:tcPr>
            <w:tcW w:w="1512" w:type="pct"/>
            <w:shd w:val="clear" w:color="auto" w:fill="auto"/>
          </w:tcPr>
          <w:p w14:paraId="20D2323C" w14:textId="77777777" w:rsidR="00382244" w:rsidRPr="00E9025E" w:rsidRDefault="00072859" w:rsidP="00885FAF">
            <w:pPr>
              <w:spacing w:line="240" w:lineRule="auto"/>
              <w:rPr>
                <w:sz w:val="21"/>
                <w:szCs w:val="21"/>
              </w:rPr>
            </w:pPr>
            <w:r w:rsidRPr="00E9025E">
              <w:rPr>
                <w:sz w:val="21"/>
              </w:rPr>
              <w:t>dolutegravir</w:t>
            </w:r>
          </w:p>
        </w:tc>
        <w:tc>
          <w:tcPr>
            <w:tcW w:w="1773" w:type="pct"/>
            <w:shd w:val="clear" w:color="auto" w:fill="auto"/>
          </w:tcPr>
          <w:p w14:paraId="20D2323D" w14:textId="77777777" w:rsidR="00382244" w:rsidRPr="00E9025E" w:rsidRDefault="00072859" w:rsidP="00885FAF">
            <w:pPr>
              <w:spacing w:line="240" w:lineRule="auto"/>
              <w:rPr>
                <w:sz w:val="21"/>
                <w:szCs w:val="21"/>
              </w:rPr>
            </w:pPr>
            <w:r w:rsidRPr="00E9025E">
              <w:rPr>
                <w:sz w:val="21"/>
              </w:rPr>
              <w:t>Interaktion er ikke undersøgt.</w:t>
            </w:r>
          </w:p>
          <w:p w14:paraId="20D2323E" w14:textId="77777777" w:rsidR="00382244" w:rsidRPr="00E9025E" w:rsidRDefault="00072859" w:rsidP="00885FAF">
            <w:pPr>
              <w:spacing w:line="240" w:lineRule="auto"/>
              <w:rPr>
                <w:sz w:val="21"/>
                <w:szCs w:val="21"/>
              </w:rPr>
            </w:pPr>
            <w:r w:rsidRPr="00E9025E">
              <w:rPr>
                <w:sz w:val="21"/>
              </w:rPr>
              <w:t>Forventet:</w:t>
            </w:r>
          </w:p>
          <w:p w14:paraId="20D2323F" w14:textId="77777777" w:rsidR="00382244" w:rsidRPr="00E9025E" w:rsidRDefault="00072859" w:rsidP="00885FAF">
            <w:pPr>
              <w:spacing w:line="240" w:lineRule="auto"/>
              <w:rPr>
                <w:sz w:val="21"/>
                <w:szCs w:val="21"/>
              </w:rPr>
            </w:pPr>
            <w:r w:rsidRPr="00E9025E">
              <w:rPr>
                <w:sz w:val="21"/>
              </w:rPr>
              <w:t>↔ maribavir</w:t>
            </w:r>
          </w:p>
          <w:p w14:paraId="20D23240" w14:textId="77777777" w:rsidR="00382244" w:rsidRPr="00E9025E" w:rsidRDefault="00072859" w:rsidP="00885FAF">
            <w:pPr>
              <w:spacing w:line="240" w:lineRule="auto"/>
              <w:rPr>
                <w:sz w:val="21"/>
                <w:szCs w:val="21"/>
              </w:rPr>
            </w:pPr>
            <w:r w:rsidRPr="00E9025E">
              <w:rPr>
                <w:sz w:val="21"/>
              </w:rPr>
              <w:t>↔ dolutegravir</w:t>
            </w:r>
          </w:p>
        </w:tc>
        <w:tc>
          <w:tcPr>
            <w:tcW w:w="1715" w:type="pct"/>
            <w:shd w:val="clear" w:color="auto" w:fill="auto"/>
          </w:tcPr>
          <w:p w14:paraId="20D23241" w14:textId="77777777" w:rsidR="00382244" w:rsidRPr="00E9025E" w:rsidRDefault="00072859" w:rsidP="00885FAF">
            <w:pPr>
              <w:spacing w:line="240" w:lineRule="auto"/>
              <w:rPr>
                <w:sz w:val="21"/>
                <w:szCs w:val="21"/>
              </w:rPr>
            </w:pPr>
            <w:r w:rsidRPr="00E9025E">
              <w:rPr>
                <w:sz w:val="21"/>
              </w:rPr>
              <w:t>Dosisjustering er ikke nødvendig.</w:t>
            </w:r>
          </w:p>
        </w:tc>
      </w:tr>
      <w:tr w:rsidR="00382244" w:rsidRPr="00E9025E" w14:paraId="20D23244" w14:textId="77777777" w:rsidTr="00054A88">
        <w:trPr>
          <w:cantSplit/>
          <w:trHeight w:val="288"/>
        </w:trPr>
        <w:tc>
          <w:tcPr>
            <w:tcW w:w="5000" w:type="pct"/>
            <w:gridSpan w:val="3"/>
            <w:shd w:val="clear" w:color="auto" w:fill="auto"/>
            <w:hideMark/>
          </w:tcPr>
          <w:p w14:paraId="20D23243" w14:textId="77777777" w:rsidR="00382244" w:rsidRPr="00E9025E" w:rsidRDefault="00072859" w:rsidP="00054A88">
            <w:pPr>
              <w:keepNext/>
              <w:keepLines/>
              <w:spacing w:line="240" w:lineRule="auto"/>
              <w:rPr>
                <w:sz w:val="21"/>
                <w:szCs w:val="21"/>
              </w:rPr>
            </w:pPr>
            <w:r w:rsidRPr="00E9025E">
              <w:rPr>
                <w:b/>
                <w:sz w:val="21"/>
              </w:rPr>
              <w:lastRenderedPageBreak/>
              <w:t>HMG-CoA-reduktase-hæmmere</w:t>
            </w:r>
          </w:p>
        </w:tc>
      </w:tr>
      <w:tr w:rsidR="00382244" w:rsidRPr="00E9025E" w14:paraId="20D2324D" w14:textId="77777777" w:rsidTr="00054A88">
        <w:trPr>
          <w:cantSplit/>
          <w:trHeight w:val="962"/>
        </w:trPr>
        <w:tc>
          <w:tcPr>
            <w:tcW w:w="1512" w:type="pct"/>
            <w:shd w:val="clear" w:color="auto" w:fill="auto"/>
            <w:hideMark/>
          </w:tcPr>
          <w:p w14:paraId="20D23245" w14:textId="77777777" w:rsidR="00382244" w:rsidRPr="00E9025E" w:rsidRDefault="00072859" w:rsidP="00885FAF">
            <w:pPr>
              <w:spacing w:line="240" w:lineRule="auto"/>
              <w:rPr>
                <w:sz w:val="21"/>
                <w:szCs w:val="21"/>
              </w:rPr>
            </w:pPr>
            <w:r w:rsidRPr="00E9025E">
              <w:rPr>
                <w:sz w:val="21"/>
              </w:rPr>
              <w:t>atorvastatin</w:t>
            </w:r>
          </w:p>
          <w:p w14:paraId="20D23246" w14:textId="77777777" w:rsidR="00382244" w:rsidRPr="00E9025E" w:rsidRDefault="00072859" w:rsidP="00885FAF">
            <w:pPr>
              <w:spacing w:line="240" w:lineRule="auto"/>
              <w:rPr>
                <w:sz w:val="21"/>
                <w:szCs w:val="21"/>
              </w:rPr>
            </w:pPr>
            <w:r w:rsidRPr="00E9025E">
              <w:rPr>
                <w:sz w:val="21"/>
              </w:rPr>
              <w:t>fluvastatin</w:t>
            </w:r>
          </w:p>
          <w:p w14:paraId="20D23247" w14:textId="77777777" w:rsidR="00382244" w:rsidRPr="00E9025E" w:rsidRDefault="00072859" w:rsidP="00885FAF">
            <w:pPr>
              <w:spacing w:line="240" w:lineRule="auto"/>
              <w:rPr>
                <w:sz w:val="21"/>
                <w:szCs w:val="21"/>
              </w:rPr>
            </w:pPr>
            <w:r w:rsidRPr="00E9025E">
              <w:rPr>
                <w:sz w:val="21"/>
              </w:rPr>
              <w:t>simvastatin</w:t>
            </w:r>
          </w:p>
        </w:tc>
        <w:tc>
          <w:tcPr>
            <w:tcW w:w="1773" w:type="pct"/>
            <w:shd w:val="clear" w:color="auto" w:fill="auto"/>
            <w:hideMark/>
          </w:tcPr>
          <w:p w14:paraId="20D23248" w14:textId="77777777" w:rsidR="00382244" w:rsidRPr="00E9025E" w:rsidRDefault="00072859" w:rsidP="00885FAF">
            <w:pPr>
              <w:spacing w:line="240" w:lineRule="auto"/>
              <w:rPr>
                <w:sz w:val="21"/>
                <w:szCs w:val="21"/>
              </w:rPr>
            </w:pPr>
            <w:r w:rsidRPr="00E9025E">
              <w:rPr>
                <w:sz w:val="21"/>
              </w:rPr>
              <w:t>Interaktion er ikke undersøgt.</w:t>
            </w:r>
          </w:p>
          <w:p w14:paraId="20D23249" w14:textId="77777777" w:rsidR="00382244" w:rsidRPr="00E9025E" w:rsidRDefault="00072859" w:rsidP="00885FAF">
            <w:pPr>
              <w:spacing w:line="240" w:lineRule="auto"/>
              <w:rPr>
                <w:sz w:val="21"/>
                <w:szCs w:val="21"/>
              </w:rPr>
            </w:pPr>
            <w:r w:rsidRPr="00E9025E">
              <w:rPr>
                <w:sz w:val="21"/>
              </w:rPr>
              <w:t>Forventet:</w:t>
            </w:r>
          </w:p>
          <w:p w14:paraId="20D2324A" w14:textId="77777777" w:rsidR="00382244" w:rsidRPr="00E9025E" w:rsidRDefault="00072859" w:rsidP="00885FAF">
            <w:pPr>
              <w:spacing w:line="240" w:lineRule="auto"/>
              <w:rPr>
                <w:sz w:val="21"/>
                <w:szCs w:val="21"/>
              </w:rPr>
            </w:pPr>
            <w:r w:rsidRPr="00E9025E">
              <w:rPr>
                <w:sz w:val="21"/>
              </w:rPr>
              <w:t>↑ HMG</w:t>
            </w:r>
            <w:r w:rsidRPr="00E9025E">
              <w:rPr>
                <w:sz w:val="21"/>
              </w:rPr>
              <w:noBreakHyphen/>
              <w:t>CoA-reduktase-hæmmere</w:t>
            </w:r>
          </w:p>
          <w:p w14:paraId="20D2324B" w14:textId="77777777" w:rsidR="00382244" w:rsidRPr="00E9025E" w:rsidRDefault="00072859" w:rsidP="00885FAF">
            <w:pPr>
              <w:spacing w:line="240" w:lineRule="auto"/>
              <w:rPr>
                <w:sz w:val="21"/>
                <w:szCs w:val="21"/>
              </w:rPr>
            </w:pPr>
            <w:r w:rsidRPr="00E9025E">
              <w:rPr>
                <w:sz w:val="21"/>
              </w:rPr>
              <w:t>(BCRP-hæmning)</w:t>
            </w:r>
          </w:p>
        </w:tc>
        <w:tc>
          <w:tcPr>
            <w:tcW w:w="1715" w:type="pct"/>
            <w:shd w:val="clear" w:color="auto" w:fill="auto"/>
            <w:hideMark/>
          </w:tcPr>
          <w:p w14:paraId="20D2324C" w14:textId="77777777" w:rsidR="00382244" w:rsidRPr="00E9025E" w:rsidRDefault="00072859" w:rsidP="00885FAF">
            <w:pPr>
              <w:spacing w:line="240" w:lineRule="auto"/>
              <w:rPr>
                <w:sz w:val="21"/>
                <w:szCs w:val="21"/>
              </w:rPr>
            </w:pPr>
            <w:r w:rsidRPr="00E9025E">
              <w:rPr>
                <w:sz w:val="21"/>
              </w:rPr>
              <w:t>Dosisjustering er ikke nødvendig.</w:t>
            </w:r>
          </w:p>
        </w:tc>
      </w:tr>
      <w:tr w:rsidR="00382244" w:rsidRPr="00E9025E" w14:paraId="20D23254" w14:textId="77777777" w:rsidTr="00054A88">
        <w:trPr>
          <w:cantSplit/>
          <w:trHeight w:val="881"/>
        </w:trPr>
        <w:tc>
          <w:tcPr>
            <w:tcW w:w="1512" w:type="pct"/>
            <w:shd w:val="clear" w:color="auto" w:fill="auto"/>
            <w:hideMark/>
          </w:tcPr>
          <w:p w14:paraId="20D2324E" w14:textId="77777777" w:rsidR="00382244" w:rsidRPr="00E9025E" w:rsidRDefault="00072859" w:rsidP="00885FAF">
            <w:pPr>
              <w:spacing w:line="240" w:lineRule="auto"/>
              <w:rPr>
                <w:sz w:val="21"/>
                <w:szCs w:val="21"/>
              </w:rPr>
            </w:pPr>
            <w:r w:rsidRPr="00E9025E">
              <w:rPr>
                <w:sz w:val="21"/>
              </w:rPr>
              <w:t>rosuvastatin</w:t>
            </w:r>
            <w:r w:rsidRPr="00E9025E">
              <w:rPr>
                <w:sz w:val="21"/>
                <w:vertAlign w:val="superscript"/>
              </w:rPr>
              <w:t>a</w:t>
            </w:r>
            <w:r w:rsidRPr="00E9025E">
              <w:rPr>
                <w:sz w:val="21"/>
              </w:rPr>
              <w:t xml:space="preserve"> </w:t>
            </w:r>
          </w:p>
        </w:tc>
        <w:tc>
          <w:tcPr>
            <w:tcW w:w="1773" w:type="pct"/>
            <w:shd w:val="clear" w:color="auto" w:fill="auto"/>
            <w:hideMark/>
          </w:tcPr>
          <w:p w14:paraId="20D2324F" w14:textId="77777777" w:rsidR="00382244" w:rsidRPr="00E9025E" w:rsidRDefault="00072859" w:rsidP="00885FAF">
            <w:pPr>
              <w:spacing w:line="240" w:lineRule="auto"/>
              <w:rPr>
                <w:sz w:val="21"/>
                <w:szCs w:val="21"/>
              </w:rPr>
            </w:pPr>
            <w:r w:rsidRPr="00E9025E">
              <w:rPr>
                <w:sz w:val="21"/>
              </w:rPr>
              <w:t>Interaktion er ikke undersøgt.</w:t>
            </w:r>
          </w:p>
          <w:p w14:paraId="20D23250" w14:textId="77777777" w:rsidR="00382244" w:rsidRPr="00E9025E" w:rsidRDefault="00072859" w:rsidP="00885FAF">
            <w:pPr>
              <w:spacing w:line="240" w:lineRule="auto"/>
              <w:rPr>
                <w:sz w:val="21"/>
                <w:szCs w:val="21"/>
              </w:rPr>
            </w:pPr>
            <w:r w:rsidRPr="00E9025E">
              <w:rPr>
                <w:sz w:val="21"/>
              </w:rPr>
              <w:t>Forventet:</w:t>
            </w:r>
          </w:p>
          <w:p w14:paraId="20D23251" w14:textId="77777777" w:rsidR="00382244" w:rsidRPr="00E9025E" w:rsidRDefault="00072859" w:rsidP="00885FAF">
            <w:pPr>
              <w:spacing w:line="240" w:lineRule="auto"/>
              <w:rPr>
                <w:sz w:val="21"/>
                <w:szCs w:val="21"/>
              </w:rPr>
            </w:pPr>
            <w:r w:rsidRPr="00E9025E">
              <w:rPr>
                <w:sz w:val="21"/>
              </w:rPr>
              <w:t>↑ rosuvastatin</w:t>
            </w:r>
          </w:p>
          <w:p w14:paraId="20D23252" w14:textId="77777777" w:rsidR="00382244" w:rsidRPr="00E9025E" w:rsidRDefault="00072859" w:rsidP="00885FAF">
            <w:pPr>
              <w:spacing w:line="240" w:lineRule="auto"/>
              <w:rPr>
                <w:sz w:val="21"/>
                <w:szCs w:val="21"/>
              </w:rPr>
            </w:pPr>
            <w:r w:rsidRPr="00E9025E">
              <w:rPr>
                <w:sz w:val="21"/>
              </w:rPr>
              <w:t>(BCRP-hæmning)</w:t>
            </w:r>
          </w:p>
        </w:tc>
        <w:tc>
          <w:tcPr>
            <w:tcW w:w="1715" w:type="pct"/>
            <w:shd w:val="clear" w:color="auto" w:fill="auto"/>
            <w:hideMark/>
          </w:tcPr>
          <w:p w14:paraId="20D23253" w14:textId="77777777" w:rsidR="00382244" w:rsidRPr="00E9025E" w:rsidRDefault="00072859" w:rsidP="00885FAF">
            <w:pPr>
              <w:spacing w:line="240" w:lineRule="auto"/>
              <w:rPr>
                <w:sz w:val="21"/>
                <w:szCs w:val="21"/>
              </w:rPr>
            </w:pPr>
            <w:r w:rsidRPr="00E9025E">
              <w:rPr>
                <w:sz w:val="21"/>
              </w:rPr>
              <w:t>Patienter skal overvåges tæt for rosuvastatin-relaterede hændelser, især forekomsten af myopati og rhabdomyolyse.</w:t>
            </w:r>
          </w:p>
        </w:tc>
      </w:tr>
      <w:tr w:rsidR="00382244" w:rsidRPr="00E9025E" w14:paraId="20D23256" w14:textId="77777777" w:rsidTr="00054A88">
        <w:trPr>
          <w:cantSplit/>
          <w:trHeight w:val="288"/>
        </w:trPr>
        <w:tc>
          <w:tcPr>
            <w:tcW w:w="5000" w:type="pct"/>
            <w:gridSpan w:val="3"/>
            <w:shd w:val="clear" w:color="auto" w:fill="auto"/>
            <w:hideMark/>
          </w:tcPr>
          <w:p w14:paraId="20D23255" w14:textId="1B27ABF8" w:rsidR="00382244" w:rsidRPr="00E9025E" w:rsidRDefault="00072859" w:rsidP="00885FAF">
            <w:pPr>
              <w:keepNext/>
              <w:spacing w:line="240" w:lineRule="auto"/>
              <w:rPr>
                <w:sz w:val="21"/>
                <w:szCs w:val="21"/>
              </w:rPr>
            </w:pPr>
            <w:bookmarkStart w:id="18" w:name="RANGE!A37"/>
            <w:r w:rsidRPr="00E9025E">
              <w:rPr>
                <w:b/>
                <w:sz w:val="21"/>
              </w:rPr>
              <w:t xml:space="preserve">Immunsuppressiva </w:t>
            </w:r>
            <w:bookmarkEnd w:id="18"/>
          </w:p>
        </w:tc>
      </w:tr>
      <w:tr w:rsidR="00382244" w:rsidRPr="00E9025E" w14:paraId="20D2325F" w14:textId="77777777" w:rsidTr="00054A88">
        <w:trPr>
          <w:cantSplit/>
          <w:trHeight w:val="1232"/>
        </w:trPr>
        <w:tc>
          <w:tcPr>
            <w:tcW w:w="1512" w:type="pct"/>
            <w:shd w:val="clear" w:color="auto" w:fill="auto"/>
            <w:hideMark/>
          </w:tcPr>
          <w:p w14:paraId="20D23257" w14:textId="77777777" w:rsidR="00382244" w:rsidRPr="00E9025E" w:rsidRDefault="00072859" w:rsidP="00885FAF">
            <w:pPr>
              <w:keepNext/>
              <w:spacing w:line="240" w:lineRule="auto"/>
              <w:rPr>
                <w:sz w:val="21"/>
                <w:szCs w:val="21"/>
                <w:vertAlign w:val="superscript"/>
              </w:rPr>
            </w:pPr>
            <w:r w:rsidRPr="00E9025E">
              <w:rPr>
                <w:sz w:val="21"/>
              </w:rPr>
              <w:t>ciclosporin</w:t>
            </w:r>
            <w:r w:rsidRPr="00E9025E">
              <w:rPr>
                <w:sz w:val="21"/>
                <w:vertAlign w:val="superscript"/>
              </w:rPr>
              <w:t>a</w:t>
            </w:r>
          </w:p>
          <w:p w14:paraId="20D23258" w14:textId="77777777" w:rsidR="00382244" w:rsidRPr="00E9025E" w:rsidRDefault="00072859" w:rsidP="00885FAF">
            <w:pPr>
              <w:keepNext/>
              <w:spacing w:line="240" w:lineRule="auto"/>
              <w:rPr>
                <w:sz w:val="21"/>
                <w:szCs w:val="21"/>
                <w:vertAlign w:val="superscript"/>
              </w:rPr>
            </w:pPr>
            <w:r w:rsidRPr="00E9025E">
              <w:rPr>
                <w:sz w:val="21"/>
              </w:rPr>
              <w:t>everolimus</w:t>
            </w:r>
            <w:r w:rsidRPr="00E9025E">
              <w:rPr>
                <w:sz w:val="21"/>
                <w:vertAlign w:val="superscript"/>
              </w:rPr>
              <w:t>a</w:t>
            </w:r>
          </w:p>
          <w:p w14:paraId="20D23259" w14:textId="77777777" w:rsidR="00382244" w:rsidRPr="00E9025E" w:rsidRDefault="00072859" w:rsidP="00885FAF">
            <w:pPr>
              <w:keepNext/>
              <w:spacing w:line="240" w:lineRule="auto"/>
              <w:rPr>
                <w:sz w:val="21"/>
                <w:szCs w:val="21"/>
              </w:rPr>
            </w:pPr>
            <w:r w:rsidRPr="00E9025E">
              <w:rPr>
                <w:sz w:val="21"/>
              </w:rPr>
              <w:t>sirolimus</w:t>
            </w:r>
            <w:r w:rsidRPr="00E9025E">
              <w:rPr>
                <w:sz w:val="21"/>
                <w:vertAlign w:val="superscript"/>
              </w:rPr>
              <w:t>a</w:t>
            </w:r>
          </w:p>
        </w:tc>
        <w:tc>
          <w:tcPr>
            <w:tcW w:w="1773" w:type="pct"/>
            <w:shd w:val="clear" w:color="auto" w:fill="auto"/>
            <w:hideMark/>
          </w:tcPr>
          <w:p w14:paraId="20D2325A" w14:textId="77777777" w:rsidR="00382244" w:rsidRPr="00E9025E" w:rsidRDefault="00072859" w:rsidP="00885FAF">
            <w:pPr>
              <w:spacing w:line="240" w:lineRule="auto"/>
              <w:rPr>
                <w:sz w:val="21"/>
                <w:szCs w:val="21"/>
              </w:rPr>
            </w:pPr>
            <w:r w:rsidRPr="00E9025E">
              <w:rPr>
                <w:sz w:val="21"/>
              </w:rPr>
              <w:t>Interaktion er ikke undersøgt.</w:t>
            </w:r>
          </w:p>
          <w:p w14:paraId="20D2325B" w14:textId="77777777" w:rsidR="00382244" w:rsidRPr="00E9025E" w:rsidRDefault="00072859" w:rsidP="00885FAF">
            <w:pPr>
              <w:spacing w:line="240" w:lineRule="auto"/>
              <w:rPr>
                <w:sz w:val="21"/>
                <w:szCs w:val="21"/>
              </w:rPr>
            </w:pPr>
            <w:r w:rsidRPr="00E9025E">
              <w:rPr>
                <w:sz w:val="21"/>
              </w:rPr>
              <w:t>Forventet:</w:t>
            </w:r>
          </w:p>
          <w:p w14:paraId="20D2325C" w14:textId="77777777" w:rsidR="00382244" w:rsidRPr="00E9025E" w:rsidRDefault="00072859" w:rsidP="00885FAF">
            <w:pPr>
              <w:spacing w:line="240" w:lineRule="auto"/>
              <w:rPr>
                <w:sz w:val="21"/>
                <w:szCs w:val="21"/>
              </w:rPr>
            </w:pPr>
            <w:r w:rsidRPr="00E9025E">
              <w:rPr>
                <w:sz w:val="21"/>
              </w:rPr>
              <w:t>↑ ciclosporin, everolimus, sirolimus</w:t>
            </w:r>
          </w:p>
          <w:p w14:paraId="20D2325D" w14:textId="77777777" w:rsidR="00382244" w:rsidRPr="00E9025E" w:rsidRDefault="00072859" w:rsidP="00885FAF">
            <w:pPr>
              <w:spacing w:line="240" w:lineRule="auto"/>
              <w:rPr>
                <w:sz w:val="21"/>
                <w:szCs w:val="21"/>
              </w:rPr>
            </w:pPr>
            <w:r w:rsidRPr="00E9025E">
              <w:rPr>
                <w:sz w:val="21"/>
              </w:rPr>
              <w:t>(CYP3A-/P</w:t>
            </w:r>
            <w:r w:rsidRPr="00E9025E">
              <w:rPr>
                <w:sz w:val="21"/>
              </w:rPr>
              <w:noBreakHyphen/>
              <w:t>gp-hæmning)</w:t>
            </w:r>
          </w:p>
        </w:tc>
        <w:tc>
          <w:tcPr>
            <w:tcW w:w="1715" w:type="pct"/>
            <w:shd w:val="clear" w:color="auto" w:fill="auto"/>
            <w:hideMark/>
          </w:tcPr>
          <w:p w14:paraId="20D2325E" w14:textId="79CF07F0" w:rsidR="00382244" w:rsidRPr="00E9025E" w:rsidRDefault="00072859" w:rsidP="00885FAF">
            <w:pPr>
              <w:spacing w:line="240" w:lineRule="auto"/>
              <w:rPr>
                <w:sz w:val="21"/>
                <w:szCs w:val="21"/>
              </w:rPr>
            </w:pPr>
            <w:r w:rsidRPr="00E9025E">
              <w:rPr>
                <w:sz w:val="21"/>
              </w:rPr>
              <w:t xml:space="preserve">Overvåg ciclosporin-, everolimus- og sirolimus-niveauerne hyppigt, især efter opstart og seponering af </w:t>
            </w:r>
            <w:r w:rsidR="00A610F1" w:rsidRPr="00E9025E">
              <w:rPr>
                <w:sz w:val="21"/>
              </w:rPr>
              <w:t>maribavir</w:t>
            </w:r>
            <w:r w:rsidRPr="00E9025E">
              <w:rPr>
                <w:sz w:val="21"/>
              </w:rPr>
              <w:t>, og juster dosis efter behov.</w:t>
            </w:r>
          </w:p>
        </w:tc>
      </w:tr>
      <w:tr w:rsidR="00382244" w:rsidRPr="00E9025E" w14:paraId="20D23267" w14:textId="77777777" w:rsidTr="00054A88">
        <w:trPr>
          <w:cantSplit/>
          <w:trHeight w:val="1061"/>
        </w:trPr>
        <w:tc>
          <w:tcPr>
            <w:tcW w:w="1512" w:type="pct"/>
            <w:shd w:val="clear" w:color="auto" w:fill="auto"/>
            <w:hideMark/>
          </w:tcPr>
          <w:p w14:paraId="20D23260" w14:textId="77777777" w:rsidR="00382244" w:rsidRPr="00E9025E" w:rsidRDefault="00072859" w:rsidP="00885FAF">
            <w:pPr>
              <w:spacing w:line="240" w:lineRule="auto"/>
              <w:rPr>
                <w:sz w:val="21"/>
                <w:szCs w:val="21"/>
              </w:rPr>
            </w:pPr>
            <w:r w:rsidRPr="00E9025E">
              <w:rPr>
                <w:sz w:val="21"/>
              </w:rPr>
              <w:t>tacrolimus</w:t>
            </w:r>
            <w:r w:rsidRPr="00E9025E">
              <w:rPr>
                <w:sz w:val="21"/>
                <w:vertAlign w:val="superscript"/>
              </w:rPr>
              <w:t>a</w:t>
            </w:r>
          </w:p>
        </w:tc>
        <w:tc>
          <w:tcPr>
            <w:tcW w:w="1773" w:type="pct"/>
            <w:shd w:val="clear" w:color="auto" w:fill="auto"/>
            <w:hideMark/>
          </w:tcPr>
          <w:p w14:paraId="20D23261" w14:textId="77777777" w:rsidR="00382244" w:rsidRPr="000E6BB7" w:rsidRDefault="00072859" w:rsidP="00885FAF">
            <w:pPr>
              <w:spacing w:line="240" w:lineRule="auto"/>
              <w:rPr>
                <w:sz w:val="21"/>
                <w:szCs w:val="21"/>
                <w:lang w:val="en-US"/>
              </w:rPr>
            </w:pPr>
            <w:r w:rsidRPr="000E6BB7">
              <w:rPr>
                <w:sz w:val="21"/>
                <w:lang w:val="en-US"/>
              </w:rPr>
              <w:t>↑ tacrolimus</w:t>
            </w:r>
          </w:p>
          <w:p w14:paraId="20D23262" w14:textId="77777777" w:rsidR="00382244" w:rsidRPr="000E6BB7" w:rsidRDefault="00072859" w:rsidP="00885FAF">
            <w:pPr>
              <w:spacing w:line="240" w:lineRule="auto"/>
              <w:rPr>
                <w:sz w:val="21"/>
                <w:szCs w:val="21"/>
                <w:lang w:val="en-US"/>
              </w:rPr>
            </w:pPr>
            <w:r w:rsidRPr="000E6BB7">
              <w:rPr>
                <w:sz w:val="21"/>
                <w:lang w:val="en-US"/>
              </w:rPr>
              <w:t>AUC 1,51 (1,39; 1,65)</w:t>
            </w:r>
          </w:p>
          <w:p w14:paraId="20D23263" w14:textId="77777777" w:rsidR="00382244" w:rsidRPr="000E6BB7" w:rsidRDefault="00072859" w:rsidP="00885FAF">
            <w:pPr>
              <w:spacing w:line="240" w:lineRule="auto"/>
              <w:rPr>
                <w:sz w:val="21"/>
                <w:szCs w:val="21"/>
                <w:lang w:val="en-US"/>
              </w:rPr>
            </w:pPr>
            <w:proofErr w:type="spellStart"/>
            <w:r w:rsidRPr="000E6BB7">
              <w:rPr>
                <w:sz w:val="21"/>
                <w:lang w:val="en-US"/>
              </w:rPr>
              <w:t>C</w:t>
            </w:r>
            <w:r w:rsidRPr="000E6BB7">
              <w:rPr>
                <w:sz w:val="21"/>
                <w:vertAlign w:val="subscript"/>
                <w:lang w:val="en-US"/>
              </w:rPr>
              <w:t>max</w:t>
            </w:r>
            <w:proofErr w:type="spellEnd"/>
            <w:r w:rsidRPr="000E6BB7">
              <w:rPr>
                <w:sz w:val="21"/>
                <w:lang w:val="en-US"/>
              </w:rPr>
              <w:t xml:space="preserve"> 1,38 (1,20; 1,57)</w:t>
            </w:r>
          </w:p>
          <w:p w14:paraId="20D23264" w14:textId="77777777" w:rsidR="00382244" w:rsidRPr="000E6BB7" w:rsidRDefault="00072859" w:rsidP="00885FAF">
            <w:pPr>
              <w:spacing w:line="240" w:lineRule="auto"/>
              <w:rPr>
                <w:sz w:val="21"/>
                <w:szCs w:val="21"/>
                <w:lang w:val="en-US"/>
              </w:rPr>
            </w:pPr>
            <w:proofErr w:type="spellStart"/>
            <w:r w:rsidRPr="000E6BB7">
              <w:rPr>
                <w:sz w:val="21"/>
                <w:lang w:val="en-US"/>
              </w:rPr>
              <w:t>C</w:t>
            </w:r>
            <w:r w:rsidRPr="000E6BB7">
              <w:rPr>
                <w:sz w:val="21"/>
                <w:vertAlign w:val="subscript"/>
                <w:lang w:val="en-US"/>
              </w:rPr>
              <w:t>trough</w:t>
            </w:r>
            <w:proofErr w:type="spellEnd"/>
            <w:r w:rsidRPr="000E6BB7">
              <w:rPr>
                <w:sz w:val="21"/>
                <w:lang w:val="en-US"/>
              </w:rPr>
              <w:t xml:space="preserve"> 1,57 (1,41; 1,74)</w:t>
            </w:r>
          </w:p>
          <w:p w14:paraId="20D23265" w14:textId="77777777" w:rsidR="00382244" w:rsidRPr="000E6BB7" w:rsidRDefault="00072859" w:rsidP="00885FAF">
            <w:pPr>
              <w:spacing w:line="240" w:lineRule="auto"/>
              <w:rPr>
                <w:sz w:val="21"/>
                <w:szCs w:val="21"/>
                <w:lang w:val="en-US"/>
              </w:rPr>
            </w:pPr>
            <w:r w:rsidRPr="000E6BB7">
              <w:rPr>
                <w:sz w:val="21"/>
                <w:lang w:val="en-US"/>
              </w:rPr>
              <w:t>(CYP3A-/P-</w:t>
            </w:r>
            <w:proofErr w:type="spellStart"/>
            <w:r w:rsidRPr="000E6BB7">
              <w:rPr>
                <w:sz w:val="21"/>
                <w:lang w:val="en-US"/>
              </w:rPr>
              <w:t>gp</w:t>
            </w:r>
            <w:proofErr w:type="spellEnd"/>
            <w:r w:rsidRPr="000E6BB7">
              <w:rPr>
                <w:sz w:val="21"/>
                <w:lang w:val="en-US"/>
              </w:rPr>
              <w:t>-</w:t>
            </w:r>
            <w:proofErr w:type="spellStart"/>
            <w:r w:rsidRPr="000E6BB7">
              <w:rPr>
                <w:sz w:val="21"/>
                <w:lang w:val="en-US"/>
              </w:rPr>
              <w:t>hæmning</w:t>
            </w:r>
            <w:proofErr w:type="spellEnd"/>
            <w:r w:rsidRPr="000E6BB7">
              <w:rPr>
                <w:sz w:val="21"/>
                <w:lang w:val="en-US"/>
              </w:rPr>
              <w:t>)</w:t>
            </w:r>
          </w:p>
        </w:tc>
        <w:tc>
          <w:tcPr>
            <w:tcW w:w="1715" w:type="pct"/>
            <w:shd w:val="clear" w:color="auto" w:fill="auto"/>
            <w:hideMark/>
          </w:tcPr>
          <w:p w14:paraId="20D23266" w14:textId="16707A60" w:rsidR="00382244" w:rsidRPr="00E9025E" w:rsidRDefault="00072859" w:rsidP="00885FAF">
            <w:pPr>
              <w:spacing w:line="240" w:lineRule="auto"/>
              <w:rPr>
                <w:sz w:val="21"/>
                <w:szCs w:val="21"/>
              </w:rPr>
            </w:pPr>
            <w:r w:rsidRPr="00E9025E">
              <w:rPr>
                <w:sz w:val="21"/>
              </w:rPr>
              <w:t xml:space="preserve">Overvåg tacrolimus-niveauerne hyppigt, især efter opstart og seponering af </w:t>
            </w:r>
            <w:r w:rsidR="00A610F1" w:rsidRPr="00E9025E">
              <w:rPr>
                <w:sz w:val="21"/>
              </w:rPr>
              <w:t>maribavir</w:t>
            </w:r>
            <w:r w:rsidRPr="00E9025E">
              <w:rPr>
                <w:sz w:val="21"/>
              </w:rPr>
              <w:t xml:space="preserve">, og juster dosis efter behov. </w:t>
            </w:r>
          </w:p>
        </w:tc>
      </w:tr>
      <w:tr w:rsidR="00382244" w:rsidRPr="00E9025E" w14:paraId="20D23269" w14:textId="77777777" w:rsidTr="00054A88">
        <w:trPr>
          <w:cantSplit/>
          <w:trHeight w:val="288"/>
        </w:trPr>
        <w:tc>
          <w:tcPr>
            <w:tcW w:w="5000" w:type="pct"/>
            <w:gridSpan w:val="3"/>
            <w:shd w:val="clear" w:color="auto" w:fill="auto"/>
            <w:noWrap/>
            <w:vAlign w:val="bottom"/>
            <w:hideMark/>
          </w:tcPr>
          <w:p w14:paraId="20D23268" w14:textId="77777777" w:rsidR="00382244" w:rsidRPr="00E9025E" w:rsidRDefault="00072859" w:rsidP="00885FAF">
            <w:pPr>
              <w:keepNext/>
              <w:spacing w:line="240" w:lineRule="auto"/>
              <w:rPr>
                <w:sz w:val="21"/>
                <w:szCs w:val="21"/>
              </w:rPr>
            </w:pPr>
            <w:r w:rsidRPr="00E9025E">
              <w:rPr>
                <w:b/>
                <w:sz w:val="21"/>
              </w:rPr>
              <w:t>Orale antikoagulantia</w:t>
            </w:r>
          </w:p>
        </w:tc>
      </w:tr>
      <w:tr w:rsidR="00382244" w:rsidRPr="00E9025E" w14:paraId="20D23270" w14:textId="77777777" w:rsidTr="00054A88">
        <w:trPr>
          <w:cantSplit/>
          <w:trHeight w:val="719"/>
        </w:trPr>
        <w:tc>
          <w:tcPr>
            <w:tcW w:w="1512" w:type="pct"/>
            <w:shd w:val="clear" w:color="auto" w:fill="auto"/>
            <w:hideMark/>
          </w:tcPr>
          <w:p w14:paraId="20D2326A" w14:textId="77777777" w:rsidR="00382244" w:rsidRPr="00E9025E" w:rsidRDefault="00072859" w:rsidP="00885FAF">
            <w:pPr>
              <w:keepNext/>
              <w:spacing w:line="240" w:lineRule="auto"/>
              <w:rPr>
                <w:sz w:val="21"/>
                <w:szCs w:val="21"/>
              </w:rPr>
            </w:pPr>
            <w:r w:rsidRPr="00E9025E">
              <w:rPr>
                <w:sz w:val="21"/>
              </w:rPr>
              <w:t>warfarin</w:t>
            </w:r>
          </w:p>
          <w:p w14:paraId="20D2326B" w14:textId="741375D6" w:rsidR="00382244" w:rsidRPr="00E9025E" w:rsidRDefault="00072859" w:rsidP="00885FAF">
            <w:pPr>
              <w:keepNext/>
              <w:spacing w:line="240" w:lineRule="auto"/>
              <w:rPr>
                <w:sz w:val="21"/>
                <w:szCs w:val="21"/>
              </w:rPr>
            </w:pPr>
            <w:r w:rsidRPr="00E9025E">
              <w:rPr>
                <w:sz w:val="21"/>
              </w:rPr>
              <w:t>(10 mg enkeltdosis, maribavir 400 mg to gange daglig)</w:t>
            </w:r>
          </w:p>
        </w:tc>
        <w:tc>
          <w:tcPr>
            <w:tcW w:w="1773" w:type="pct"/>
            <w:shd w:val="clear" w:color="auto" w:fill="auto"/>
            <w:hideMark/>
          </w:tcPr>
          <w:p w14:paraId="20D2326C" w14:textId="77777777" w:rsidR="00382244" w:rsidRPr="00E9025E" w:rsidRDefault="00072859" w:rsidP="00885FAF">
            <w:pPr>
              <w:spacing w:line="240" w:lineRule="auto"/>
              <w:rPr>
                <w:sz w:val="21"/>
                <w:szCs w:val="21"/>
              </w:rPr>
            </w:pPr>
            <w:r w:rsidRPr="00E9025E">
              <w:rPr>
                <w:sz w:val="21"/>
              </w:rPr>
              <w:t>↔ S</w:t>
            </w:r>
            <w:r w:rsidRPr="00E9025E">
              <w:rPr>
                <w:sz w:val="21"/>
              </w:rPr>
              <w:noBreakHyphen/>
              <w:t>warfarin</w:t>
            </w:r>
          </w:p>
          <w:p w14:paraId="20D2326D" w14:textId="77777777" w:rsidR="00382244" w:rsidRPr="00E9025E" w:rsidRDefault="00072859" w:rsidP="00885FAF">
            <w:pPr>
              <w:spacing w:line="240" w:lineRule="auto"/>
              <w:rPr>
                <w:sz w:val="21"/>
                <w:szCs w:val="21"/>
              </w:rPr>
            </w:pPr>
            <w:r w:rsidRPr="00E9025E">
              <w:rPr>
                <w:sz w:val="21"/>
              </w:rPr>
              <w:t>AUC 1,01 (0,95; 1,07)</w:t>
            </w:r>
          </w:p>
          <w:p w14:paraId="20D2326E" w14:textId="77777777" w:rsidR="00382244" w:rsidRPr="00E9025E" w:rsidRDefault="00072859" w:rsidP="00885FAF">
            <w:pPr>
              <w:spacing w:line="240" w:lineRule="auto"/>
              <w:rPr>
                <w:sz w:val="21"/>
                <w:szCs w:val="21"/>
              </w:rPr>
            </w:pPr>
            <w:r w:rsidRPr="00E9025E">
              <w:rPr>
                <w:sz w:val="21"/>
              </w:rPr>
              <w:t>(CYP2C9-hæmning)</w:t>
            </w:r>
          </w:p>
        </w:tc>
        <w:tc>
          <w:tcPr>
            <w:tcW w:w="1715" w:type="pct"/>
            <w:shd w:val="clear" w:color="auto" w:fill="auto"/>
            <w:hideMark/>
          </w:tcPr>
          <w:p w14:paraId="20D2326F" w14:textId="77777777" w:rsidR="00382244" w:rsidRPr="00E9025E" w:rsidRDefault="00072859" w:rsidP="00885FAF">
            <w:pPr>
              <w:spacing w:line="240" w:lineRule="auto"/>
              <w:rPr>
                <w:sz w:val="21"/>
                <w:szCs w:val="21"/>
              </w:rPr>
            </w:pPr>
            <w:r w:rsidRPr="00E9025E">
              <w:rPr>
                <w:sz w:val="21"/>
              </w:rPr>
              <w:t>Dosisjustering er ikke nødvendig.</w:t>
            </w:r>
          </w:p>
        </w:tc>
      </w:tr>
      <w:tr w:rsidR="00382244" w:rsidRPr="00E9025E" w14:paraId="20D23272" w14:textId="77777777" w:rsidTr="00054A88">
        <w:trPr>
          <w:cantSplit/>
          <w:trHeight w:val="288"/>
        </w:trPr>
        <w:tc>
          <w:tcPr>
            <w:tcW w:w="5000" w:type="pct"/>
            <w:gridSpan w:val="3"/>
            <w:shd w:val="clear" w:color="auto" w:fill="auto"/>
            <w:noWrap/>
            <w:vAlign w:val="bottom"/>
            <w:hideMark/>
          </w:tcPr>
          <w:p w14:paraId="20D23271" w14:textId="77777777" w:rsidR="00382244" w:rsidRPr="00E9025E" w:rsidRDefault="00072859" w:rsidP="00885FAF">
            <w:pPr>
              <w:spacing w:line="240" w:lineRule="auto"/>
              <w:rPr>
                <w:sz w:val="21"/>
                <w:szCs w:val="21"/>
              </w:rPr>
            </w:pPr>
            <w:r w:rsidRPr="00E9025E">
              <w:rPr>
                <w:b/>
                <w:sz w:val="21"/>
              </w:rPr>
              <w:t>Orale kontraceptiva</w:t>
            </w:r>
          </w:p>
        </w:tc>
      </w:tr>
      <w:tr w:rsidR="00382244" w:rsidRPr="00E9025E" w14:paraId="20D23279" w14:textId="77777777" w:rsidTr="00054A88">
        <w:trPr>
          <w:cantSplit/>
          <w:trHeight w:val="944"/>
        </w:trPr>
        <w:tc>
          <w:tcPr>
            <w:tcW w:w="1512" w:type="pct"/>
            <w:shd w:val="clear" w:color="auto" w:fill="auto"/>
            <w:hideMark/>
          </w:tcPr>
          <w:p w14:paraId="20D23273" w14:textId="77777777" w:rsidR="00382244" w:rsidRPr="00E9025E" w:rsidRDefault="00072859" w:rsidP="00885FAF">
            <w:pPr>
              <w:spacing w:line="240" w:lineRule="auto"/>
              <w:rPr>
                <w:sz w:val="21"/>
                <w:szCs w:val="21"/>
              </w:rPr>
            </w:pPr>
            <w:r w:rsidRPr="00E9025E">
              <w:rPr>
                <w:sz w:val="21"/>
              </w:rPr>
              <w:t>systemisk virkende orale kontraceptive steroider</w:t>
            </w:r>
          </w:p>
        </w:tc>
        <w:tc>
          <w:tcPr>
            <w:tcW w:w="1773" w:type="pct"/>
            <w:shd w:val="clear" w:color="auto" w:fill="auto"/>
            <w:hideMark/>
          </w:tcPr>
          <w:p w14:paraId="20D23274" w14:textId="77777777" w:rsidR="00382244" w:rsidRPr="00E9025E" w:rsidRDefault="00072859" w:rsidP="00885FAF">
            <w:pPr>
              <w:spacing w:line="240" w:lineRule="auto"/>
              <w:rPr>
                <w:sz w:val="21"/>
                <w:szCs w:val="21"/>
              </w:rPr>
            </w:pPr>
            <w:r w:rsidRPr="00E9025E">
              <w:rPr>
                <w:sz w:val="21"/>
              </w:rPr>
              <w:t>Interaktion er ikke undersøgt.</w:t>
            </w:r>
          </w:p>
          <w:p w14:paraId="20D23275" w14:textId="77777777" w:rsidR="00382244" w:rsidRPr="00E9025E" w:rsidRDefault="00072859" w:rsidP="00885FAF">
            <w:pPr>
              <w:spacing w:line="240" w:lineRule="auto"/>
              <w:rPr>
                <w:sz w:val="21"/>
                <w:szCs w:val="21"/>
              </w:rPr>
            </w:pPr>
            <w:r w:rsidRPr="00E9025E">
              <w:rPr>
                <w:sz w:val="21"/>
              </w:rPr>
              <w:t>Forventet:</w:t>
            </w:r>
          </w:p>
          <w:p w14:paraId="20D23276" w14:textId="77777777" w:rsidR="00382244" w:rsidRPr="00E9025E" w:rsidRDefault="00072859" w:rsidP="00885FAF">
            <w:pPr>
              <w:spacing w:line="240" w:lineRule="auto"/>
              <w:rPr>
                <w:sz w:val="21"/>
                <w:szCs w:val="21"/>
              </w:rPr>
            </w:pPr>
            <w:r w:rsidRPr="00E9025E">
              <w:rPr>
                <w:sz w:val="21"/>
              </w:rPr>
              <w:t>↔ orale kontraceptive steroider</w:t>
            </w:r>
          </w:p>
          <w:p w14:paraId="20D23277" w14:textId="77777777" w:rsidR="00382244" w:rsidRPr="00E9025E" w:rsidRDefault="00072859" w:rsidP="00885FAF">
            <w:pPr>
              <w:spacing w:line="240" w:lineRule="auto"/>
              <w:rPr>
                <w:sz w:val="21"/>
                <w:szCs w:val="21"/>
              </w:rPr>
            </w:pPr>
            <w:r w:rsidRPr="00E9025E">
              <w:rPr>
                <w:sz w:val="21"/>
              </w:rPr>
              <w:t>(CYP3A-hæmning)</w:t>
            </w:r>
          </w:p>
        </w:tc>
        <w:tc>
          <w:tcPr>
            <w:tcW w:w="1715" w:type="pct"/>
            <w:shd w:val="clear" w:color="auto" w:fill="auto"/>
            <w:hideMark/>
          </w:tcPr>
          <w:p w14:paraId="20D23278" w14:textId="77777777" w:rsidR="00382244" w:rsidRPr="00E9025E" w:rsidRDefault="00072859" w:rsidP="00885FAF">
            <w:pPr>
              <w:spacing w:line="240" w:lineRule="auto"/>
              <w:rPr>
                <w:sz w:val="21"/>
                <w:szCs w:val="21"/>
              </w:rPr>
            </w:pPr>
            <w:r w:rsidRPr="00E9025E">
              <w:rPr>
                <w:sz w:val="21"/>
              </w:rPr>
              <w:t>Dosisjustering er ikke nødvendig.</w:t>
            </w:r>
          </w:p>
        </w:tc>
      </w:tr>
      <w:tr w:rsidR="00382244" w:rsidRPr="00E9025E" w14:paraId="20D2327B" w14:textId="77777777" w:rsidTr="00054A88">
        <w:trPr>
          <w:cantSplit/>
          <w:trHeight w:val="288"/>
        </w:trPr>
        <w:tc>
          <w:tcPr>
            <w:tcW w:w="5000" w:type="pct"/>
            <w:gridSpan w:val="3"/>
            <w:shd w:val="clear" w:color="auto" w:fill="auto"/>
            <w:noWrap/>
            <w:vAlign w:val="bottom"/>
            <w:hideMark/>
          </w:tcPr>
          <w:p w14:paraId="20D2327A" w14:textId="77777777" w:rsidR="00382244" w:rsidRPr="00E9025E" w:rsidRDefault="00072859" w:rsidP="00885FAF">
            <w:pPr>
              <w:keepNext/>
              <w:spacing w:line="240" w:lineRule="auto"/>
              <w:rPr>
                <w:sz w:val="21"/>
                <w:szCs w:val="21"/>
              </w:rPr>
            </w:pPr>
            <w:r w:rsidRPr="00E9025E">
              <w:rPr>
                <w:b/>
                <w:sz w:val="21"/>
              </w:rPr>
              <w:t>Sedativa</w:t>
            </w:r>
          </w:p>
        </w:tc>
      </w:tr>
      <w:tr w:rsidR="00382244" w:rsidRPr="00E9025E" w14:paraId="20D23283" w14:textId="77777777" w:rsidTr="00054A88">
        <w:trPr>
          <w:cantSplit/>
          <w:trHeight w:val="1034"/>
        </w:trPr>
        <w:tc>
          <w:tcPr>
            <w:tcW w:w="1512" w:type="pct"/>
            <w:shd w:val="clear" w:color="auto" w:fill="auto"/>
            <w:hideMark/>
          </w:tcPr>
          <w:p w14:paraId="20D2327C" w14:textId="77777777" w:rsidR="00382244" w:rsidRPr="00E9025E" w:rsidRDefault="00072859" w:rsidP="00885FAF">
            <w:pPr>
              <w:keepNext/>
              <w:spacing w:line="240" w:lineRule="auto"/>
              <w:rPr>
                <w:sz w:val="21"/>
                <w:szCs w:val="21"/>
              </w:rPr>
            </w:pPr>
            <w:r w:rsidRPr="00E9025E">
              <w:rPr>
                <w:sz w:val="21"/>
              </w:rPr>
              <w:t>midazolam</w:t>
            </w:r>
          </w:p>
          <w:p w14:paraId="20D2327D" w14:textId="610CF886" w:rsidR="00382244" w:rsidRPr="00E9025E" w:rsidRDefault="00072859" w:rsidP="00885FAF">
            <w:pPr>
              <w:keepNext/>
              <w:spacing w:line="240" w:lineRule="auto"/>
              <w:rPr>
                <w:sz w:val="21"/>
                <w:szCs w:val="21"/>
              </w:rPr>
            </w:pPr>
            <w:r w:rsidRPr="00E9025E">
              <w:rPr>
                <w:sz w:val="21"/>
              </w:rPr>
              <w:t>(0,075 mg/kg enkeltdosis, maribavir 400 mg to gange daglig</w:t>
            </w:r>
            <w:r w:rsidR="00E62816" w:rsidRPr="00E9025E">
              <w:rPr>
                <w:sz w:val="21"/>
              </w:rPr>
              <w:t xml:space="preserve"> </w:t>
            </w:r>
            <w:r w:rsidRPr="00E9025E">
              <w:rPr>
                <w:sz w:val="21"/>
              </w:rPr>
              <w:t>i 7 dage)</w:t>
            </w:r>
          </w:p>
        </w:tc>
        <w:tc>
          <w:tcPr>
            <w:tcW w:w="1773" w:type="pct"/>
            <w:shd w:val="clear" w:color="auto" w:fill="auto"/>
            <w:hideMark/>
          </w:tcPr>
          <w:p w14:paraId="20D2327E" w14:textId="77777777" w:rsidR="00382244" w:rsidRPr="00E9025E" w:rsidRDefault="00072859" w:rsidP="00885FAF">
            <w:pPr>
              <w:keepNext/>
              <w:spacing w:line="240" w:lineRule="auto"/>
              <w:rPr>
                <w:sz w:val="21"/>
                <w:szCs w:val="21"/>
              </w:rPr>
            </w:pPr>
            <w:r w:rsidRPr="00E9025E">
              <w:rPr>
                <w:sz w:val="21"/>
              </w:rPr>
              <w:t>↔ midazolam</w:t>
            </w:r>
          </w:p>
          <w:p w14:paraId="20D2327F" w14:textId="77777777" w:rsidR="00382244" w:rsidRPr="00E9025E" w:rsidRDefault="00072859" w:rsidP="00885FAF">
            <w:pPr>
              <w:keepNext/>
              <w:spacing w:line="240" w:lineRule="auto"/>
              <w:rPr>
                <w:sz w:val="21"/>
                <w:szCs w:val="21"/>
              </w:rPr>
            </w:pPr>
            <w:r w:rsidRPr="00E9025E">
              <w:t xml:space="preserve"> </w:t>
            </w:r>
          </w:p>
          <w:p w14:paraId="20D23280" w14:textId="77777777" w:rsidR="00382244" w:rsidRPr="00E9025E" w:rsidRDefault="00072859" w:rsidP="00885FAF">
            <w:pPr>
              <w:keepNext/>
              <w:spacing w:line="240" w:lineRule="auto"/>
              <w:rPr>
                <w:sz w:val="21"/>
                <w:szCs w:val="21"/>
              </w:rPr>
            </w:pPr>
            <w:r w:rsidRPr="00E9025E">
              <w:rPr>
                <w:sz w:val="21"/>
              </w:rPr>
              <w:t>AUC 0,89 (0,79; 1,00)</w:t>
            </w:r>
          </w:p>
          <w:p w14:paraId="20D23281" w14:textId="77777777" w:rsidR="00382244" w:rsidRPr="00E9025E" w:rsidRDefault="00072859" w:rsidP="00885FAF">
            <w:pPr>
              <w:keepNext/>
              <w:spacing w:line="240" w:lineRule="auto"/>
              <w:rPr>
                <w:sz w:val="21"/>
                <w:szCs w:val="21"/>
              </w:rPr>
            </w:pPr>
            <w:r w:rsidRPr="00E9025E">
              <w:rPr>
                <w:sz w:val="21"/>
              </w:rPr>
              <w:t>C</w:t>
            </w:r>
            <w:r w:rsidRPr="00E9025E">
              <w:rPr>
                <w:sz w:val="21"/>
                <w:vertAlign w:val="subscript"/>
              </w:rPr>
              <w:t>max</w:t>
            </w:r>
            <w:r w:rsidRPr="00E9025E">
              <w:rPr>
                <w:sz w:val="21"/>
              </w:rPr>
              <w:t xml:space="preserve"> 0,82 (0,70; 0,96)</w:t>
            </w:r>
          </w:p>
        </w:tc>
        <w:tc>
          <w:tcPr>
            <w:tcW w:w="1715" w:type="pct"/>
            <w:shd w:val="clear" w:color="auto" w:fill="auto"/>
            <w:hideMark/>
          </w:tcPr>
          <w:p w14:paraId="20D23282" w14:textId="77777777" w:rsidR="00382244" w:rsidRPr="00E9025E" w:rsidRDefault="00072859" w:rsidP="00885FAF">
            <w:pPr>
              <w:keepNext/>
              <w:spacing w:line="240" w:lineRule="auto"/>
              <w:rPr>
                <w:sz w:val="21"/>
                <w:szCs w:val="21"/>
              </w:rPr>
            </w:pPr>
            <w:r w:rsidRPr="00E9025E">
              <w:rPr>
                <w:sz w:val="21"/>
              </w:rPr>
              <w:t>Dosisjustering er ikke nødvendig.</w:t>
            </w:r>
          </w:p>
        </w:tc>
      </w:tr>
    </w:tbl>
    <w:bookmarkEnd w:id="14"/>
    <w:p w14:paraId="20D23284" w14:textId="77777777" w:rsidR="00382244" w:rsidRPr="00E9025E" w:rsidRDefault="00072859" w:rsidP="00885FAF">
      <w:pPr>
        <w:keepNext/>
        <w:spacing w:line="240" w:lineRule="auto"/>
        <w:rPr>
          <w:sz w:val="18"/>
          <w:szCs w:val="18"/>
        </w:rPr>
      </w:pPr>
      <w:r w:rsidRPr="00E9025E">
        <w:rPr>
          <w:sz w:val="18"/>
        </w:rPr>
        <w:t>↑ = stigning, ↓ = fald, ↔ = ingen ændring</w:t>
      </w:r>
    </w:p>
    <w:p w14:paraId="20D23285" w14:textId="607EEA1F" w:rsidR="00382244" w:rsidRPr="00E9025E" w:rsidRDefault="00072859" w:rsidP="00885FAF">
      <w:pPr>
        <w:spacing w:line="240" w:lineRule="auto"/>
        <w:rPr>
          <w:sz w:val="18"/>
          <w:szCs w:val="18"/>
        </w:rPr>
      </w:pPr>
      <w:r w:rsidRPr="00E9025E">
        <w:rPr>
          <w:sz w:val="18"/>
        </w:rPr>
        <w:t>CI = Konfidensinterval</w:t>
      </w:r>
    </w:p>
    <w:p w14:paraId="20D23286" w14:textId="08635DDC" w:rsidR="00382244" w:rsidRPr="00E9025E" w:rsidRDefault="00072859" w:rsidP="00885FAF">
      <w:pPr>
        <w:spacing w:line="240" w:lineRule="auto"/>
        <w:rPr>
          <w:sz w:val="18"/>
          <w:szCs w:val="18"/>
        </w:rPr>
      </w:pPr>
      <w:r w:rsidRPr="00E9025E">
        <w:rPr>
          <w:sz w:val="18"/>
        </w:rPr>
        <w:t>*AUC</w:t>
      </w:r>
      <w:r w:rsidRPr="00E9025E">
        <w:rPr>
          <w:sz w:val="18"/>
          <w:vertAlign w:val="subscript"/>
        </w:rPr>
        <w:t>0-∞</w:t>
      </w:r>
      <w:r w:rsidRPr="00E9025E">
        <w:rPr>
          <w:sz w:val="18"/>
        </w:rPr>
        <w:t xml:space="preserve"> for enkeltdosis, AUC</w:t>
      </w:r>
      <w:r w:rsidRPr="00E9025E">
        <w:rPr>
          <w:sz w:val="18"/>
          <w:vertAlign w:val="subscript"/>
        </w:rPr>
        <w:t>0-12</w:t>
      </w:r>
      <w:r w:rsidRPr="00E9025E">
        <w:rPr>
          <w:sz w:val="18"/>
        </w:rPr>
        <w:t xml:space="preserve"> for to gange daglig.</w:t>
      </w:r>
    </w:p>
    <w:p w14:paraId="20D23287" w14:textId="77777777" w:rsidR="00382244" w:rsidRPr="00E9025E" w:rsidRDefault="00072859" w:rsidP="00885FAF">
      <w:pPr>
        <w:spacing w:line="240" w:lineRule="auto"/>
        <w:rPr>
          <w:bCs/>
          <w:sz w:val="18"/>
          <w:szCs w:val="18"/>
        </w:rPr>
      </w:pPr>
      <w:r w:rsidRPr="00E9025E">
        <w:rPr>
          <w:sz w:val="18"/>
        </w:rPr>
        <w:t>Bemærk: tabellen er ikke udtømmende, men giver eksempler på klinisk relevante interaktioner.</w:t>
      </w:r>
    </w:p>
    <w:p w14:paraId="20D23288" w14:textId="77777777" w:rsidR="00382244" w:rsidRPr="00E9025E" w:rsidRDefault="00072859" w:rsidP="00885FAF">
      <w:pPr>
        <w:spacing w:line="240" w:lineRule="auto"/>
        <w:rPr>
          <w:sz w:val="18"/>
          <w:szCs w:val="18"/>
        </w:rPr>
      </w:pPr>
      <w:r w:rsidRPr="00E9025E">
        <w:rPr>
          <w:sz w:val="18"/>
          <w:vertAlign w:val="superscript"/>
        </w:rPr>
        <w:t>a</w:t>
      </w:r>
      <w:r w:rsidRPr="00E9025E">
        <w:rPr>
          <w:sz w:val="18"/>
        </w:rPr>
        <w:t xml:space="preserve"> </w:t>
      </w:r>
      <w:bookmarkStart w:id="19" w:name="_Hlk65062226"/>
      <w:r w:rsidRPr="00E9025E">
        <w:rPr>
          <w:sz w:val="18"/>
        </w:rPr>
        <w:t>Se de respektive ordineringsoplysninger</w:t>
      </w:r>
      <w:bookmarkEnd w:id="19"/>
      <w:r w:rsidRPr="00E9025E">
        <w:rPr>
          <w:sz w:val="18"/>
        </w:rPr>
        <w:t>.</w:t>
      </w:r>
    </w:p>
    <w:p w14:paraId="20D23289" w14:textId="77777777" w:rsidR="00382244" w:rsidRPr="00E9025E" w:rsidRDefault="00382244" w:rsidP="00885FAF">
      <w:pPr>
        <w:spacing w:line="240" w:lineRule="auto"/>
        <w:rPr>
          <w:szCs w:val="22"/>
        </w:rPr>
      </w:pPr>
    </w:p>
    <w:p w14:paraId="20D2328A" w14:textId="77777777" w:rsidR="00382244" w:rsidRPr="00E9025E" w:rsidRDefault="00072859" w:rsidP="00885FAF">
      <w:pPr>
        <w:keepNext/>
        <w:spacing w:line="240" w:lineRule="auto"/>
        <w:rPr>
          <w:szCs w:val="22"/>
          <w:u w:val="single"/>
        </w:rPr>
      </w:pPr>
      <w:r w:rsidRPr="00E9025E">
        <w:rPr>
          <w:u w:val="single"/>
        </w:rPr>
        <w:t>Pædiatrisk population</w:t>
      </w:r>
    </w:p>
    <w:p w14:paraId="20D2328B" w14:textId="77777777" w:rsidR="00382244" w:rsidRPr="00E9025E" w:rsidRDefault="00382244" w:rsidP="00885FAF">
      <w:pPr>
        <w:keepNext/>
        <w:spacing w:line="240" w:lineRule="auto"/>
        <w:rPr>
          <w:i/>
          <w:szCs w:val="22"/>
        </w:rPr>
      </w:pPr>
    </w:p>
    <w:p w14:paraId="20D2328C" w14:textId="77777777" w:rsidR="00382244" w:rsidRPr="00E9025E" w:rsidRDefault="00072859" w:rsidP="00885FAF">
      <w:pPr>
        <w:keepNext/>
        <w:spacing w:line="240" w:lineRule="auto"/>
        <w:rPr>
          <w:szCs w:val="22"/>
        </w:rPr>
      </w:pPr>
      <w:r w:rsidRPr="00E9025E">
        <w:t>Interaktionsstudier er kun udført hos voksne.</w:t>
      </w:r>
    </w:p>
    <w:p w14:paraId="20D2328D" w14:textId="77777777" w:rsidR="00382244" w:rsidRPr="00E9025E" w:rsidRDefault="00382244" w:rsidP="00885FAF">
      <w:pPr>
        <w:spacing w:line="240" w:lineRule="auto"/>
      </w:pPr>
    </w:p>
    <w:p w14:paraId="20D2328E" w14:textId="77777777" w:rsidR="00382244" w:rsidRPr="00E9025E" w:rsidRDefault="00072859" w:rsidP="00054A88">
      <w:pPr>
        <w:keepNext/>
        <w:spacing w:line="240" w:lineRule="auto"/>
        <w:rPr>
          <w:b/>
          <w:bCs/>
        </w:rPr>
      </w:pPr>
      <w:r w:rsidRPr="00E9025E">
        <w:rPr>
          <w:b/>
        </w:rPr>
        <w:t>4.6</w:t>
      </w:r>
      <w:r w:rsidRPr="00E9025E">
        <w:rPr>
          <w:b/>
        </w:rPr>
        <w:tab/>
        <w:t>Fertilitet, graviditet og amning</w:t>
      </w:r>
    </w:p>
    <w:p w14:paraId="20D2328F" w14:textId="77777777" w:rsidR="00382244" w:rsidRPr="00E9025E" w:rsidRDefault="00382244" w:rsidP="00885FAF">
      <w:pPr>
        <w:keepNext/>
        <w:spacing w:line="240" w:lineRule="auto"/>
        <w:rPr>
          <w:szCs w:val="22"/>
        </w:rPr>
      </w:pPr>
    </w:p>
    <w:p w14:paraId="20D23290" w14:textId="77777777" w:rsidR="00382244" w:rsidRPr="00E9025E" w:rsidRDefault="00072859" w:rsidP="00885FAF">
      <w:pPr>
        <w:keepNext/>
        <w:spacing w:line="240" w:lineRule="auto"/>
        <w:rPr>
          <w:szCs w:val="22"/>
          <w:u w:val="single"/>
        </w:rPr>
      </w:pPr>
      <w:r w:rsidRPr="00E9025E">
        <w:rPr>
          <w:u w:val="single"/>
        </w:rPr>
        <w:t>Graviditet</w:t>
      </w:r>
    </w:p>
    <w:p w14:paraId="20D23291" w14:textId="77777777" w:rsidR="00382244" w:rsidRPr="00E9025E" w:rsidRDefault="00382244" w:rsidP="00885FAF">
      <w:pPr>
        <w:keepNext/>
        <w:spacing w:line="240" w:lineRule="auto"/>
        <w:rPr>
          <w:szCs w:val="22"/>
        </w:rPr>
      </w:pPr>
    </w:p>
    <w:p w14:paraId="20D23292" w14:textId="34542CB1" w:rsidR="00382244" w:rsidRPr="00E9025E" w:rsidRDefault="00072859" w:rsidP="00054A88">
      <w:pPr>
        <w:spacing w:line="240" w:lineRule="auto"/>
        <w:rPr>
          <w:iCs/>
          <w:szCs w:val="22"/>
        </w:rPr>
      </w:pPr>
      <w:r w:rsidRPr="00E9025E">
        <w:t xml:space="preserve">Der er ingen data fra anvendelse af maribavir til gravide kvinder. Dyreforsøg har påvist reproduktionstoksicitet (se pkt. 5.3). LIVTENCITY </w:t>
      </w:r>
      <w:r w:rsidR="00AA1447" w:rsidRPr="00E9025E">
        <w:t xml:space="preserve">er </w:t>
      </w:r>
      <w:r w:rsidRPr="00E9025E">
        <w:t xml:space="preserve">ikke </w:t>
      </w:r>
      <w:r w:rsidR="00AA1447" w:rsidRPr="00E9025E">
        <w:t xml:space="preserve">anbefalet til brug </w:t>
      </w:r>
      <w:r w:rsidRPr="00E9025E">
        <w:t xml:space="preserve">under graviditet </w:t>
      </w:r>
      <w:r w:rsidR="00F70759" w:rsidRPr="00E9025E">
        <w:t>eller</w:t>
      </w:r>
      <w:r w:rsidRPr="00E9025E">
        <w:t xml:space="preserve"> til kvinder i den fertile alder, som ikke anvender sikker kontraception.</w:t>
      </w:r>
    </w:p>
    <w:p w14:paraId="20D23293" w14:textId="77777777" w:rsidR="00382244" w:rsidRPr="00E9025E" w:rsidRDefault="00382244" w:rsidP="00054A88">
      <w:pPr>
        <w:spacing w:line="240" w:lineRule="auto"/>
        <w:rPr>
          <w:iCs/>
          <w:szCs w:val="22"/>
        </w:rPr>
      </w:pPr>
    </w:p>
    <w:p w14:paraId="20D23294" w14:textId="1C4342D1" w:rsidR="00382244" w:rsidRPr="00E9025E" w:rsidRDefault="00072859" w:rsidP="00885FAF">
      <w:pPr>
        <w:spacing w:line="240" w:lineRule="auto"/>
        <w:rPr>
          <w:iCs/>
          <w:szCs w:val="22"/>
        </w:rPr>
      </w:pPr>
      <w:r w:rsidRPr="00E9025E">
        <w:t xml:space="preserve">Maribavir forventes ikke at påvirke </w:t>
      </w:r>
      <w:r w:rsidR="00081FE9" w:rsidRPr="00E9025E">
        <w:t xml:space="preserve">plasmakoncentrationen af </w:t>
      </w:r>
      <w:r w:rsidRPr="00E9025E">
        <w:t>systemisk virkende orale kontraceptive steroider</w:t>
      </w:r>
      <w:r w:rsidR="00081FE9" w:rsidRPr="00E9025E">
        <w:t xml:space="preserve"> </w:t>
      </w:r>
      <w:r w:rsidRPr="00E9025E">
        <w:t>(se pkt. 4.5).</w:t>
      </w:r>
    </w:p>
    <w:p w14:paraId="20D23295" w14:textId="77777777" w:rsidR="00382244" w:rsidRPr="00E9025E" w:rsidRDefault="00382244" w:rsidP="00885FAF">
      <w:pPr>
        <w:spacing w:line="240" w:lineRule="auto"/>
        <w:rPr>
          <w:szCs w:val="22"/>
        </w:rPr>
      </w:pPr>
    </w:p>
    <w:p w14:paraId="20D23296" w14:textId="77777777" w:rsidR="00382244" w:rsidRPr="00E9025E" w:rsidRDefault="00072859" w:rsidP="00885FAF">
      <w:pPr>
        <w:keepNext/>
        <w:spacing w:line="240" w:lineRule="auto"/>
        <w:rPr>
          <w:szCs w:val="22"/>
          <w:u w:val="single"/>
        </w:rPr>
      </w:pPr>
      <w:r w:rsidRPr="00E9025E">
        <w:rPr>
          <w:u w:val="single"/>
        </w:rPr>
        <w:lastRenderedPageBreak/>
        <w:t>Amning</w:t>
      </w:r>
    </w:p>
    <w:p w14:paraId="20D23297" w14:textId="77777777" w:rsidR="00382244" w:rsidRPr="00E9025E" w:rsidRDefault="00382244" w:rsidP="00885FAF">
      <w:pPr>
        <w:keepNext/>
        <w:spacing w:line="240" w:lineRule="auto"/>
        <w:rPr>
          <w:szCs w:val="22"/>
        </w:rPr>
      </w:pPr>
    </w:p>
    <w:p w14:paraId="20D23298" w14:textId="1BA2AA19" w:rsidR="00382244" w:rsidRPr="00E9025E" w:rsidRDefault="00072859" w:rsidP="00054A88">
      <w:pPr>
        <w:spacing w:line="240" w:lineRule="auto"/>
        <w:rPr>
          <w:szCs w:val="22"/>
        </w:rPr>
      </w:pPr>
      <w:r w:rsidRPr="00E9025E">
        <w:t xml:space="preserve">Det er ukendt, om maribavir eller dets metabolitter udskilles i human mælk. En risiko for det </w:t>
      </w:r>
      <w:r w:rsidR="00E33F6D" w:rsidRPr="00E9025E">
        <w:t xml:space="preserve">ammede </w:t>
      </w:r>
      <w:r w:rsidRPr="00E9025E">
        <w:t xml:space="preserve">barn kan ikke udelukkes. Amning skal </w:t>
      </w:r>
      <w:r w:rsidR="00BD5BF2" w:rsidRPr="00E9025E">
        <w:t xml:space="preserve">afbrydes </w:t>
      </w:r>
      <w:r w:rsidRPr="00E9025E">
        <w:t>under behandling med LIVTENCITY.</w:t>
      </w:r>
    </w:p>
    <w:p w14:paraId="20D23299" w14:textId="77777777" w:rsidR="00382244" w:rsidRPr="00E9025E" w:rsidRDefault="00382244" w:rsidP="00885FAF">
      <w:pPr>
        <w:spacing w:line="240" w:lineRule="auto"/>
        <w:rPr>
          <w:szCs w:val="22"/>
        </w:rPr>
      </w:pPr>
    </w:p>
    <w:p w14:paraId="20D2329A" w14:textId="77777777" w:rsidR="00382244" w:rsidRPr="00E9025E" w:rsidRDefault="00072859" w:rsidP="00885FAF">
      <w:pPr>
        <w:keepNext/>
        <w:spacing w:line="240" w:lineRule="auto"/>
        <w:rPr>
          <w:szCs w:val="22"/>
          <w:u w:val="single"/>
        </w:rPr>
      </w:pPr>
      <w:r w:rsidRPr="00E9025E">
        <w:rPr>
          <w:u w:val="single"/>
        </w:rPr>
        <w:t>Fertilitet</w:t>
      </w:r>
    </w:p>
    <w:p w14:paraId="20D2329B" w14:textId="77777777" w:rsidR="00382244" w:rsidRPr="00E9025E" w:rsidRDefault="00382244" w:rsidP="00885FAF">
      <w:pPr>
        <w:keepNext/>
        <w:spacing w:line="240" w:lineRule="auto"/>
        <w:rPr>
          <w:szCs w:val="22"/>
        </w:rPr>
      </w:pPr>
    </w:p>
    <w:p w14:paraId="20D2329C" w14:textId="4A6443C5" w:rsidR="00382244" w:rsidRPr="00E9025E" w:rsidRDefault="00072859" w:rsidP="00885FAF">
      <w:pPr>
        <w:keepNext/>
        <w:spacing w:line="240" w:lineRule="auto"/>
        <w:rPr>
          <w:i/>
          <w:szCs w:val="22"/>
        </w:rPr>
      </w:pPr>
      <w:r w:rsidRPr="00E9025E">
        <w:t xml:space="preserve">Der er ikke udført fertilitetsstudier med LIVTENCITY hos mennesker. Der blev ikke bemærket nogen virkning på fertilitet eller reproduktionsevne i et kombineret studie af fertilitet og </w:t>
      </w:r>
      <w:bookmarkStart w:id="20" w:name="OLE_LINK5"/>
      <w:r w:rsidRPr="00E9025E">
        <w:t>embryo-føtal</w:t>
      </w:r>
      <w:bookmarkEnd w:id="20"/>
      <w:r w:rsidRPr="00E9025E">
        <w:t xml:space="preserve"> udvikling, men et fald i sædcellernes bevægelseshastighed (</w:t>
      </w:r>
      <w:r w:rsidRPr="00E9025E">
        <w:rPr>
          <w:i/>
          <w:iCs/>
        </w:rPr>
        <w:t>Straight Line Velocity</w:t>
      </w:r>
      <w:r w:rsidRPr="00E9025E">
        <w:t>) blev observeret ved doser ≥ 100 mg/kg/dag (hvilket estimeres at være &lt; 1 gang</w:t>
      </w:r>
      <w:r w:rsidR="0008143B" w:rsidRPr="00E9025E">
        <w:t xml:space="preserve"> </w:t>
      </w:r>
      <w:r w:rsidRPr="00E9025E">
        <w:t>den humane eksponering ved den anbefalede humane dosis [recommended human dose, RHD]). Der var ingen virkning på forplantningsorganer hos hverken hanner eller hunner i non-kliniske studier af rotter og aber (se pkt. 5.3)</w:t>
      </w:r>
      <w:r w:rsidRPr="00E9025E">
        <w:rPr>
          <w:i/>
        </w:rPr>
        <w:t>.</w:t>
      </w:r>
    </w:p>
    <w:p w14:paraId="20D2329D" w14:textId="77777777" w:rsidR="00382244" w:rsidRPr="00E9025E" w:rsidRDefault="00382244" w:rsidP="00885FAF">
      <w:pPr>
        <w:spacing w:line="240" w:lineRule="auto"/>
        <w:rPr>
          <w:iCs/>
          <w:szCs w:val="22"/>
        </w:rPr>
      </w:pPr>
    </w:p>
    <w:p w14:paraId="20D2329E" w14:textId="77777777" w:rsidR="00382244" w:rsidRPr="00E9025E" w:rsidRDefault="00072859" w:rsidP="00054A88">
      <w:pPr>
        <w:keepNext/>
        <w:spacing w:line="240" w:lineRule="auto"/>
        <w:rPr>
          <w:b/>
          <w:bCs/>
          <w:szCs w:val="22"/>
        </w:rPr>
      </w:pPr>
      <w:r w:rsidRPr="00E9025E">
        <w:rPr>
          <w:b/>
        </w:rPr>
        <w:t>4.7</w:t>
      </w:r>
      <w:r w:rsidRPr="00E9025E">
        <w:rPr>
          <w:b/>
        </w:rPr>
        <w:tab/>
        <w:t>Virkning på evnen til at føre motorkøretøj og betjene maskiner</w:t>
      </w:r>
    </w:p>
    <w:p w14:paraId="20D2329F" w14:textId="77777777" w:rsidR="00382244" w:rsidRPr="00E9025E" w:rsidRDefault="00382244" w:rsidP="00885FAF">
      <w:pPr>
        <w:keepNext/>
        <w:spacing w:line="240" w:lineRule="auto"/>
        <w:rPr>
          <w:szCs w:val="22"/>
        </w:rPr>
      </w:pPr>
    </w:p>
    <w:p w14:paraId="20D232A0" w14:textId="77777777" w:rsidR="00382244" w:rsidRPr="00E9025E" w:rsidRDefault="00072859" w:rsidP="00054A88">
      <w:pPr>
        <w:spacing w:line="240" w:lineRule="auto"/>
        <w:rPr>
          <w:szCs w:val="22"/>
        </w:rPr>
      </w:pPr>
      <w:r w:rsidRPr="00E9025E">
        <w:t>LIVTENCITY påvirker ikke evnen til at føre motorkøretøj og betjene maskiner.</w:t>
      </w:r>
    </w:p>
    <w:p w14:paraId="20D232A1" w14:textId="77777777" w:rsidR="00382244" w:rsidRPr="00E9025E" w:rsidRDefault="00382244" w:rsidP="00885FAF">
      <w:pPr>
        <w:keepNext/>
        <w:spacing w:line="240" w:lineRule="auto"/>
        <w:rPr>
          <w:szCs w:val="22"/>
        </w:rPr>
      </w:pPr>
    </w:p>
    <w:p w14:paraId="20D232A2" w14:textId="77777777" w:rsidR="00382244" w:rsidRPr="00E9025E" w:rsidRDefault="00072859" w:rsidP="00054A88">
      <w:pPr>
        <w:keepNext/>
        <w:spacing w:line="240" w:lineRule="auto"/>
        <w:rPr>
          <w:b/>
          <w:bCs/>
          <w:szCs w:val="22"/>
        </w:rPr>
      </w:pPr>
      <w:r w:rsidRPr="00E9025E">
        <w:rPr>
          <w:b/>
        </w:rPr>
        <w:t>4.8</w:t>
      </w:r>
      <w:r w:rsidRPr="00E9025E">
        <w:rPr>
          <w:b/>
        </w:rPr>
        <w:tab/>
        <w:t>Bivirkninger</w:t>
      </w:r>
    </w:p>
    <w:p w14:paraId="20D232A3" w14:textId="77777777" w:rsidR="00382244" w:rsidRPr="00E9025E" w:rsidRDefault="00382244" w:rsidP="00885FAF">
      <w:pPr>
        <w:keepNext/>
        <w:autoSpaceDE w:val="0"/>
        <w:autoSpaceDN w:val="0"/>
        <w:adjustRightInd w:val="0"/>
        <w:spacing w:line="240" w:lineRule="auto"/>
        <w:rPr>
          <w:szCs w:val="22"/>
        </w:rPr>
      </w:pPr>
    </w:p>
    <w:p w14:paraId="20D232A4" w14:textId="77777777" w:rsidR="00382244" w:rsidRPr="00E9025E" w:rsidRDefault="00072859" w:rsidP="00885FAF">
      <w:pPr>
        <w:keepNext/>
        <w:autoSpaceDE w:val="0"/>
        <w:autoSpaceDN w:val="0"/>
        <w:adjustRightInd w:val="0"/>
        <w:spacing w:line="240" w:lineRule="auto"/>
        <w:rPr>
          <w:szCs w:val="22"/>
          <w:u w:val="single"/>
        </w:rPr>
      </w:pPr>
      <w:r w:rsidRPr="00E9025E">
        <w:rPr>
          <w:u w:val="single"/>
        </w:rPr>
        <w:t>Resumé af sikkerhedsprofilen</w:t>
      </w:r>
    </w:p>
    <w:p w14:paraId="20D232A5" w14:textId="77777777" w:rsidR="00382244" w:rsidRPr="00E9025E" w:rsidRDefault="00382244" w:rsidP="00885FAF">
      <w:pPr>
        <w:keepNext/>
        <w:autoSpaceDE w:val="0"/>
        <w:autoSpaceDN w:val="0"/>
        <w:adjustRightInd w:val="0"/>
        <w:spacing w:line="240" w:lineRule="auto"/>
        <w:rPr>
          <w:szCs w:val="22"/>
          <w:u w:val="single"/>
        </w:rPr>
      </w:pPr>
    </w:p>
    <w:p w14:paraId="20D232A6" w14:textId="792E7C4B" w:rsidR="00382244" w:rsidRPr="00E9025E" w:rsidRDefault="00072859" w:rsidP="00885FAF">
      <w:pPr>
        <w:keepNext/>
        <w:autoSpaceDE w:val="0"/>
        <w:autoSpaceDN w:val="0"/>
        <w:adjustRightInd w:val="0"/>
        <w:spacing w:line="240" w:lineRule="auto"/>
        <w:rPr>
          <w:iCs/>
          <w:szCs w:val="22"/>
        </w:rPr>
      </w:pPr>
      <w:r w:rsidRPr="00E9025E">
        <w:t>B</w:t>
      </w:r>
      <w:r w:rsidRPr="00E9025E">
        <w:rPr>
          <w:szCs w:val="22"/>
        </w:rPr>
        <w:t>ivirkninger blev indsamlet under behandlings- og opfølgningsfasen til og med studieuge 20 i fase 3-studiet (se pkt. 5.1).</w:t>
      </w:r>
      <w:r w:rsidRPr="00E9025E">
        <w:rPr>
          <w:b/>
          <w:bCs/>
          <w:szCs w:val="22"/>
        </w:rPr>
        <w:t xml:space="preserve"> </w:t>
      </w:r>
      <w:r w:rsidRPr="00E9025E">
        <w:rPr>
          <w:iCs/>
          <w:szCs w:val="22"/>
        </w:rPr>
        <w:t xml:space="preserve">De gennemsnitlige eksponeringer (SD) for LIVTENCITY var 48,6 (13,82) dage og maksimalt 60 dage. </w:t>
      </w:r>
      <w:r w:rsidRPr="00E9025E">
        <w:t xml:space="preserve">De mest almindelige indberettede bivirkninger, der forekom hos mindst 10 % af forsøgspersonerne i LIVTENCITY-gruppen, var: smagsforstyrrelser (46 %), kvalme (21 %), </w:t>
      </w:r>
      <w:bookmarkStart w:id="21" w:name="OLE_LINK9"/>
      <w:r w:rsidRPr="00E9025E">
        <w:t xml:space="preserve">diarré </w:t>
      </w:r>
      <w:bookmarkEnd w:id="21"/>
      <w:r w:rsidRPr="00E9025E">
        <w:t>(19</w:t>
      </w:r>
      <w:r w:rsidR="00BB49AC" w:rsidRPr="00E9025E">
        <w:t> </w:t>
      </w:r>
      <w:r w:rsidRPr="00E9025E">
        <w:t>%), opkastning (14 %) og træthed (12 %). De mest almindelige indberettede alvorlige bivirkninger var diarré (2 %) og kvalme, vægttab, træthed, øget niveau af immunsuppressivt stof og opkastning</w:t>
      </w:r>
      <w:r w:rsidR="000D4DAA" w:rsidRPr="00E9025E">
        <w:t xml:space="preserve"> </w:t>
      </w:r>
      <w:r w:rsidRPr="00E9025E">
        <w:t xml:space="preserve">(som alle forekom hos </w:t>
      </w:r>
      <w:r w:rsidR="0083401F" w:rsidRPr="00E9025E">
        <w:t>&lt;</w:t>
      </w:r>
      <w:r w:rsidR="000D4DAA" w:rsidRPr="00E9025E">
        <w:t> </w:t>
      </w:r>
      <w:r w:rsidRPr="00E9025E">
        <w:t>1</w:t>
      </w:r>
      <w:r w:rsidR="000D4DAA" w:rsidRPr="00E9025E">
        <w:t> </w:t>
      </w:r>
      <w:r w:rsidRPr="00E9025E">
        <w:t>%).</w:t>
      </w:r>
    </w:p>
    <w:p w14:paraId="20D232A7" w14:textId="77777777" w:rsidR="00382244" w:rsidRPr="00E9025E" w:rsidRDefault="00382244" w:rsidP="00885FAF">
      <w:pPr>
        <w:autoSpaceDE w:val="0"/>
        <w:autoSpaceDN w:val="0"/>
        <w:adjustRightInd w:val="0"/>
        <w:spacing w:line="240" w:lineRule="auto"/>
        <w:rPr>
          <w:iCs/>
          <w:szCs w:val="22"/>
        </w:rPr>
      </w:pPr>
    </w:p>
    <w:p w14:paraId="20D232A8" w14:textId="77777777" w:rsidR="00382244" w:rsidRPr="00E9025E" w:rsidRDefault="00072859" w:rsidP="00885FAF">
      <w:pPr>
        <w:keepNext/>
        <w:autoSpaceDE w:val="0"/>
        <w:autoSpaceDN w:val="0"/>
        <w:adjustRightInd w:val="0"/>
        <w:spacing w:line="240" w:lineRule="auto"/>
        <w:rPr>
          <w:iCs/>
          <w:szCs w:val="22"/>
          <w:u w:val="single"/>
        </w:rPr>
      </w:pPr>
      <w:r w:rsidRPr="00E9025E">
        <w:rPr>
          <w:u w:val="single"/>
        </w:rPr>
        <w:t>Bivirkninger i tabelform</w:t>
      </w:r>
    </w:p>
    <w:p w14:paraId="20D232A9" w14:textId="77777777" w:rsidR="00382244" w:rsidRPr="00E9025E" w:rsidRDefault="00382244" w:rsidP="00885FAF">
      <w:pPr>
        <w:keepNext/>
        <w:autoSpaceDE w:val="0"/>
        <w:autoSpaceDN w:val="0"/>
        <w:adjustRightInd w:val="0"/>
        <w:spacing w:line="240" w:lineRule="auto"/>
        <w:rPr>
          <w:iCs/>
          <w:szCs w:val="22"/>
          <w:u w:val="single"/>
        </w:rPr>
      </w:pPr>
    </w:p>
    <w:p w14:paraId="20D232AA" w14:textId="03177FCB" w:rsidR="00382244" w:rsidRPr="00E9025E" w:rsidRDefault="00072859" w:rsidP="00054A88">
      <w:pPr>
        <w:autoSpaceDE w:val="0"/>
        <w:autoSpaceDN w:val="0"/>
        <w:adjustRightInd w:val="0"/>
        <w:spacing w:line="240" w:lineRule="auto"/>
        <w:rPr>
          <w:iCs/>
          <w:szCs w:val="22"/>
        </w:rPr>
      </w:pPr>
      <w:r w:rsidRPr="00E9025E">
        <w:t>Bivirkningerne er angivet nedenfor efter systemorganklasse og hyppighed. Hyppigheder er defineret, som følger: meget almindelig (≥1/10), almindelig (≥1/100 til &lt;1/10), ikke almindelig (≥1/1</w:t>
      </w:r>
      <w:r w:rsidR="0040000C" w:rsidRPr="00E9025E">
        <w:t xml:space="preserve"> </w:t>
      </w:r>
      <w:r w:rsidRPr="00E9025E">
        <w:t>000 til &lt;1/100), sjælden (≥1/10</w:t>
      </w:r>
      <w:r w:rsidR="000C38E2" w:rsidRPr="00E9025E">
        <w:t xml:space="preserve"> </w:t>
      </w:r>
      <w:r w:rsidRPr="00E9025E">
        <w:t>000 til &lt;1/1</w:t>
      </w:r>
      <w:r w:rsidR="00C850D7" w:rsidRPr="00E9025E">
        <w:t> </w:t>
      </w:r>
      <w:r w:rsidRPr="00E9025E">
        <w:t>000) og meget sjælden (&lt;1/10</w:t>
      </w:r>
      <w:r w:rsidR="000C38E2" w:rsidRPr="00E9025E">
        <w:t xml:space="preserve"> </w:t>
      </w:r>
      <w:r w:rsidRPr="00E9025E">
        <w:t>000).</w:t>
      </w:r>
    </w:p>
    <w:p w14:paraId="20D232AB" w14:textId="77777777" w:rsidR="00382244" w:rsidRPr="00E9025E" w:rsidRDefault="00382244" w:rsidP="00054A88">
      <w:pPr>
        <w:autoSpaceDE w:val="0"/>
        <w:autoSpaceDN w:val="0"/>
        <w:adjustRightInd w:val="0"/>
        <w:spacing w:line="240" w:lineRule="auto"/>
        <w:rPr>
          <w:iCs/>
          <w:szCs w:val="22"/>
        </w:rPr>
      </w:pPr>
    </w:p>
    <w:p w14:paraId="20D232AC" w14:textId="17EE9A23" w:rsidR="00382244" w:rsidRPr="00E9025E" w:rsidRDefault="00072859" w:rsidP="00885FAF">
      <w:pPr>
        <w:keepNext/>
        <w:autoSpaceDE w:val="0"/>
        <w:autoSpaceDN w:val="0"/>
        <w:adjustRightInd w:val="0"/>
        <w:spacing w:line="240" w:lineRule="auto"/>
        <w:rPr>
          <w:b/>
          <w:bCs/>
          <w:iCs/>
          <w:szCs w:val="22"/>
        </w:rPr>
      </w:pPr>
      <w:r w:rsidRPr="00E9025E">
        <w:rPr>
          <w:b/>
        </w:rPr>
        <w:t xml:space="preserve">Tabel 2: Bivirkninger </w:t>
      </w:r>
      <w:r w:rsidR="00113F6A" w:rsidRPr="00E9025E">
        <w:rPr>
          <w:b/>
        </w:rPr>
        <w:t xml:space="preserve">identificeret ved behandling </w:t>
      </w:r>
      <w:r w:rsidRPr="00E9025E">
        <w:rPr>
          <w:b/>
        </w:rPr>
        <w:t>med LIVTENCITY</w:t>
      </w:r>
    </w:p>
    <w:p w14:paraId="20D232AD" w14:textId="77777777" w:rsidR="00382244" w:rsidRPr="00E9025E" w:rsidRDefault="00382244" w:rsidP="00885FAF">
      <w:pPr>
        <w:keepNext/>
        <w:autoSpaceDE w:val="0"/>
        <w:autoSpaceDN w:val="0"/>
        <w:adjustRightInd w:val="0"/>
        <w:spacing w:line="240" w:lineRule="auto"/>
        <w:rPr>
          <w:iCs/>
          <w:szCs w:val="22"/>
        </w:rPr>
      </w:pPr>
    </w:p>
    <w:tbl>
      <w:tblPr>
        <w:tblStyle w:val="TableGrid"/>
        <w:tblW w:w="9085" w:type="dxa"/>
        <w:tblLook w:val="04A0" w:firstRow="1" w:lastRow="0" w:firstColumn="1" w:lastColumn="0" w:noHBand="0" w:noVBand="1"/>
      </w:tblPr>
      <w:tblGrid>
        <w:gridCol w:w="3505"/>
        <w:gridCol w:w="2250"/>
        <w:gridCol w:w="3330"/>
      </w:tblGrid>
      <w:tr w:rsidR="00382244" w:rsidRPr="00E9025E" w14:paraId="20D232B1" w14:textId="77777777">
        <w:tc>
          <w:tcPr>
            <w:tcW w:w="3505" w:type="dxa"/>
          </w:tcPr>
          <w:p w14:paraId="20D232AE" w14:textId="77777777" w:rsidR="00382244" w:rsidRPr="00E9025E" w:rsidRDefault="00072859" w:rsidP="00054A88">
            <w:pPr>
              <w:keepNext/>
              <w:autoSpaceDE w:val="0"/>
              <w:autoSpaceDN w:val="0"/>
              <w:adjustRightInd w:val="0"/>
              <w:spacing w:line="240" w:lineRule="auto"/>
              <w:rPr>
                <w:b/>
                <w:bCs/>
                <w:iCs/>
                <w:szCs w:val="22"/>
              </w:rPr>
            </w:pPr>
            <w:r w:rsidRPr="00E9025E">
              <w:rPr>
                <w:b/>
              </w:rPr>
              <w:t>Systemorganklasse</w:t>
            </w:r>
          </w:p>
        </w:tc>
        <w:tc>
          <w:tcPr>
            <w:tcW w:w="2250" w:type="dxa"/>
          </w:tcPr>
          <w:p w14:paraId="20D232AF" w14:textId="77777777" w:rsidR="00382244" w:rsidRPr="00E9025E" w:rsidRDefault="00072859" w:rsidP="00054A88">
            <w:pPr>
              <w:keepNext/>
              <w:autoSpaceDE w:val="0"/>
              <w:autoSpaceDN w:val="0"/>
              <w:adjustRightInd w:val="0"/>
              <w:spacing w:line="240" w:lineRule="auto"/>
              <w:rPr>
                <w:b/>
                <w:bCs/>
                <w:iCs/>
                <w:szCs w:val="22"/>
              </w:rPr>
            </w:pPr>
            <w:r w:rsidRPr="00E9025E">
              <w:rPr>
                <w:b/>
              </w:rPr>
              <w:t>Hyppighed</w:t>
            </w:r>
          </w:p>
        </w:tc>
        <w:tc>
          <w:tcPr>
            <w:tcW w:w="3330" w:type="dxa"/>
          </w:tcPr>
          <w:p w14:paraId="20D232B0" w14:textId="77777777" w:rsidR="00382244" w:rsidRPr="00E9025E" w:rsidRDefault="00072859" w:rsidP="00054A88">
            <w:pPr>
              <w:keepNext/>
              <w:autoSpaceDE w:val="0"/>
              <w:autoSpaceDN w:val="0"/>
              <w:adjustRightInd w:val="0"/>
              <w:spacing w:line="240" w:lineRule="auto"/>
              <w:rPr>
                <w:b/>
                <w:bCs/>
                <w:iCs/>
                <w:szCs w:val="22"/>
              </w:rPr>
            </w:pPr>
            <w:r w:rsidRPr="00E9025E">
              <w:rPr>
                <w:b/>
              </w:rPr>
              <w:t>Bivirkninger</w:t>
            </w:r>
          </w:p>
        </w:tc>
      </w:tr>
      <w:tr w:rsidR="00382244" w:rsidRPr="00E9025E" w14:paraId="20D232B5" w14:textId="77777777">
        <w:tc>
          <w:tcPr>
            <w:tcW w:w="3505" w:type="dxa"/>
            <w:vMerge w:val="restart"/>
          </w:tcPr>
          <w:p w14:paraId="20D232B2" w14:textId="77777777" w:rsidR="00382244" w:rsidRPr="00E9025E" w:rsidRDefault="00072859" w:rsidP="00054A88">
            <w:pPr>
              <w:autoSpaceDE w:val="0"/>
              <w:autoSpaceDN w:val="0"/>
              <w:adjustRightInd w:val="0"/>
              <w:spacing w:line="240" w:lineRule="auto"/>
              <w:rPr>
                <w:b/>
                <w:bCs/>
                <w:iCs/>
                <w:szCs w:val="22"/>
              </w:rPr>
            </w:pPr>
            <w:bookmarkStart w:id="22" w:name="_Hlk75517042"/>
            <w:r w:rsidRPr="00E9025E">
              <w:rPr>
                <w:b/>
              </w:rPr>
              <w:t>Nervesystemet</w:t>
            </w:r>
          </w:p>
        </w:tc>
        <w:tc>
          <w:tcPr>
            <w:tcW w:w="2250" w:type="dxa"/>
          </w:tcPr>
          <w:p w14:paraId="20D232B3" w14:textId="77777777" w:rsidR="00382244" w:rsidRPr="00E9025E" w:rsidRDefault="00072859" w:rsidP="00054A88">
            <w:pPr>
              <w:autoSpaceDE w:val="0"/>
              <w:autoSpaceDN w:val="0"/>
              <w:adjustRightInd w:val="0"/>
              <w:spacing w:line="240" w:lineRule="auto"/>
              <w:rPr>
                <w:iCs/>
                <w:szCs w:val="22"/>
              </w:rPr>
            </w:pPr>
            <w:r w:rsidRPr="00E9025E">
              <w:t>Meget almindelig</w:t>
            </w:r>
          </w:p>
        </w:tc>
        <w:tc>
          <w:tcPr>
            <w:tcW w:w="3330" w:type="dxa"/>
          </w:tcPr>
          <w:p w14:paraId="20D232B4" w14:textId="77777777" w:rsidR="00382244" w:rsidRPr="00E9025E" w:rsidRDefault="00072859" w:rsidP="00054A88">
            <w:pPr>
              <w:autoSpaceDE w:val="0"/>
              <w:autoSpaceDN w:val="0"/>
              <w:adjustRightInd w:val="0"/>
              <w:spacing w:line="240" w:lineRule="auto"/>
              <w:rPr>
                <w:b/>
                <w:bCs/>
                <w:iCs/>
                <w:szCs w:val="22"/>
              </w:rPr>
            </w:pPr>
            <w:r w:rsidRPr="00E9025E">
              <w:t>Smagsforstyrrelser</w:t>
            </w:r>
            <w:r w:rsidRPr="00E9025E">
              <w:rPr>
                <w:vertAlign w:val="superscript"/>
              </w:rPr>
              <w:t>*</w:t>
            </w:r>
          </w:p>
        </w:tc>
      </w:tr>
      <w:tr w:rsidR="00382244" w:rsidRPr="00E9025E" w14:paraId="20D232B9" w14:textId="77777777">
        <w:tc>
          <w:tcPr>
            <w:tcW w:w="3505" w:type="dxa"/>
            <w:vMerge/>
          </w:tcPr>
          <w:p w14:paraId="20D232B6" w14:textId="77777777" w:rsidR="00382244" w:rsidRPr="00E9025E" w:rsidRDefault="00382244" w:rsidP="00054A88">
            <w:pPr>
              <w:autoSpaceDE w:val="0"/>
              <w:autoSpaceDN w:val="0"/>
              <w:adjustRightInd w:val="0"/>
              <w:spacing w:line="240" w:lineRule="auto"/>
              <w:rPr>
                <w:iCs/>
                <w:szCs w:val="22"/>
              </w:rPr>
            </w:pPr>
          </w:p>
        </w:tc>
        <w:tc>
          <w:tcPr>
            <w:tcW w:w="2250" w:type="dxa"/>
          </w:tcPr>
          <w:p w14:paraId="20D232B7" w14:textId="77777777" w:rsidR="00382244" w:rsidRPr="00E9025E" w:rsidRDefault="00072859" w:rsidP="00054A88">
            <w:pPr>
              <w:autoSpaceDE w:val="0"/>
              <w:autoSpaceDN w:val="0"/>
              <w:adjustRightInd w:val="0"/>
              <w:spacing w:line="240" w:lineRule="auto"/>
              <w:rPr>
                <w:iCs/>
                <w:szCs w:val="22"/>
              </w:rPr>
            </w:pPr>
            <w:r w:rsidRPr="00E9025E">
              <w:t>Almindelig</w:t>
            </w:r>
          </w:p>
        </w:tc>
        <w:tc>
          <w:tcPr>
            <w:tcW w:w="3330" w:type="dxa"/>
          </w:tcPr>
          <w:p w14:paraId="20D232B8" w14:textId="77777777" w:rsidR="00382244" w:rsidRPr="00E9025E" w:rsidRDefault="00072859" w:rsidP="00054A88">
            <w:pPr>
              <w:autoSpaceDE w:val="0"/>
              <w:autoSpaceDN w:val="0"/>
              <w:adjustRightInd w:val="0"/>
              <w:spacing w:line="240" w:lineRule="auto"/>
              <w:rPr>
                <w:iCs/>
                <w:szCs w:val="22"/>
              </w:rPr>
            </w:pPr>
            <w:r w:rsidRPr="00E9025E">
              <w:t>Hovedpine</w:t>
            </w:r>
          </w:p>
        </w:tc>
      </w:tr>
      <w:tr w:rsidR="00382244" w:rsidRPr="00E9025E" w14:paraId="20D232BD" w14:textId="77777777">
        <w:tc>
          <w:tcPr>
            <w:tcW w:w="3505" w:type="dxa"/>
            <w:vMerge w:val="restart"/>
          </w:tcPr>
          <w:p w14:paraId="20D232BA" w14:textId="77777777" w:rsidR="00382244" w:rsidRPr="00E9025E" w:rsidRDefault="00072859" w:rsidP="00054A88">
            <w:pPr>
              <w:autoSpaceDE w:val="0"/>
              <w:autoSpaceDN w:val="0"/>
              <w:adjustRightInd w:val="0"/>
              <w:spacing w:line="240" w:lineRule="auto"/>
              <w:ind w:hanging="19"/>
              <w:rPr>
                <w:iCs/>
                <w:szCs w:val="22"/>
              </w:rPr>
            </w:pPr>
            <w:r w:rsidRPr="00E9025E">
              <w:rPr>
                <w:b/>
              </w:rPr>
              <w:t>Mave-tarm-kanalen</w:t>
            </w:r>
          </w:p>
        </w:tc>
        <w:tc>
          <w:tcPr>
            <w:tcW w:w="2250" w:type="dxa"/>
          </w:tcPr>
          <w:p w14:paraId="20D232BB" w14:textId="77777777" w:rsidR="00382244" w:rsidRPr="00E9025E" w:rsidRDefault="00072859" w:rsidP="00054A88">
            <w:pPr>
              <w:autoSpaceDE w:val="0"/>
              <w:autoSpaceDN w:val="0"/>
              <w:adjustRightInd w:val="0"/>
              <w:spacing w:line="240" w:lineRule="auto"/>
              <w:ind w:hanging="19"/>
              <w:rPr>
                <w:iCs/>
                <w:szCs w:val="22"/>
              </w:rPr>
            </w:pPr>
            <w:r w:rsidRPr="00E9025E">
              <w:t>Meget almindelig</w:t>
            </w:r>
          </w:p>
        </w:tc>
        <w:tc>
          <w:tcPr>
            <w:tcW w:w="3330" w:type="dxa"/>
          </w:tcPr>
          <w:p w14:paraId="20D232BC" w14:textId="77777777" w:rsidR="00382244" w:rsidRPr="00E9025E" w:rsidRDefault="00072859" w:rsidP="00054A88">
            <w:pPr>
              <w:autoSpaceDE w:val="0"/>
              <w:autoSpaceDN w:val="0"/>
              <w:adjustRightInd w:val="0"/>
              <w:spacing w:line="240" w:lineRule="auto"/>
              <w:rPr>
                <w:iCs/>
                <w:szCs w:val="22"/>
              </w:rPr>
            </w:pPr>
            <w:r w:rsidRPr="00E9025E">
              <w:t>Diarré, kvalme, opkastning</w:t>
            </w:r>
          </w:p>
        </w:tc>
      </w:tr>
      <w:tr w:rsidR="00382244" w:rsidRPr="00E9025E" w14:paraId="20D232C1" w14:textId="77777777">
        <w:tc>
          <w:tcPr>
            <w:tcW w:w="3505" w:type="dxa"/>
            <w:vMerge/>
          </w:tcPr>
          <w:p w14:paraId="20D232BE" w14:textId="77777777" w:rsidR="00382244" w:rsidRPr="00E9025E" w:rsidRDefault="00382244" w:rsidP="00054A88">
            <w:pPr>
              <w:tabs>
                <w:tab w:val="left" w:pos="1255"/>
              </w:tabs>
              <w:autoSpaceDE w:val="0"/>
              <w:autoSpaceDN w:val="0"/>
              <w:adjustRightInd w:val="0"/>
              <w:spacing w:line="240" w:lineRule="auto"/>
              <w:ind w:hanging="19"/>
              <w:rPr>
                <w:iCs/>
                <w:szCs w:val="22"/>
              </w:rPr>
            </w:pPr>
          </w:p>
        </w:tc>
        <w:tc>
          <w:tcPr>
            <w:tcW w:w="2250" w:type="dxa"/>
          </w:tcPr>
          <w:p w14:paraId="20D232BF" w14:textId="77777777" w:rsidR="00382244" w:rsidRPr="00E9025E" w:rsidRDefault="00072859" w:rsidP="00054A88">
            <w:pPr>
              <w:tabs>
                <w:tab w:val="left" w:pos="1255"/>
              </w:tabs>
              <w:autoSpaceDE w:val="0"/>
              <w:autoSpaceDN w:val="0"/>
              <w:adjustRightInd w:val="0"/>
              <w:spacing w:line="240" w:lineRule="auto"/>
              <w:ind w:hanging="19"/>
              <w:rPr>
                <w:iCs/>
                <w:szCs w:val="22"/>
              </w:rPr>
            </w:pPr>
            <w:r w:rsidRPr="00E9025E">
              <w:t>Almindelig</w:t>
            </w:r>
          </w:p>
        </w:tc>
        <w:tc>
          <w:tcPr>
            <w:tcW w:w="3330" w:type="dxa"/>
          </w:tcPr>
          <w:p w14:paraId="20D232C0" w14:textId="77777777" w:rsidR="00382244" w:rsidRPr="00E9025E" w:rsidRDefault="00072859" w:rsidP="00054A88">
            <w:pPr>
              <w:autoSpaceDE w:val="0"/>
              <w:autoSpaceDN w:val="0"/>
              <w:adjustRightInd w:val="0"/>
              <w:spacing w:line="240" w:lineRule="auto"/>
              <w:rPr>
                <w:iCs/>
                <w:szCs w:val="22"/>
              </w:rPr>
            </w:pPr>
            <w:r w:rsidRPr="00E9025E">
              <w:t>Abdominalsmerter, øvre del</w:t>
            </w:r>
          </w:p>
        </w:tc>
      </w:tr>
      <w:tr w:rsidR="00382244" w:rsidRPr="00E9025E" w14:paraId="20D232C5" w14:textId="77777777">
        <w:tc>
          <w:tcPr>
            <w:tcW w:w="3505" w:type="dxa"/>
            <w:vMerge w:val="restart"/>
          </w:tcPr>
          <w:p w14:paraId="20D232C2" w14:textId="77777777" w:rsidR="00382244" w:rsidRPr="00E9025E" w:rsidRDefault="00072859" w:rsidP="00054A88">
            <w:pPr>
              <w:tabs>
                <w:tab w:val="left" w:pos="1255"/>
              </w:tabs>
              <w:autoSpaceDE w:val="0"/>
              <w:autoSpaceDN w:val="0"/>
              <w:adjustRightInd w:val="0"/>
              <w:spacing w:line="240" w:lineRule="auto"/>
              <w:ind w:hanging="19"/>
              <w:rPr>
                <w:iCs/>
                <w:szCs w:val="22"/>
              </w:rPr>
            </w:pPr>
            <w:r w:rsidRPr="00E9025E">
              <w:rPr>
                <w:b/>
              </w:rPr>
              <w:t>Almene symptomer og reaktioner på administrationsstedet</w:t>
            </w:r>
          </w:p>
        </w:tc>
        <w:tc>
          <w:tcPr>
            <w:tcW w:w="2250" w:type="dxa"/>
          </w:tcPr>
          <w:p w14:paraId="20D232C3" w14:textId="77777777" w:rsidR="00382244" w:rsidRPr="00E9025E" w:rsidRDefault="00072859" w:rsidP="00054A88">
            <w:pPr>
              <w:tabs>
                <w:tab w:val="left" w:pos="1255"/>
              </w:tabs>
              <w:autoSpaceDE w:val="0"/>
              <w:autoSpaceDN w:val="0"/>
              <w:adjustRightInd w:val="0"/>
              <w:spacing w:line="240" w:lineRule="auto"/>
              <w:ind w:hanging="19"/>
              <w:rPr>
                <w:iCs/>
                <w:szCs w:val="22"/>
              </w:rPr>
            </w:pPr>
            <w:r w:rsidRPr="00E9025E">
              <w:t>Meget almindelig</w:t>
            </w:r>
          </w:p>
        </w:tc>
        <w:tc>
          <w:tcPr>
            <w:tcW w:w="3330" w:type="dxa"/>
          </w:tcPr>
          <w:p w14:paraId="20D232C4" w14:textId="77777777" w:rsidR="00382244" w:rsidRPr="00E9025E" w:rsidRDefault="00072859" w:rsidP="00054A88">
            <w:pPr>
              <w:autoSpaceDE w:val="0"/>
              <w:autoSpaceDN w:val="0"/>
              <w:adjustRightInd w:val="0"/>
              <w:spacing w:line="240" w:lineRule="auto"/>
              <w:rPr>
                <w:iCs/>
                <w:szCs w:val="22"/>
              </w:rPr>
            </w:pPr>
            <w:r w:rsidRPr="00E9025E">
              <w:t>Træthed</w:t>
            </w:r>
          </w:p>
        </w:tc>
      </w:tr>
      <w:tr w:rsidR="00382244" w:rsidRPr="00E9025E" w14:paraId="20D232C9" w14:textId="77777777">
        <w:tc>
          <w:tcPr>
            <w:tcW w:w="3505" w:type="dxa"/>
            <w:vMerge/>
            <w:tcBorders>
              <w:bottom w:val="single" w:sz="4" w:space="0" w:color="auto"/>
            </w:tcBorders>
          </w:tcPr>
          <w:p w14:paraId="20D232C6" w14:textId="77777777" w:rsidR="00382244" w:rsidRPr="00E9025E" w:rsidRDefault="00382244" w:rsidP="00054A88">
            <w:pPr>
              <w:tabs>
                <w:tab w:val="left" w:pos="1255"/>
              </w:tabs>
              <w:autoSpaceDE w:val="0"/>
              <w:autoSpaceDN w:val="0"/>
              <w:adjustRightInd w:val="0"/>
              <w:spacing w:line="240" w:lineRule="auto"/>
              <w:ind w:hanging="19"/>
              <w:rPr>
                <w:b/>
                <w:bCs/>
                <w:iCs/>
                <w:szCs w:val="22"/>
              </w:rPr>
            </w:pPr>
          </w:p>
        </w:tc>
        <w:tc>
          <w:tcPr>
            <w:tcW w:w="2250" w:type="dxa"/>
            <w:tcBorders>
              <w:bottom w:val="single" w:sz="4" w:space="0" w:color="auto"/>
            </w:tcBorders>
          </w:tcPr>
          <w:p w14:paraId="20D232C7" w14:textId="77777777" w:rsidR="00382244" w:rsidRPr="00E9025E" w:rsidRDefault="00072859" w:rsidP="00054A88">
            <w:pPr>
              <w:tabs>
                <w:tab w:val="left" w:pos="1255"/>
              </w:tabs>
              <w:autoSpaceDE w:val="0"/>
              <w:autoSpaceDN w:val="0"/>
              <w:adjustRightInd w:val="0"/>
              <w:spacing w:line="240" w:lineRule="auto"/>
              <w:ind w:hanging="19"/>
              <w:rPr>
                <w:iCs/>
                <w:szCs w:val="22"/>
              </w:rPr>
            </w:pPr>
            <w:r w:rsidRPr="00E9025E">
              <w:t>Almindelig</w:t>
            </w:r>
          </w:p>
        </w:tc>
        <w:tc>
          <w:tcPr>
            <w:tcW w:w="3330" w:type="dxa"/>
            <w:tcBorders>
              <w:bottom w:val="single" w:sz="4" w:space="0" w:color="auto"/>
            </w:tcBorders>
          </w:tcPr>
          <w:p w14:paraId="20D232C8" w14:textId="77777777" w:rsidR="00382244" w:rsidRPr="00E9025E" w:rsidRDefault="00072859" w:rsidP="00054A88">
            <w:pPr>
              <w:autoSpaceDE w:val="0"/>
              <w:autoSpaceDN w:val="0"/>
              <w:adjustRightInd w:val="0"/>
              <w:spacing w:line="240" w:lineRule="auto"/>
              <w:rPr>
                <w:iCs/>
                <w:szCs w:val="22"/>
              </w:rPr>
            </w:pPr>
            <w:r w:rsidRPr="00E9025E">
              <w:t>Nedsat appetit</w:t>
            </w:r>
          </w:p>
        </w:tc>
      </w:tr>
      <w:tr w:rsidR="00382244" w:rsidRPr="00E9025E" w14:paraId="20D232CD" w14:textId="77777777">
        <w:tc>
          <w:tcPr>
            <w:tcW w:w="3505" w:type="dxa"/>
            <w:tcBorders>
              <w:bottom w:val="single" w:sz="4" w:space="0" w:color="auto"/>
            </w:tcBorders>
          </w:tcPr>
          <w:p w14:paraId="20D232CA" w14:textId="77777777" w:rsidR="00382244" w:rsidRPr="00E9025E" w:rsidRDefault="00072859" w:rsidP="00054A88">
            <w:pPr>
              <w:autoSpaceDE w:val="0"/>
              <w:autoSpaceDN w:val="0"/>
              <w:adjustRightInd w:val="0"/>
              <w:spacing w:line="240" w:lineRule="auto"/>
              <w:rPr>
                <w:b/>
                <w:bCs/>
                <w:iCs/>
                <w:szCs w:val="22"/>
              </w:rPr>
            </w:pPr>
            <w:r w:rsidRPr="00E9025E">
              <w:rPr>
                <w:b/>
              </w:rPr>
              <w:t>Undersøgelser</w:t>
            </w:r>
          </w:p>
        </w:tc>
        <w:tc>
          <w:tcPr>
            <w:tcW w:w="2250" w:type="dxa"/>
            <w:tcBorders>
              <w:bottom w:val="single" w:sz="4" w:space="0" w:color="auto"/>
            </w:tcBorders>
          </w:tcPr>
          <w:p w14:paraId="20D232CB" w14:textId="77777777" w:rsidR="00382244" w:rsidRPr="00E9025E" w:rsidRDefault="00072859" w:rsidP="00054A88">
            <w:pPr>
              <w:autoSpaceDE w:val="0"/>
              <w:autoSpaceDN w:val="0"/>
              <w:adjustRightInd w:val="0"/>
              <w:spacing w:line="240" w:lineRule="auto"/>
              <w:rPr>
                <w:iCs/>
                <w:szCs w:val="22"/>
              </w:rPr>
            </w:pPr>
            <w:r w:rsidRPr="00E9025E">
              <w:t>Almindelig</w:t>
            </w:r>
          </w:p>
        </w:tc>
        <w:tc>
          <w:tcPr>
            <w:tcW w:w="3330" w:type="dxa"/>
            <w:tcBorders>
              <w:bottom w:val="single" w:sz="4" w:space="0" w:color="auto"/>
            </w:tcBorders>
          </w:tcPr>
          <w:p w14:paraId="20D232CC" w14:textId="77777777" w:rsidR="00382244" w:rsidRPr="00E9025E" w:rsidRDefault="00072859" w:rsidP="00054A88">
            <w:pPr>
              <w:autoSpaceDE w:val="0"/>
              <w:autoSpaceDN w:val="0"/>
              <w:adjustRightInd w:val="0"/>
              <w:spacing w:line="240" w:lineRule="auto"/>
              <w:rPr>
                <w:iCs/>
                <w:szCs w:val="22"/>
              </w:rPr>
            </w:pPr>
            <w:r w:rsidRPr="00E9025E">
              <w:t>Øget niveau af immunsuppressivt stof</w:t>
            </w:r>
            <w:r w:rsidRPr="00E9025E">
              <w:rPr>
                <w:vertAlign w:val="superscript"/>
              </w:rPr>
              <w:t>*</w:t>
            </w:r>
            <w:r w:rsidRPr="00E9025E">
              <w:t>, vægttab</w:t>
            </w:r>
          </w:p>
        </w:tc>
      </w:tr>
    </w:tbl>
    <w:bookmarkEnd w:id="22"/>
    <w:p w14:paraId="20D232CE" w14:textId="77777777" w:rsidR="00382244" w:rsidRPr="00E9025E" w:rsidRDefault="00072859" w:rsidP="00885FAF">
      <w:pPr>
        <w:autoSpaceDE w:val="0"/>
        <w:autoSpaceDN w:val="0"/>
        <w:adjustRightInd w:val="0"/>
        <w:spacing w:line="240" w:lineRule="auto"/>
        <w:jc w:val="both"/>
        <w:rPr>
          <w:iCs/>
          <w:szCs w:val="22"/>
        </w:rPr>
      </w:pPr>
      <w:r w:rsidRPr="00E9025E">
        <w:t xml:space="preserve"> </w:t>
      </w:r>
    </w:p>
    <w:p w14:paraId="20D232CF" w14:textId="77777777" w:rsidR="00382244" w:rsidRPr="00E9025E" w:rsidRDefault="00072859" w:rsidP="00885FAF">
      <w:pPr>
        <w:keepNext/>
        <w:autoSpaceDE w:val="0"/>
        <w:autoSpaceDN w:val="0"/>
        <w:adjustRightInd w:val="0"/>
        <w:spacing w:line="240" w:lineRule="auto"/>
        <w:rPr>
          <w:iCs/>
          <w:szCs w:val="22"/>
        </w:rPr>
      </w:pPr>
      <w:r w:rsidRPr="00E9025E">
        <w:rPr>
          <w:u w:val="single"/>
        </w:rPr>
        <w:t>Beskrivelse af udvalgte bivirkninger</w:t>
      </w:r>
      <w:r w:rsidRPr="00E9025E">
        <w:rPr>
          <w:u w:val="single"/>
          <w:vertAlign w:val="superscript"/>
        </w:rPr>
        <w:t>*</w:t>
      </w:r>
    </w:p>
    <w:p w14:paraId="20D232D0" w14:textId="77777777" w:rsidR="00382244" w:rsidRPr="00E9025E" w:rsidRDefault="00382244" w:rsidP="00885FAF">
      <w:pPr>
        <w:keepNext/>
        <w:autoSpaceDE w:val="0"/>
        <w:autoSpaceDN w:val="0"/>
        <w:adjustRightInd w:val="0"/>
        <w:spacing w:line="240" w:lineRule="auto"/>
        <w:rPr>
          <w:iCs/>
          <w:szCs w:val="22"/>
        </w:rPr>
      </w:pPr>
    </w:p>
    <w:p w14:paraId="20D232D1" w14:textId="77777777" w:rsidR="00382244" w:rsidRPr="00E9025E" w:rsidRDefault="00072859" w:rsidP="00885FAF">
      <w:pPr>
        <w:keepNext/>
        <w:autoSpaceDE w:val="0"/>
        <w:autoSpaceDN w:val="0"/>
        <w:adjustRightInd w:val="0"/>
        <w:spacing w:line="240" w:lineRule="auto"/>
        <w:rPr>
          <w:i/>
          <w:szCs w:val="22"/>
        </w:rPr>
      </w:pPr>
      <w:r w:rsidRPr="00E9025E">
        <w:rPr>
          <w:i/>
        </w:rPr>
        <w:t>Smagsforstyrrelser</w:t>
      </w:r>
    </w:p>
    <w:p w14:paraId="20D232D2" w14:textId="77777777" w:rsidR="00382244" w:rsidRPr="00E9025E" w:rsidRDefault="00382244" w:rsidP="00885FAF">
      <w:pPr>
        <w:keepNext/>
        <w:autoSpaceDE w:val="0"/>
        <w:autoSpaceDN w:val="0"/>
        <w:adjustRightInd w:val="0"/>
        <w:spacing w:line="240" w:lineRule="auto"/>
        <w:rPr>
          <w:iCs/>
        </w:rPr>
      </w:pPr>
    </w:p>
    <w:p w14:paraId="20D232D3" w14:textId="77777777" w:rsidR="00382244" w:rsidRPr="00E9025E" w:rsidRDefault="00072859" w:rsidP="00054A88">
      <w:pPr>
        <w:autoSpaceDE w:val="0"/>
        <w:autoSpaceDN w:val="0"/>
        <w:adjustRightInd w:val="0"/>
        <w:spacing w:line="240" w:lineRule="auto"/>
        <w:rPr>
          <w:szCs w:val="22"/>
        </w:rPr>
      </w:pPr>
      <w:r w:rsidRPr="00E9025E">
        <w:t xml:space="preserve">Smagsforstyrrelser (bestående af de indberettede foretrukne termer ageusi, dysgeusi, hypogeusi og smagsforstyrrelse) forekom hos 46 % af patienterne behandlet med LIVTENCITY. Disse hændelser førte sjældent til seponering af LIVTENCITY (0,9 %) og forsvandt hos de fleste patienter ved fortsat </w:t>
      </w:r>
      <w:r w:rsidRPr="00E9025E">
        <w:lastRenderedPageBreak/>
        <w:t>behandling (37 %) eller inden for en median på 7 dage (Kaplan-Meier-estimat, 95 % CI: 4-8 dage) efter behandlingsseponering.</w:t>
      </w:r>
    </w:p>
    <w:p w14:paraId="20D232D4" w14:textId="77777777" w:rsidR="00382244" w:rsidRPr="00E9025E" w:rsidRDefault="00382244" w:rsidP="00885FAF">
      <w:pPr>
        <w:autoSpaceDE w:val="0"/>
        <w:autoSpaceDN w:val="0"/>
        <w:adjustRightInd w:val="0"/>
        <w:spacing w:line="240" w:lineRule="auto"/>
        <w:rPr>
          <w:szCs w:val="22"/>
        </w:rPr>
      </w:pPr>
    </w:p>
    <w:p w14:paraId="20D232D5" w14:textId="379BE83D" w:rsidR="00382244" w:rsidRPr="00E9025E" w:rsidRDefault="00072859" w:rsidP="00054A88">
      <w:pPr>
        <w:keepNext/>
        <w:autoSpaceDE w:val="0"/>
        <w:autoSpaceDN w:val="0"/>
        <w:adjustRightInd w:val="0"/>
        <w:spacing w:line="240" w:lineRule="auto"/>
        <w:rPr>
          <w:i/>
          <w:szCs w:val="22"/>
        </w:rPr>
      </w:pPr>
      <w:r w:rsidRPr="00E9025E">
        <w:rPr>
          <w:i/>
        </w:rPr>
        <w:t>Øgning af</w:t>
      </w:r>
      <w:r w:rsidR="00094C1D" w:rsidRPr="00E9025E">
        <w:rPr>
          <w:i/>
        </w:rPr>
        <w:t xml:space="preserve"> </w:t>
      </w:r>
      <w:r w:rsidRPr="00E9025E">
        <w:rPr>
          <w:i/>
        </w:rPr>
        <w:t>plasma niveau af immunsuppressiva</w:t>
      </w:r>
    </w:p>
    <w:p w14:paraId="20D232D6" w14:textId="77777777" w:rsidR="00382244" w:rsidRPr="00E9025E" w:rsidRDefault="00382244" w:rsidP="00885FAF">
      <w:pPr>
        <w:keepNext/>
        <w:autoSpaceDE w:val="0"/>
        <w:autoSpaceDN w:val="0"/>
        <w:adjustRightInd w:val="0"/>
        <w:spacing w:line="240" w:lineRule="auto"/>
        <w:rPr>
          <w:szCs w:val="22"/>
        </w:rPr>
      </w:pPr>
    </w:p>
    <w:p w14:paraId="20D232D7" w14:textId="529455A4" w:rsidR="00382244" w:rsidRPr="00E9025E" w:rsidRDefault="00072859" w:rsidP="00054A88">
      <w:pPr>
        <w:autoSpaceDE w:val="0"/>
        <w:autoSpaceDN w:val="0"/>
        <w:adjustRightInd w:val="0"/>
        <w:spacing w:line="240" w:lineRule="auto"/>
        <w:rPr>
          <w:i/>
          <w:szCs w:val="22"/>
        </w:rPr>
      </w:pPr>
      <w:r w:rsidRPr="00E9025E">
        <w:t xml:space="preserve">Øget niveau af immunsuppressivt stof (bestående af de foretrukne termer øget niveau af immunsuppressivt </w:t>
      </w:r>
      <w:r w:rsidR="00AB45E3" w:rsidRPr="00E9025E">
        <w:t xml:space="preserve">lægemiddel </w:t>
      </w:r>
      <w:r w:rsidRPr="00E9025E">
        <w:t>og øget lægemiddelniveau) forekom hos 9 % af patienterne behandlet med LIVTENCITY. LIVTENCITY har potentiale til at øge lægemiddelkoncentratione</w:t>
      </w:r>
      <w:r w:rsidR="00AB45E3" w:rsidRPr="00E9025E">
        <w:t>n</w:t>
      </w:r>
      <w:r w:rsidRPr="00E9025E">
        <w:t xml:space="preserve"> af immunsuppressiva, der er CYP3A- og/eller P-gp-substrater med smalt terapeutisk vindue (herunder tacrolimus, ciclosporin, sirolimus og everolimus). (Se pkt. 4.4, 4.5 og 5.2).</w:t>
      </w:r>
    </w:p>
    <w:p w14:paraId="20D232D8" w14:textId="77777777" w:rsidR="00382244" w:rsidRPr="00E9025E" w:rsidRDefault="00382244" w:rsidP="00885FAF">
      <w:pPr>
        <w:autoSpaceDE w:val="0"/>
        <w:autoSpaceDN w:val="0"/>
        <w:adjustRightInd w:val="0"/>
        <w:spacing w:line="240" w:lineRule="auto"/>
        <w:rPr>
          <w:szCs w:val="22"/>
        </w:rPr>
      </w:pPr>
    </w:p>
    <w:p w14:paraId="20D232D9" w14:textId="77777777" w:rsidR="00382244" w:rsidRPr="00E9025E" w:rsidRDefault="00072859" w:rsidP="00885FAF">
      <w:pPr>
        <w:keepNext/>
        <w:autoSpaceDE w:val="0"/>
        <w:autoSpaceDN w:val="0"/>
        <w:adjustRightInd w:val="0"/>
        <w:spacing w:line="240" w:lineRule="auto"/>
        <w:rPr>
          <w:szCs w:val="22"/>
          <w:u w:val="single"/>
        </w:rPr>
      </w:pPr>
      <w:r w:rsidRPr="00E9025E">
        <w:rPr>
          <w:u w:val="single"/>
        </w:rPr>
        <w:t>Indberetning af formodede bivirkninger</w:t>
      </w:r>
    </w:p>
    <w:p w14:paraId="20D232DA" w14:textId="77777777" w:rsidR="00382244" w:rsidRPr="00E9025E" w:rsidRDefault="00382244" w:rsidP="00885FAF">
      <w:pPr>
        <w:keepNext/>
        <w:autoSpaceDE w:val="0"/>
        <w:autoSpaceDN w:val="0"/>
        <w:adjustRightInd w:val="0"/>
        <w:spacing w:line="240" w:lineRule="auto"/>
        <w:rPr>
          <w:szCs w:val="22"/>
          <w:u w:val="single"/>
        </w:rPr>
      </w:pPr>
    </w:p>
    <w:p w14:paraId="20D232DB" w14:textId="1FA65B3B" w:rsidR="00382244" w:rsidRPr="00E9025E" w:rsidRDefault="00072859" w:rsidP="00885FAF">
      <w:pPr>
        <w:keepNext/>
        <w:autoSpaceDE w:val="0"/>
        <w:autoSpaceDN w:val="0"/>
        <w:adjustRightInd w:val="0"/>
        <w:spacing w:line="240" w:lineRule="auto"/>
        <w:rPr>
          <w:szCs w:val="22"/>
        </w:rPr>
      </w:pPr>
      <w:r w:rsidRPr="00E9025E">
        <w:t xml:space="preserve">Når lægemidlet er godkendt, er indberetning af formodede bivirkninger vigtig. Det muliggør løbende overvågning af benefit/risk-forholdet for lægemidlet. Sundhedspersoner bedes om at indberette alle formodede bivirkninger via </w:t>
      </w:r>
      <w:r w:rsidRPr="00E9025E">
        <w:rPr>
          <w:highlight w:val="lightGray"/>
        </w:rPr>
        <w:t xml:space="preserve">det nationale rapporteringssystem anført i </w:t>
      </w:r>
      <w:r>
        <w:fldChar w:fldCharType="begin"/>
      </w:r>
      <w:r>
        <w:instrText>HYPERLINK "http://www.ema.europa.eu/docs/en_GB/document_library/Template_or_form/2013/03/WC500139752.doc"</w:instrText>
      </w:r>
      <w:r>
        <w:fldChar w:fldCharType="separate"/>
      </w:r>
      <w:r w:rsidRPr="00E9025E">
        <w:rPr>
          <w:rStyle w:val="Hyperlink"/>
          <w:color w:val="auto"/>
          <w:highlight w:val="lightGray"/>
        </w:rPr>
        <w:t>Appendiks V</w:t>
      </w:r>
      <w:r>
        <w:fldChar w:fldCharType="end"/>
      </w:r>
      <w:r w:rsidRPr="00E9025E">
        <w:t>.</w:t>
      </w:r>
    </w:p>
    <w:p w14:paraId="20D232DC" w14:textId="77777777" w:rsidR="00382244" w:rsidRPr="00E9025E" w:rsidRDefault="00382244" w:rsidP="00885FAF">
      <w:pPr>
        <w:spacing w:line="240" w:lineRule="auto"/>
        <w:rPr>
          <w:szCs w:val="22"/>
        </w:rPr>
      </w:pPr>
    </w:p>
    <w:p w14:paraId="20D232DD" w14:textId="77777777" w:rsidR="00382244" w:rsidRPr="00E9025E" w:rsidRDefault="00072859" w:rsidP="00054A88">
      <w:pPr>
        <w:keepNext/>
        <w:spacing w:line="240" w:lineRule="auto"/>
        <w:rPr>
          <w:b/>
          <w:bCs/>
          <w:szCs w:val="22"/>
        </w:rPr>
      </w:pPr>
      <w:r w:rsidRPr="00E9025E">
        <w:rPr>
          <w:b/>
        </w:rPr>
        <w:t>4.9</w:t>
      </w:r>
      <w:r w:rsidRPr="00E9025E">
        <w:rPr>
          <w:b/>
        </w:rPr>
        <w:tab/>
        <w:t>Overdosering</w:t>
      </w:r>
    </w:p>
    <w:p w14:paraId="20D232DE" w14:textId="77777777" w:rsidR="00382244" w:rsidRPr="00E9025E" w:rsidRDefault="00382244" w:rsidP="00885FAF">
      <w:pPr>
        <w:keepNext/>
        <w:spacing w:line="240" w:lineRule="auto"/>
        <w:rPr>
          <w:szCs w:val="22"/>
        </w:rPr>
      </w:pPr>
    </w:p>
    <w:p w14:paraId="20D232DF" w14:textId="3E5BBC20" w:rsidR="00382244" w:rsidRPr="00E9025E" w:rsidRDefault="00072859" w:rsidP="00885FAF">
      <w:pPr>
        <w:keepNext/>
        <w:spacing w:line="240" w:lineRule="auto"/>
        <w:rPr>
          <w:iCs/>
          <w:szCs w:val="22"/>
        </w:rPr>
      </w:pPr>
      <w:bookmarkStart w:id="23" w:name="_SP_QA_2012_07_11_15_51_23_0032"/>
      <w:r w:rsidRPr="00E9025E">
        <w:t>I studie 303 forekom en utilsigtet overdosering af en enkelt ekstra dosis hos 1 forsøgsperson behandlet med LIVTENCITY på dag 13 (1</w:t>
      </w:r>
      <w:r w:rsidR="00D6318A" w:rsidRPr="00E9025E">
        <w:t xml:space="preserve"> </w:t>
      </w:r>
      <w:r w:rsidRPr="00E9025E">
        <w:t>200 mg samlet daglig dosis). Der blev ikke indberettet nogen bivirkninger.</w:t>
      </w:r>
    </w:p>
    <w:p w14:paraId="20D232E0" w14:textId="77777777" w:rsidR="00382244" w:rsidRPr="00E9025E" w:rsidRDefault="00382244" w:rsidP="00885FAF">
      <w:pPr>
        <w:spacing w:line="240" w:lineRule="auto"/>
        <w:rPr>
          <w:iCs/>
          <w:szCs w:val="22"/>
        </w:rPr>
      </w:pPr>
    </w:p>
    <w:p w14:paraId="20D232E1" w14:textId="4BA53EE1" w:rsidR="00382244" w:rsidRPr="00E9025E" w:rsidRDefault="00072859" w:rsidP="00885FAF">
      <w:pPr>
        <w:spacing w:line="240" w:lineRule="auto"/>
        <w:rPr>
          <w:iCs/>
          <w:szCs w:val="22"/>
        </w:rPr>
      </w:pPr>
      <w:r w:rsidRPr="00E9025E">
        <w:t>I studie 202 blev 40 forsøgspersoner eksponeret for doser på 800 mg to gange daglig, og 40</w:t>
      </w:r>
      <w:r w:rsidR="005D154B" w:rsidRPr="00E9025E">
        <w:t> </w:t>
      </w:r>
      <w:r w:rsidRPr="00E9025E">
        <w:t>forsøgspersoner blev eksponeret for 1</w:t>
      </w:r>
      <w:r w:rsidR="00D6318A" w:rsidRPr="00E9025E">
        <w:t xml:space="preserve"> </w:t>
      </w:r>
      <w:r w:rsidRPr="00E9025E">
        <w:t>200 mg to gange daglig i et gennemsnit på ca. 90 dage. I studie 203 blev 40 forsøgspersoner eksponeret for doser på 800 mg to gange daglig, og 39 forsøgspersoner blev eksponeret for 1</w:t>
      </w:r>
      <w:r w:rsidR="00CB2A85" w:rsidRPr="00E9025E">
        <w:t xml:space="preserve"> </w:t>
      </w:r>
      <w:r w:rsidRPr="00E9025E">
        <w:t>200 mg to gange daglig i højst 177 dage. Der var ingen væsentlige forskelle i sikkerhedsprofilen i nogen af studierne sammenlignet med gruppen, der fik 400 mg to gange daglig i studie 303, hvor forsøgspersonerne fik maribavir i højst 60 dage.</w:t>
      </w:r>
    </w:p>
    <w:p w14:paraId="20D232E2" w14:textId="77777777" w:rsidR="00382244" w:rsidRPr="00E9025E" w:rsidRDefault="00382244" w:rsidP="00885FAF">
      <w:pPr>
        <w:spacing w:line="240" w:lineRule="auto"/>
        <w:rPr>
          <w:iCs/>
          <w:szCs w:val="22"/>
        </w:rPr>
      </w:pPr>
    </w:p>
    <w:p w14:paraId="20D232E3" w14:textId="77777777" w:rsidR="00382244" w:rsidRPr="00E9025E" w:rsidRDefault="00072859" w:rsidP="00885FAF">
      <w:pPr>
        <w:spacing w:line="240" w:lineRule="auto"/>
        <w:rPr>
          <w:iCs/>
          <w:szCs w:val="22"/>
        </w:rPr>
      </w:pPr>
      <w:r w:rsidRPr="00E9025E">
        <w:t>Der er ingen kendt specifik antidot mod maribavir. I tilfælde af overdosering anbefales det, at patienten overvåges for bivirkninger, og relevant symptomatisk behandling påbegyndes. På grund af maribavirs høje plasmaproteinbinding, er det usandsynligt at dialyse reducerer maribavirs plasmakoncentrationer væsentligt.</w:t>
      </w:r>
    </w:p>
    <w:bookmarkEnd w:id="23"/>
    <w:p w14:paraId="20D232E4" w14:textId="77777777" w:rsidR="00382244" w:rsidRPr="00E9025E" w:rsidRDefault="00382244" w:rsidP="00885FAF">
      <w:pPr>
        <w:spacing w:line="240" w:lineRule="auto"/>
        <w:rPr>
          <w:szCs w:val="22"/>
        </w:rPr>
      </w:pPr>
    </w:p>
    <w:p w14:paraId="20D232E5" w14:textId="77777777" w:rsidR="00382244" w:rsidRPr="00E9025E" w:rsidRDefault="00382244" w:rsidP="00885FAF">
      <w:pPr>
        <w:spacing w:line="240" w:lineRule="auto"/>
        <w:rPr>
          <w:szCs w:val="22"/>
        </w:rPr>
      </w:pPr>
    </w:p>
    <w:p w14:paraId="20D232E6" w14:textId="77777777" w:rsidR="00382244" w:rsidRPr="00E9025E" w:rsidRDefault="00072859" w:rsidP="00885FAF">
      <w:pPr>
        <w:keepNext/>
        <w:spacing w:line="240" w:lineRule="auto"/>
      </w:pPr>
      <w:r w:rsidRPr="00E9025E">
        <w:rPr>
          <w:b/>
        </w:rPr>
        <w:t>5.</w:t>
      </w:r>
      <w:r w:rsidRPr="00E9025E">
        <w:rPr>
          <w:b/>
        </w:rPr>
        <w:tab/>
        <w:t>FARMAKOLOGISKE EGENSKABER</w:t>
      </w:r>
    </w:p>
    <w:p w14:paraId="20D232E7" w14:textId="77777777" w:rsidR="00382244" w:rsidRPr="00E9025E" w:rsidRDefault="00382244" w:rsidP="00885FAF">
      <w:pPr>
        <w:keepNext/>
        <w:spacing w:line="240" w:lineRule="auto"/>
      </w:pPr>
    </w:p>
    <w:p w14:paraId="20D232E8" w14:textId="77777777" w:rsidR="00382244" w:rsidRPr="00E9025E" w:rsidRDefault="00072859" w:rsidP="00054A88">
      <w:pPr>
        <w:keepNext/>
        <w:spacing w:line="240" w:lineRule="auto"/>
        <w:rPr>
          <w:b/>
          <w:bCs/>
          <w:szCs w:val="22"/>
        </w:rPr>
      </w:pPr>
      <w:r w:rsidRPr="00E9025E">
        <w:rPr>
          <w:b/>
        </w:rPr>
        <w:t>5.1</w:t>
      </w:r>
      <w:r w:rsidRPr="00E9025E">
        <w:rPr>
          <w:b/>
        </w:rPr>
        <w:tab/>
        <w:t>Farmakodynamiske egenskaber</w:t>
      </w:r>
    </w:p>
    <w:p w14:paraId="20D232E9" w14:textId="77777777" w:rsidR="00382244" w:rsidRPr="00E9025E" w:rsidRDefault="00382244" w:rsidP="00885FAF">
      <w:pPr>
        <w:keepNext/>
        <w:spacing w:line="240" w:lineRule="auto"/>
        <w:rPr>
          <w:szCs w:val="22"/>
        </w:rPr>
      </w:pPr>
    </w:p>
    <w:p w14:paraId="20D232EA" w14:textId="77777777" w:rsidR="00382244" w:rsidRPr="00E9025E" w:rsidRDefault="00072859" w:rsidP="00054A88">
      <w:pPr>
        <w:spacing w:line="240" w:lineRule="auto"/>
        <w:rPr>
          <w:szCs w:val="22"/>
        </w:rPr>
      </w:pPr>
      <w:r w:rsidRPr="00E9025E">
        <w:t>Farmakoterapeutisk klassifikation: Antivirale midler til systemisk brug; direkte virkende antivirale midler. ATC-kode: J05AX10.</w:t>
      </w:r>
    </w:p>
    <w:p w14:paraId="20D232EB" w14:textId="77777777" w:rsidR="00382244" w:rsidRPr="00E9025E" w:rsidRDefault="00382244" w:rsidP="00885FAF">
      <w:pPr>
        <w:spacing w:line="240" w:lineRule="auto"/>
        <w:rPr>
          <w:szCs w:val="22"/>
        </w:rPr>
      </w:pPr>
    </w:p>
    <w:p w14:paraId="20D232EC" w14:textId="77777777" w:rsidR="00382244" w:rsidRPr="00E9025E" w:rsidRDefault="00072859" w:rsidP="00885FAF">
      <w:pPr>
        <w:keepNext/>
        <w:autoSpaceDE w:val="0"/>
        <w:autoSpaceDN w:val="0"/>
        <w:adjustRightInd w:val="0"/>
        <w:spacing w:line="240" w:lineRule="auto"/>
        <w:rPr>
          <w:szCs w:val="22"/>
          <w:u w:val="single"/>
        </w:rPr>
      </w:pPr>
      <w:r w:rsidRPr="00E9025E">
        <w:rPr>
          <w:u w:val="single"/>
        </w:rPr>
        <w:t>Virkningsmekanisme</w:t>
      </w:r>
    </w:p>
    <w:p w14:paraId="20D232ED" w14:textId="77777777" w:rsidR="00382244" w:rsidRPr="00E9025E" w:rsidRDefault="00382244" w:rsidP="00885FAF">
      <w:pPr>
        <w:keepNext/>
        <w:autoSpaceDE w:val="0"/>
        <w:autoSpaceDN w:val="0"/>
        <w:adjustRightInd w:val="0"/>
        <w:spacing w:line="240" w:lineRule="auto"/>
        <w:rPr>
          <w:szCs w:val="22"/>
          <w:u w:val="single"/>
        </w:rPr>
      </w:pPr>
    </w:p>
    <w:p w14:paraId="20D232EE" w14:textId="77777777" w:rsidR="00382244" w:rsidRPr="00E9025E" w:rsidRDefault="00072859">
      <w:pPr>
        <w:autoSpaceDE w:val="0"/>
        <w:autoSpaceDN w:val="0"/>
        <w:adjustRightInd w:val="0"/>
        <w:spacing w:line="240" w:lineRule="auto"/>
        <w:rPr>
          <w:szCs w:val="22"/>
        </w:rPr>
        <w:pPrChange w:id="24" w:author="RWS FPR" w:date="2025-05-08T08:52:00Z">
          <w:pPr>
            <w:keepNext/>
            <w:autoSpaceDE w:val="0"/>
            <w:autoSpaceDN w:val="0"/>
            <w:adjustRightInd w:val="0"/>
            <w:spacing w:line="240" w:lineRule="auto"/>
          </w:pPr>
        </w:pPrChange>
      </w:pPr>
      <w:r w:rsidRPr="00E9025E">
        <w:t>Maribavir er en kompetitiv hæmmer af UL97-proteinkinase. UL97-hæmning forekommer i den virale DNA-replikationsfase, hvilket hæmmer UL97-serin-/threoninkinase ved kompetitivt at hæmme bindingen af ATP til kinase-ATP-bindingsstedet uden at påvirke concatemermodningsprocessen, ophæve fosfotransferasehæmmende CMV DNA-replikation og -modning, CMV DNA-indkapsling og CMV DNA-kerneudgang.</w:t>
      </w:r>
    </w:p>
    <w:p w14:paraId="20D232EF" w14:textId="77777777" w:rsidR="00382244" w:rsidRPr="00E9025E" w:rsidRDefault="00382244" w:rsidP="00885FAF">
      <w:pPr>
        <w:autoSpaceDE w:val="0"/>
        <w:autoSpaceDN w:val="0"/>
        <w:adjustRightInd w:val="0"/>
        <w:spacing w:line="240" w:lineRule="auto"/>
        <w:rPr>
          <w:szCs w:val="22"/>
        </w:rPr>
      </w:pPr>
    </w:p>
    <w:p w14:paraId="20D232F0" w14:textId="77777777" w:rsidR="00382244" w:rsidRPr="00E9025E" w:rsidRDefault="00072859" w:rsidP="00885FAF">
      <w:pPr>
        <w:keepNext/>
        <w:autoSpaceDE w:val="0"/>
        <w:autoSpaceDN w:val="0"/>
        <w:adjustRightInd w:val="0"/>
        <w:spacing w:line="240" w:lineRule="auto"/>
        <w:rPr>
          <w:szCs w:val="22"/>
          <w:u w:val="single"/>
        </w:rPr>
      </w:pPr>
      <w:r w:rsidRPr="00E9025E">
        <w:rPr>
          <w:u w:val="single"/>
        </w:rPr>
        <w:t>Antiviral aktivitet</w:t>
      </w:r>
    </w:p>
    <w:p w14:paraId="20D232F1" w14:textId="77777777" w:rsidR="00382244" w:rsidRPr="00E9025E" w:rsidRDefault="00382244" w:rsidP="00885FAF">
      <w:pPr>
        <w:keepNext/>
        <w:autoSpaceDE w:val="0"/>
        <w:autoSpaceDN w:val="0"/>
        <w:adjustRightInd w:val="0"/>
        <w:spacing w:line="240" w:lineRule="auto"/>
        <w:rPr>
          <w:szCs w:val="22"/>
        </w:rPr>
      </w:pPr>
    </w:p>
    <w:p w14:paraId="20D232F2" w14:textId="58A95DC3" w:rsidR="00382244" w:rsidRPr="00E9025E" w:rsidRDefault="00072859" w:rsidP="00054A88">
      <w:pPr>
        <w:autoSpaceDE w:val="0"/>
        <w:autoSpaceDN w:val="0"/>
        <w:adjustRightInd w:val="0"/>
        <w:spacing w:line="240" w:lineRule="auto"/>
        <w:rPr>
          <w:szCs w:val="22"/>
        </w:rPr>
      </w:pPr>
      <w:r w:rsidRPr="00E9025E">
        <w:t>Maribavir hæmmede human CMV-replikation i virusreduktions-, DNA-hybridiserings- og plaquereduktionsanalyser i human lungefibroblastcellelinje (MRC-5), human embryonal nyre (HEK)- og human forhudsfibroblast (MRHF)-celler. EC</w:t>
      </w:r>
      <w:r w:rsidRPr="00E9025E">
        <w:rPr>
          <w:vertAlign w:val="subscript"/>
        </w:rPr>
        <w:t>50</w:t>
      </w:r>
      <w:r w:rsidRPr="00E9025E">
        <w:t xml:space="preserve">-værdierne lå i intervallet fra 0,03 til 2,2 µM afhængig af cellelinjen og analyseendepunktet. Maribavirs antivirale aktivitet i cellekultur er også </w:t>
      </w:r>
      <w:r w:rsidRPr="00E9025E">
        <w:lastRenderedPageBreak/>
        <w:t>blevet evalueret mod kliniske CMV-isolater. De gennemsnitlige EC</w:t>
      </w:r>
      <w:r w:rsidRPr="00E9025E">
        <w:rPr>
          <w:vertAlign w:val="subscript"/>
        </w:rPr>
        <w:t>50</w:t>
      </w:r>
      <w:r w:rsidRPr="00E9025E">
        <w:t>-værdier var 0,1 µM (n=10, interval 0,03</w:t>
      </w:r>
      <w:ins w:id="25" w:author="RWS 1" w:date="2025-05-06T10:02:00Z">
        <w:r w:rsidR="00B36DAE" w:rsidRPr="00E9025E">
          <w:rPr>
            <w:szCs w:val="22"/>
          </w:rPr>
          <w:noBreakHyphen/>
        </w:r>
      </w:ins>
      <w:del w:id="26" w:author="RWS 1" w:date="2025-05-06T10:02:00Z">
        <w:r w:rsidRPr="00E9025E" w:rsidDel="00B36DAE">
          <w:delText>-</w:delText>
        </w:r>
      </w:del>
      <w:r w:rsidRPr="00E9025E">
        <w:t>0,13 µM) og 0,28 µM (n=10, interval 0,12</w:t>
      </w:r>
      <w:ins w:id="27" w:author="RWS 1" w:date="2025-05-06T10:02:00Z">
        <w:r w:rsidR="00B36DAE" w:rsidRPr="00E9025E">
          <w:rPr>
            <w:szCs w:val="22"/>
          </w:rPr>
          <w:noBreakHyphen/>
        </w:r>
      </w:ins>
      <w:del w:id="28" w:author="RWS 1" w:date="2025-05-06T10:02:00Z">
        <w:r w:rsidRPr="00E9025E" w:rsidDel="00B36DAE">
          <w:delText>-</w:delText>
        </w:r>
      </w:del>
      <w:r w:rsidRPr="00E9025E">
        <w:t>0,56 µM) med henholdsvis DNA-hybridiserings- og plaquereduktionsanalyser. Der blev ikke set nogen væsentlig forskel i EC</w:t>
      </w:r>
      <w:r w:rsidRPr="00E9025E">
        <w:rPr>
          <w:vertAlign w:val="subscript"/>
        </w:rPr>
        <w:t>50</w:t>
      </w:r>
      <w:r w:rsidRPr="00E9025E">
        <w:t>-værdier på tværs af de fire humane CMV glykoprotein</w:t>
      </w:r>
      <w:ins w:id="29" w:author="RWS 1" w:date="2025-05-06T10:02:00Z">
        <w:r w:rsidR="00B36DAE" w:rsidRPr="00E9025E">
          <w:t> </w:t>
        </w:r>
      </w:ins>
      <w:del w:id="30" w:author="RWS 1" w:date="2025-05-06T10:02:00Z">
        <w:r w:rsidRPr="00E9025E" w:rsidDel="00B36DAE">
          <w:delText xml:space="preserve"> </w:delText>
        </w:r>
      </w:del>
      <w:r w:rsidRPr="00E9025E">
        <w:t>B-genotyper (N</w:t>
      </w:r>
      <w:ins w:id="31" w:author="RWS 1" w:date="2025-05-06T10:02:00Z">
        <w:r w:rsidR="00B36DAE" w:rsidRPr="00E9025E">
          <w:t> </w:t>
        </w:r>
      </w:ins>
      <w:del w:id="32" w:author="RWS 1" w:date="2025-05-06T10:02:00Z">
        <w:r w:rsidRPr="00E9025E" w:rsidDel="00B36DAE">
          <w:delText xml:space="preserve"> </w:delText>
        </w:r>
      </w:del>
      <w:r w:rsidRPr="00E9025E">
        <w:t>=</w:t>
      </w:r>
      <w:ins w:id="33" w:author="RWS 1" w:date="2025-05-06T10:02:00Z">
        <w:r w:rsidR="00B36DAE" w:rsidRPr="00E9025E">
          <w:t> </w:t>
        </w:r>
      </w:ins>
      <w:del w:id="34" w:author="RWS 1" w:date="2025-05-06T10:02:00Z">
        <w:r w:rsidRPr="00E9025E" w:rsidDel="00B36DAE">
          <w:delText xml:space="preserve"> </w:delText>
        </w:r>
      </w:del>
      <w:r w:rsidRPr="00E9025E">
        <w:t>2, 1, 4 og 1 for henholdsvis gB1, gB2, gB3 og gB4).</w:t>
      </w:r>
    </w:p>
    <w:p w14:paraId="20D232F3" w14:textId="77777777" w:rsidR="00382244" w:rsidRPr="00E9025E" w:rsidRDefault="00382244" w:rsidP="00885FAF">
      <w:pPr>
        <w:autoSpaceDE w:val="0"/>
        <w:autoSpaceDN w:val="0"/>
        <w:adjustRightInd w:val="0"/>
        <w:spacing w:line="240" w:lineRule="auto"/>
        <w:rPr>
          <w:bCs/>
          <w:szCs w:val="22"/>
        </w:rPr>
      </w:pPr>
    </w:p>
    <w:p w14:paraId="20D232F4" w14:textId="77777777" w:rsidR="00382244" w:rsidRPr="00E9025E" w:rsidRDefault="00072859" w:rsidP="00885FAF">
      <w:pPr>
        <w:keepNext/>
        <w:autoSpaceDE w:val="0"/>
        <w:autoSpaceDN w:val="0"/>
        <w:adjustRightInd w:val="0"/>
        <w:spacing w:line="240" w:lineRule="auto"/>
        <w:rPr>
          <w:szCs w:val="22"/>
          <w:u w:val="single"/>
        </w:rPr>
      </w:pPr>
      <w:r w:rsidRPr="00E9025E">
        <w:rPr>
          <w:u w:val="single"/>
        </w:rPr>
        <w:t>Antiviral aktivitet i kombination</w:t>
      </w:r>
    </w:p>
    <w:p w14:paraId="20D232F5" w14:textId="77777777" w:rsidR="00382244" w:rsidRPr="00E9025E" w:rsidRDefault="00382244" w:rsidP="00885FAF">
      <w:pPr>
        <w:keepNext/>
        <w:autoSpaceDE w:val="0"/>
        <w:autoSpaceDN w:val="0"/>
        <w:adjustRightInd w:val="0"/>
        <w:spacing w:line="240" w:lineRule="auto"/>
        <w:rPr>
          <w:szCs w:val="22"/>
        </w:rPr>
      </w:pPr>
    </w:p>
    <w:p w14:paraId="20D232F6" w14:textId="260CDD26" w:rsidR="00382244" w:rsidRPr="00E9025E" w:rsidRDefault="00072859">
      <w:pPr>
        <w:autoSpaceDE w:val="0"/>
        <w:autoSpaceDN w:val="0"/>
        <w:adjustRightInd w:val="0"/>
        <w:spacing w:line="240" w:lineRule="auto"/>
        <w:pPrChange w:id="35" w:author="RWS FPR" w:date="2025-05-08T08:53:00Z">
          <w:pPr>
            <w:keepNext/>
            <w:autoSpaceDE w:val="0"/>
            <w:autoSpaceDN w:val="0"/>
            <w:adjustRightInd w:val="0"/>
            <w:spacing w:line="240" w:lineRule="auto"/>
          </w:pPr>
        </w:pPrChange>
      </w:pPr>
      <w:r w:rsidRPr="00E9025E">
        <w:t xml:space="preserve">Da maribavir blev testet </w:t>
      </w:r>
      <w:r w:rsidRPr="00E9025E">
        <w:rPr>
          <w:i/>
        </w:rPr>
        <w:t>in vitro</w:t>
      </w:r>
      <w:r w:rsidRPr="00E9025E">
        <w:t xml:space="preserve"> i kombination med andre antivirale stoffer, blev der set potent antagonisme med ganciclovir.</w:t>
      </w:r>
    </w:p>
    <w:p w14:paraId="20D232F7" w14:textId="77777777" w:rsidR="00382244" w:rsidRPr="00E9025E" w:rsidRDefault="00382244">
      <w:pPr>
        <w:autoSpaceDE w:val="0"/>
        <w:autoSpaceDN w:val="0"/>
        <w:adjustRightInd w:val="0"/>
        <w:spacing w:line="240" w:lineRule="auto"/>
        <w:rPr>
          <w:szCs w:val="22"/>
        </w:rPr>
        <w:pPrChange w:id="36" w:author="RWS FPR" w:date="2025-05-08T08:53:00Z">
          <w:pPr>
            <w:keepNext/>
            <w:autoSpaceDE w:val="0"/>
            <w:autoSpaceDN w:val="0"/>
            <w:adjustRightInd w:val="0"/>
            <w:spacing w:line="240" w:lineRule="auto"/>
          </w:pPr>
        </w:pPrChange>
      </w:pPr>
    </w:p>
    <w:p w14:paraId="20D232F8" w14:textId="77777777" w:rsidR="00382244" w:rsidRPr="00E9025E" w:rsidRDefault="00072859">
      <w:pPr>
        <w:autoSpaceDE w:val="0"/>
        <w:autoSpaceDN w:val="0"/>
        <w:adjustRightInd w:val="0"/>
        <w:spacing w:line="240" w:lineRule="auto"/>
        <w:rPr>
          <w:szCs w:val="22"/>
        </w:rPr>
        <w:pPrChange w:id="37" w:author="RWS FPR" w:date="2025-05-08T08:53:00Z">
          <w:pPr>
            <w:keepNext/>
            <w:autoSpaceDE w:val="0"/>
            <w:autoSpaceDN w:val="0"/>
            <w:adjustRightInd w:val="0"/>
            <w:spacing w:line="240" w:lineRule="auto"/>
          </w:pPr>
        </w:pPrChange>
      </w:pPr>
      <w:r w:rsidRPr="00E9025E">
        <w:t>Der blev ikke set antagonisme i kombination med cidofovir, foscarnet og letermovir.</w:t>
      </w:r>
    </w:p>
    <w:p w14:paraId="20D232F9" w14:textId="77777777" w:rsidR="00382244" w:rsidRPr="00E9025E" w:rsidRDefault="00382244" w:rsidP="00885FAF">
      <w:pPr>
        <w:autoSpaceDE w:val="0"/>
        <w:autoSpaceDN w:val="0"/>
        <w:adjustRightInd w:val="0"/>
        <w:spacing w:line="240" w:lineRule="auto"/>
        <w:rPr>
          <w:szCs w:val="22"/>
        </w:rPr>
      </w:pPr>
    </w:p>
    <w:p w14:paraId="20D232FA" w14:textId="77777777" w:rsidR="00382244" w:rsidRPr="00E9025E" w:rsidRDefault="00072859" w:rsidP="00885FAF">
      <w:pPr>
        <w:keepNext/>
        <w:autoSpaceDE w:val="0"/>
        <w:autoSpaceDN w:val="0"/>
        <w:adjustRightInd w:val="0"/>
        <w:spacing w:line="240" w:lineRule="auto"/>
        <w:rPr>
          <w:szCs w:val="22"/>
          <w:u w:val="single"/>
        </w:rPr>
      </w:pPr>
      <w:bookmarkStart w:id="38" w:name="_Hlk92746911"/>
      <w:r w:rsidRPr="00E9025E">
        <w:rPr>
          <w:u w:val="single"/>
        </w:rPr>
        <w:t>Viral resistens</w:t>
      </w:r>
    </w:p>
    <w:p w14:paraId="20D232FB" w14:textId="77777777" w:rsidR="00382244" w:rsidRPr="00E9025E" w:rsidRDefault="00382244" w:rsidP="00885FAF">
      <w:pPr>
        <w:keepNext/>
        <w:autoSpaceDE w:val="0"/>
        <w:autoSpaceDN w:val="0"/>
        <w:adjustRightInd w:val="0"/>
        <w:spacing w:line="240" w:lineRule="auto"/>
        <w:rPr>
          <w:szCs w:val="22"/>
          <w:rPrChange w:id="39" w:author="RWS 1" w:date="2025-05-07T11:38:00Z">
            <w:rPr>
              <w:szCs w:val="22"/>
              <w:u w:val="single"/>
            </w:rPr>
          </w:rPrChange>
        </w:rPr>
      </w:pPr>
    </w:p>
    <w:p w14:paraId="20D232FC" w14:textId="77777777" w:rsidR="00382244" w:rsidRPr="00E9025E" w:rsidRDefault="00072859" w:rsidP="00885FAF">
      <w:pPr>
        <w:keepNext/>
        <w:autoSpaceDE w:val="0"/>
        <w:autoSpaceDN w:val="0"/>
        <w:adjustRightInd w:val="0"/>
        <w:spacing w:line="240" w:lineRule="auto"/>
        <w:rPr>
          <w:szCs w:val="22"/>
        </w:rPr>
      </w:pPr>
      <w:r w:rsidRPr="00E9025E">
        <w:rPr>
          <w:i/>
        </w:rPr>
        <w:t>I cellekultur</w:t>
      </w:r>
    </w:p>
    <w:p w14:paraId="20D232FD" w14:textId="77777777" w:rsidR="00382244" w:rsidRPr="00E9025E" w:rsidRDefault="00382244" w:rsidP="00885FAF">
      <w:pPr>
        <w:keepNext/>
        <w:autoSpaceDE w:val="0"/>
        <w:autoSpaceDN w:val="0"/>
        <w:adjustRightInd w:val="0"/>
        <w:spacing w:line="240" w:lineRule="auto"/>
        <w:rPr>
          <w:szCs w:val="22"/>
          <w:rPrChange w:id="40" w:author="RWS 1" w:date="2025-05-07T11:38:00Z">
            <w:rPr>
              <w:strike/>
              <w:szCs w:val="22"/>
            </w:rPr>
          </w:rPrChange>
        </w:rPr>
      </w:pPr>
      <w:bookmarkStart w:id="41" w:name="_Hlk92745911"/>
      <w:bookmarkEnd w:id="38"/>
    </w:p>
    <w:p w14:paraId="20D232FE" w14:textId="74BA425B" w:rsidR="00382244" w:rsidRPr="00E9025E" w:rsidRDefault="00072859">
      <w:pPr>
        <w:autoSpaceDE w:val="0"/>
        <w:autoSpaceDN w:val="0"/>
        <w:adjustRightInd w:val="0"/>
        <w:spacing w:line="240" w:lineRule="auto"/>
        <w:rPr>
          <w:szCs w:val="22"/>
        </w:rPr>
        <w:pPrChange w:id="42" w:author="RWS FPR" w:date="2025-05-08T08:53:00Z">
          <w:pPr>
            <w:keepNext/>
            <w:autoSpaceDE w:val="0"/>
            <w:autoSpaceDN w:val="0"/>
            <w:adjustRightInd w:val="0"/>
            <w:spacing w:line="240" w:lineRule="auto"/>
          </w:pPr>
        </w:pPrChange>
      </w:pPr>
      <w:r w:rsidRPr="00E9025E">
        <w:t>Maribavir påvirker ikke den UL54-kodede DNA-polymerase, som, når der er visse mutationer, giver resistens over for ganciclovir/valganciclovir, foscarnet og/eller cidofovir. Mutationer, der giver resistens over for maribavir, er fundet på gen UL97: L337M, F342Y, V353A, V356G, L397R, T409M, H411L/N/Y, D456N, V466G</w:t>
      </w:r>
      <w:ins w:id="43" w:author="RWS 1" w:date="2025-05-06T10:03:00Z">
        <w:r w:rsidR="00B36DAE" w:rsidRPr="00E9025E">
          <w:t>,</w:t>
        </w:r>
      </w:ins>
      <w:r w:rsidRPr="00E9025E">
        <w:t xml:space="preserve"> C480F, P521L og Y617del. Disse mutationer giver resistens, der er i intervallet fra 3,5 gange til &gt; 200 gange stigning i EC</w:t>
      </w:r>
      <w:r w:rsidRPr="00E9025E">
        <w:rPr>
          <w:vertAlign w:val="subscript"/>
        </w:rPr>
        <w:t>50</w:t>
      </w:r>
      <w:r w:rsidRPr="00E9025E">
        <w:t>-værdier. UL27-genvarianter (R233S, W362R, W153R, L193F, A269T, V353E, L426F, E22stop, W362stop, 218delC og 301</w:t>
      </w:r>
      <w:ins w:id="44" w:author="RWS 1" w:date="2025-05-06T10:03:00Z">
        <w:r w:rsidR="00B36DAE" w:rsidRPr="00E9025E">
          <w:rPr>
            <w:szCs w:val="22"/>
          </w:rPr>
          <w:noBreakHyphen/>
        </w:r>
      </w:ins>
      <w:r w:rsidRPr="00E9025E">
        <w:t>311del) gav kun let maribavir-resistens (&lt; 5 gange stigning i EC</w:t>
      </w:r>
      <w:r w:rsidRPr="00E9025E">
        <w:rPr>
          <w:vertAlign w:val="subscript"/>
        </w:rPr>
        <w:t>50</w:t>
      </w:r>
      <w:r w:rsidRPr="00E9025E">
        <w:t>), mens L335P gav høj maribavir-resistens.</w:t>
      </w:r>
    </w:p>
    <w:bookmarkEnd w:id="41"/>
    <w:p w14:paraId="20D232FF" w14:textId="77777777" w:rsidR="00382244" w:rsidRPr="00E9025E" w:rsidRDefault="00382244" w:rsidP="00885FAF">
      <w:pPr>
        <w:autoSpaceDE w:val="0"/>
        <w:autoSpaceDN w:val="0"/>
        <w:adjustRightInd w:val="0"/>
        <w:spacing w:line="240" w:lineRule="auto"/>
        <w:rPr>
          <w:szCs w:val="22"/>
        </w:rPr>
      </w:pPr>
    </w:p>
    <w:p w14:paraId="20D23300" w14:textId="77777777" w:rsidR="00382244" w:rsidRPr="00E9025E" w:rsidRDefault="00072859" w:rsidP="00885FAF">
      <w:pPr>
        <w:keepNext/>
        <w:autoSpaceDE w:val="0"/>
        <w:autoSpaceDN w:val="0"/>
        <w:adjustRightInd w:val="0"/>
        <w:spacing w:line="240" w:lineRule="auto"/>
        <w:rPr>
          <w:i/>
          <w:szCs w:val="22"/>
        </w:rPr>
      </w:pPr>
      <w:r w:rsidRPr="00E9025E">
        <w:rPr>
          <w:i/>
        </w:rPr>
        <w:t>I kliniske studier</w:t>
      </w:r>
    </w:p>
    <w:p w14:paraId="20D23301" w14:textId="77777777" w:rsidR="00382244" w:rsidRPr="00E9025E" w:rsidRDefault="00382244" w:rsidP="00885FAF">
      <w:pPr>
        <w:keepNext/>
        <w:autoSpaceDE w:val="0"/>
        <w:autoSpaceDN w:val="0"/>
        <w:adjustRightInd w:val="0"/>
        <w:spacing w:line="240" w:lineRule="auto"/>
        <w:rPr>
          <w:szCs w:val="22"/>
          <w:rPrChange w:id="45" w:author="RWS 1" w:date="2025-05-07T11:39:00Z">
            <w:rPr>
              <w:i/>
              <w:iCs/>
              <w:szCs w:val="22"/>
            </w:rPr>
          </w:rPrChange>
        </w:rPr>
      </w:pPr>
    </w:p>
    <w:p w14:paraId="20D23302" w14:textId="5D814AFA" w:rsidR="00382244" w:rsidRPr="00E9025E" w:rsidRDefault="00072859">
      <w:pPr>
        <w:autoSpaceDE w:val="0"/>
        <w:autoSpaceDN w:val="0"/>
        <w:adjustRightInd w:val="0"/>
        <w:spacing w:line="240" w:lineRule="auto"/>
        <w:rPr>
          <w:bCs/>
          <w:szCs w:val="22"/>
          <w:rPrChange w:id="46" w:author="RWS 1" w:date="2025-05-07T11:40:00Z">
            <w:rPr>
              <w:b/>
              <w:szCs w:val="22"/>
            </w:rPr>
          </w:rPrChange>
        </w:rPr>
        <w:pPrChange w:id="47" w:author="RWS FPR" w:date="2025-05-08T08:54:00Z">
          <w:pPr>
            <w:keepNext/>
            <w:autoSpaceDE w:val="0"/>
            <w:autoSpaceDN w:val="0"/>
            <w:adjustRightInd w:val="0"/>
            <w:spacing w:line="240" w:lineRule="auto"/>
          </w:pPr>
        </w:pPrChange>
      </w:pPr>
      <w:r w:rsidRPr="00E9025E">
        <w:t>I fase</w:t>
      </w:r>
      <w:ins w:id="48" w:author="RWS 1" w:date="2025-05-06T10:04:00Z">
        <w:r w:rsidR="00B36DAE" w:rsidRPr="00E9025E">
          <w:t> </w:t>
        </w:r>
      </w:ins>
      <w:del w:id="49" w:author="RWS 1" w:date="2025-05-06T10:04:00Z">
        <w:r w:rsidRPr="00E9025E" w:rsidDel="00B36DAE">
          <w:delText xml:space="preserve"> </w:delText>
        </w:r>
      </w:del>
      <w:r w:rsidRPr="00E9025E">
        <w:t>2-studie</w:t>
      </w:r>
      <w:ins w:id="50" w:author="RWS 1" w:date="2025-05-06T10:04:00Z">
        <w:r w:rsidR="00B36DAE" w:rsidRPr="00E9025E">
          <w:t> </w:t>
        </w:r>
      </w:ins>
      <w:del w:id="51" w:author="RWS 1" w:date="2025-05-06T10:04:00Z">
        <w:r w:rsidRPr="00E9025E" w:rsidDel="00B36DAE">
          <w:delText xml:space="preserve"> </w:delText>
        </w:r>
      </w:del>
      <w:r w:rsidRPr="00E9025E">
        <w:t>202 og studie</w:t>
      </w:r>
      <w:ins w:id="52" w:author="RWS 1" w:date="2025-05-06T10:04:00Z">
        <w:r w:rsidR="00B36DAE" w:rsidRPr="00E9025E">
          <w:t> </w:t>
        </w:r>
      </w:ins>
      <w:del w:id="53" w:author="RWS 1" w:date="2025-05-06T10:04:00Z">
        <w:r w:rsidRPr="00E9025E" w:rsidDel="00B36DAE">
          <w:delText xml:space="preserve"> </w:delText>
        </w:r>
      </w:del>
      <w:r w:rsidRPr="00E9025E">
        <w:t>203, hvor maribavir blev evalueret hos 279 HSCT- eller SOT-modtagere, viste pUL97-genotypebestemmelsedata efter behandling fra 23 ud af 29 patienter, som først opnåede viræmi-clearance og senere havde recidiverende CMV-infektion, mens de fik maribavir, at 17 patienter havde mutationerne T409M eller H411Y, og at 6 patienter havde mutationen C480F. Blandt 25 patienter, som ikke havde respons efter &gt; 14 dages behandling med maribavir, havde 9 mutationerne T409M eller H411Y, og 5 patienter havde mutationen C480F. Yderligere pUL27-genotypebestemmelse blev udført hos 39 patienter i studie</w:t>
      </w:r>
      <w:ins w:id="54" w:author="RWS 1" w:date="2025-05-06T10:04:00Z">
        <w:r w:rsidR="00B36DAE" w:rsidRPr="00E9025E">
          <w:t> </w:t>
        </w:r>
      </w:ins>
      <w:del w:id="55" w:author="RWS 1" w:date="2025-05-06T10:04:00Z">
        <w:r w:rsidRPr="00E9025E" w:rsidDel="00B36DAE">
          <w:delText xml:space="preserve"> </w:delText>
        </w:r>
      </w:del>
      <w:r w:rsidRPr="00E9025E">
        <w:t>202 og 43 patienter i studie</w:t>
      </w:r>
      <w:ins w:id="56" w:author="RWS 1" w:date="2025-05-06T10:04:00Z">
        <w:r w:rsidR="00B36DAE" w:rsidRPr="00E9025E">
          <w:t> </w:t>
        </w:r>
      </w:ins>
      <w:del w:id="57" w:author="RWS 1" w:date="2025-05-06T10:04:00Z">
        <w:r w:rsidRPr="00E9025E" w:rsidDel="00B36DAE">
          <w:delText xml:space="preserve"> </w:delText>
        </w:r>
      </w:del>
      <w:r w:rsidRPr="00E9025E">
        <w:t>203. Den eneste resistens-associerede aminosyresubstitution i pUL27, der ikke blev påvist ved baseline, var G344D. Fænotypeanalyse af pUL27- og pUL97-rekombinationer viste, at pUL97-mutationerne T409M, H411Y og C480F gav hhv. 78 gange, 15 gange og 224 gange stigninger i maribavir-EC</w:t>
      </w:r>
      <w:r w:rsidRPr="00E9025E">
        <w:rPr>
          <w:vertAlign w:val="subscript"/>
        </w:rPr>
        <w:t>50</w:t>
      </w:r>
      <w:r w:rsidRPr="00E9025E">
        <w:t xml:space="preserve"> sammenlignet med vildtypestammen, hvorimod pUL27-mutationen G344D ikke viste nogen forskel i maribavir-EC</w:t>
      </w:r>
      <w:r w:rsidRPr="00E9025E">
        <w:rPr>
          <w:vertAlign w:val="subscript"/>
        </w:rPr>
        <w:t>50</w:t>
      </w:r>
      <w:r w:rsidRPr="00E9025E">
        <w:t xml:space="preserve"> sammenlignet med vildtypestammen.</w:t>
      </w:r>
      <w:del w:id="58" w:author="RWS 1" w:date="2025-05-06T10:04:00Z">
        <w:r w:rsidRPr="00E9025E" w:rsidDel="00B36DAE">
          <w:rPr>
            <w:bCs/>
            <w:szCs w:val="22"/>
            <w:rPrChange w:id="59" w:author="RWS 1" w:date="2025-05-07T11:40:00Z">
              <w:rPr/>
            </w:rPrChange>
          </w:rPr>
          <w:delText xml:space="preserve"> </w:delText>
        </w:r>
      </w:del>
    </w:p>
    <w:p w14:paraId="20D23303" w14:textId="77777777" w:rsidR="00382244" w:rsidRPr="00E9025E" w:rsidRDefault="00382244" w:rsidP="00885FAF">
      <w:pPr>
        <w:autoSpaceDE w:val="0"/>
        <w:autoSpaceDN w:val="0"/>
        <w:adjustRightInd w:val="0"/>
        <w:spacing w:line="240" w:lineRule="auto"/>
        <w:rPr>
          <w:bCs/>
          <w:szCs w:val="22"/>
        </w:rPr>
      </w:pPr>
    </w:p>
    <w:p w14:paraId="20D23304" w14:textId="5D331352" w:rsidR="00382244" w:rsidRPr="00E9025E" w:rsidRDefault="00072859" w:rsidP="00885FAF">
      <w:pPr>
        <w:autoSpaceDE w:val="0"/>
        <w:autoSpaceDN w:val="0"/>
        <w:adjustRightInd w:val="0"/>
        <w:spacing w:line="240" w:lineRule="auto"/>
        <w:rPr>
          <w:bCs/>
          <w:szCs w:val="22"/>
        </w:rPr>
      </w:pPr>
      <w:r w:rsidRPr="00E9025E">
        <w:t>I fase</w:t>
      </w:r>
      <w:ins w:id="60" w:author="RWS 1" w:date="2025-05-06T10:05:00Z">
        <w:r w:rsidR="00B36DAE" w:rsidRPr="00E9025E">
          <w:t> </w:t>
        </w:r>
      </w:ins>
      <w:del w:id="61" w:author="RWS 1" w:date="2025-05-06T10:05:00Z">
        <w:r w:rsidRPr="00E9025E" w:rsidDel="00B36DAE">
          <w:delText xml:space="preserve"> </w:delText>
        </w:r>
      </w:del>
      <w:r w:rsidRPr="00E9025E">
        <w:t>3-studie</w:t>
      </w:r>
      <w:ins w:id="62" w:author="RWS 1" w:date="2025-05-06T10:05:00Z">
        <w:r w:rsidR="00B36DAE" w:rsidRPr="00E9025E">
          <w:t> </w:t>
        </w:r>
      </w:ins>
      <w:del w:id="63" w:author="RWS 1" w:date="2025-05-06T10:05:00Z">
        <w:r w:rsidRPr="00E9025E" w:rsidDel="00B36DAE">
          <w:delText xml:space="preserve"> </w:delText>
        </w:r>
      </w:del>
      <w:r w:rsidRPr="00E9025E">
        <w:t>303 blev maribavir evalueret hos patienter med fænotypisk resistens over for valganciclovir/ganciclovir, og der blev udført DNA-sekvensanalyse af hele den kodende sekvens af pUL97 og pUL27 hos 134</w:t>
      </w:r>
      <w:ins w:id="64" w:author="RWS 1" w:date="2025-05-06T10:05:00Z">
        <w:r w:rsidR="00B36DAE" w:rsidRPr="00E9025E">
          <w:t> </w:t>
        </w:r>
      </w:ins>
      <w:del w:id="65" w:author="RWS 1" w:date="2025-05-06T10:05:00Z">
        <w:r w:rsidRPr="00E9025E" w:rsidDel="00B36DAE">
          <w:delText xml:space="preserve"> </w:delText>
        </w:r>
      </w:del>
      <w:r w:rsidRPr="00E9025E">
        <w:t xml:space="preserve">parrede sekvenser fra maribavir-behandlede patienter. </w:t>
      </w:r>
      <w:bookmarkStart w:id="66" w:name="_Hlk80022864"/>
      <w:r w:rsidRPr="00E9025E">
        <w:t xml:space="preserve">De under behandlingen fremkomne pUL97-substitutioner F342Y (4,5 gange), T409M (78 gange), H411L/N/Y (hhv. 69, 9 og 12 gange) og/eller C480F (224 gange) blev påvist hos 60 forsøgspersoner og var forbundet med manglende respons (47 forsøgspersoner havde manglende terapeutisk effekt, og 13 forsøgspersoner </w:t>
      </w:r>
      <w:r w:rsidR="00733CD6" w:rsidRPr="00E9025E">
        <w:t>havde tilbagefald</w:t>
      </w:r>
      <w:r w:rsidRPr="00E9025E">
        <w:t xml:space="preserve">). </w:t>
      </w:r>
      <w:bookmarkEnd w:id="66"/>
      <w:r w:rsidRPr="00E9025E">
        <w:t xml:space="preserve">En forsøgsperson med pUL27 L193F-substitutionen (2,6 gange reduceret følsomhed over for maribavir) ved baseline opfyldte ikke det primære endepunkt. Desuden blev følgende flere mutationer forbundet med manglende respons: </w:t>
      </w:r>
      <w:r w:rsidRPr="00E9025E">
        <w:rPr>
          <w:bCs/>
          <w:szCs w:val="22"/>
        </w:rPr>
        <w:t>F342Y+T409M+H411N (78 gange), C480F+H411L+H411Y (224 gange), F342Y+H411Y (56 gange), T409M+C480F (224 gange)</w:t>
      </w:r>
      <w:ins w:id="67" w:author="RWS 1" w:date="2025-05-06T10:06:00Z">
        <w:r w:rsidR="00B36DAE" w:rsidRPr="00E9025E">
          <w:rPr>
            <w:bCs/>
            <w:szCs w:val="22"/>
          </w:rPr>
          <w:t>,</w:t>
        </w:r>
      </w:ins>
      <w:r w:rsidRPr="00E9025E">
        <w:rPr>
          <w:bCs/>
          <w:szCs w:val="22"/>
        </w:rPr>
        <w:t xml:space="preserve"> </w:t>
      </w:r>
      <w:del w:id="68" w:author="RWS 1" w:date="2025-05-06T10:06:00Z">
        <w:r w:rsidRPr="00E9025E" w:rsidDel="00B36DAE">
          <w:rPr>
            <w:bCs/>
            <w:szCs w:val="22"/>
          </w:rPr>
          <w:delText xml:space="preserve">og </w:delText>
        </w:r>
      </w:del>
      <w:r w:rsidRPr="00E9025E">
        <w:rPr>
          <w:bCs/>
          <w:szCs w:val="22"/>
        </w:rPr>
        <w:t>H411Y+C480F (224 gange)</w:t>
      </w:r>
      <w:ins w:id="69" w:author="RWS 1" w:date="2025-05-06T10:06:00Z">
        <w:r w:rsidR="00B36DAE" w:rsidRPr="00E9025E">
          <w:rPr>
            <w:bCs/>
            <w:szCs w:val="22"/>
          </w:rPr>
          <w:t>, H411N+C480F (224 gange) og T409M+H411Y (78 gange)</w:t>
        </w:r>
      </w:ins>
      <w:r w:rsidRPr="00E9025E">
        <w:rPr>
          <w:bCs/>
          <w:szCs w:val="22"/>
        </w:rPr>
        <w:t>.</w:t>
      </w:r>
    </w:p>
    <w:p w14:paraId="20D23306" w14:textId="77777777" w:rsidR="00382244" w:rsidRPr="00E9025E" w:rsidRDefault="00382244" w:rsidP="00885FAF">
      <w:pPr>
        <w:autoSpaceDE w:val="0"/>
        <w:autoSpaceDN w:val="0"/>
        <w:adjustRightInd w:val="0"/>
        <w:spacing w:line="240" w:lineRule="auto"/>
        <w:rPr>
          <w:szCs w:val="22"/>
        </w:rPr>
      </w:pPr>
    </w:p>
    <w:p w14:paraId="20D23307" w14:textId="77777777" w:rsidR="00382244" w:rsidRPr="00E9025E" w:rsidRDefault="00072859" w:rsidP="00885FAF">
      <w:pPr>
        <w:keepNext/>
        <w:autoSpaceDE w:val="0"/>
        <w:autoSpaceDN w:val="0"/>
        <w:adjustRightInd w:val="0"/>
        <w:spacing w:line="240" w:lineRule="auto"/>
        <w:rPr>
          <w:szCs w:val="22"/>
          <w:u w:val="single"/>
        </w:rPr>
      </w:pPr>
      <w:bookmarkStart w:id="70" w:name="_Hlk92913555"/>
      <w:r w:rsidRPr="00E9025E">
        <w:rPr>
          <w:u w:val="single"/>
        </w:rPr>
        <w:t>Krydsresistens</w:t>
      </w:r>
    </w:p>
    <w:bookmarkEnd w:id="70"/>
    <w:p w14:paraId="20D23308" w14:textId="77777777" w:rsidR="00382244" w:rsidRPr="00E9025E" w:rsidRDefault="00382244" w:rsidP="00054A88">
      <w:pPr>
        <w:keepNext/>
        <w:autoSpaceDE w:val="0"/>
        <w:autoSpaceDN w:val="0"/>
        <w:adjustRightInd w:val="0"/>
        <w:spacing w:line="240" w:lineRule="auto"/>
        <w:rPr>
          <w:szCs w:val="22"/>
        </w:rPr>
      </w:pPr>
    </w:p>
    <w:p w14:paraId="20D23309" w14:textId="0E91C2EA" w:rsidR="00382244" w:rsidRPr="00E9025E" w:rsidDel="00B36DAE" w:rsidRDefault="00072859" w:rsidP="00054A88">
      <w:pPr>
        <w:autoSpaceDE w:val="0"/>
        <w:autoSpaceDN w:val="0"/>
        <w:adjustRightInd w:val="0"/>
        <w:spacing w:line="240" w:lineRule="auto"/>
        <w:rPr>
          <w:del w:id="71" w:author="RWS 1" w:date="2025-05-06T10:10:00Z"/>
          <w:iCs/>
          <w:szCs w:val="22"/>
        </w:rPr>
      </w:pPr>
      <w:r w:rsidRPr="00E9025E">
        <w:t xml:space="preserve">Krydsresistens er blevet observeret mellem maribavir og ganciclovir/valganciclovir (vGCV/GCV) i cellekultur og i kliniske studier. </w:t>
      </w:r>
      <w:r w:rsidRPr="00E9025E">
        <w:rPr>
          <w:iCs/>
          <w:szCs w:val="22"/>
        </w:rPr>
        <w:t>I fase</w:t>
      </w:r>
      <w:ins w:id="72" w:author="RWS 1" w:date="2025-05-06T10:07:00Z">
        <w:r w:rsidR="00B36DAE" w:rsidRPr="00E9025E">
          <w:rPr>
            <w:iCs/>
            <w:szCs w:val="22"/>
          </w:rPr>
          <w:t> </w:t>
        </w:r>
      </w:ins>
      <w:del w:id="73" w:author="RWS 1" w:date="2025-05-06T10:07:00Z">
        <w:r w:rsidRPr="00E9025E" w:rsidDel="00B36DAE">
          <w:rPr>
            <w:iCs/>
            <w:szCs w:val="22"/>
          </w:rPr>
          <w:delText xml:space="preserve"> </w:delText>
        </w:r>
      </w:del>
      <w:r w:rsidRPr="00E9025E">
        <w:rPr>
          <w:iCs/>
          <w:szCs w:val="22"/>
        </w:rPr>
        <w:t>3-studie</w:t>
      </w:r>
      <w:ins w:id="74" w:author="RWS 1" w:date="2025-05-06T10:07:00Z">
        <w:r w:rsidR="00B36DAE" w:rsidRPr="00E9025E">
          <w:rPr>
            <w:iCs/>
            <w:szCs w:val="22"/>
          </w:rPr>
          <w:t> </w:t>
        </w:r>
      </w:ins>
      <w:del w:id="75" w:author="RWS 1" w:date="2025-05-06T10:07:00Z">
        <w:r w:rsidRPr="00E9025E" w:rsidDel="00B36DAE">
          <w:rPr>
            <w:iCs/>
            <w:szCs w:val="22"/>
          </w:rPr>
          <w:delText xml:space="preserve"> </w:delText>
        </w:r>
      </w:del>
      <w:r w:rsidRPr="00E9025E">
        <w:rPr>
          <w:iCs/>
          <w:szCs w:val="22"/>
        </w:rPr>
        <w:t xml:space="preserve">303 havde i alt </w:t>
      </w:r>
      <w:ins w:id="76" w:author="RWS 2" w:date="2025-05-06T15:01:00Z">
        <w:r w:rsidR="00913B56" w:rsidRPr="00E9025E">
          <w:rPr>
            <w:iCs/>
            <w:szCs w:val="22"/>
          </w:rPr>
          <w:t>46</w:t>
        </w:r>
      </w:ins>
      <w:del w:id="77" w:author="RWS 2" w:date="2025-05-06T15:01:00Z">
        <w:r w:rsidRPr="00E9025E" w:rsidDel="00913B56">
          <w:delText>4</w:delText>
        </w:r>
      </w:del>
      <w:del w:id="78" w:author="RWS 1" w:date="2025-05-06T10:07:00Z">
        <w:r w:rsidRPr="00E9025E" w:rsidDel="00B36DAE">
          <w:delText>4</w:delText>
        </w:r>
      </w:del>
      <w:ins w:id="79" w:author="RWS 1" w:date="2025-05-06T10:07:00Z">
        <w:r w:rsidR="00B36DAE" w:rsidRPr="00E9025E">
          <w:t> patienter</w:t>
        </w:r>
      </w:ins>
      <w:r w:rsidRPr="00E9025E">
        <w:t xml:space="preserve"> i maribavir-gruppen under behandlingen resistensassocieret substitution (RAS) til investigatortildelt behandling (IAT). </w:t>
      </w:r>
      <w:r w:rsidRPr="00E9025E">
        <w:rPr>
          <w:bCs/>
          <w:iCs/>
          <w:szCs w:val="22"/>
        </w:rPr>
        <w:t xml:space="preserve">Af </w:t>
      </w:r>
      <w:r w:rsidRPr="00E9025E">
        <w:rPr>
          <w:bCs/>
          <w:iCs/>
          <w:szCs w:val="22"/>
        </w:rPr>
        <w:lastRenderedPageBreak/>
        <w:t>disse havde 24 under behandlingen C480F- eller  F342Y-RAS, som begge er krydsresistente over for både ganciclovir/valganciclovir og maribavir. Af disse 24</w:t>
      </w:r>
      <w:ins w:id="80" w:author="RWS 1" w:date="2025-05-06T10:08:00Z">
        <w:r w:rsidR="00B36DAE" w:rsidRPr="00E9025E">
          <w:rPr>
            <w:bCs/>
            <w:iCs/>
            <w:szCs w:val="22"/>
          </w:rPr>
          <w:t> </w:t>
        </w:r>
      </w:ins>
      <w:del w:id="81" w:author="RWS 1" w:date="2025-05-06T10:08:00Z">
        <w:r w:rsidRPr="00E9025E" w:rsidDel="00B36DAE">
          <w:rPr>
            <w:bCs/>
            <w:iCs/>
            <w:szCs w:val="22"/>
          </w:rPr>
          <w:delText xml:space="preserve"> </w:delText>
        </w:r>
      </w:del>
      <w:r w:rsidRPr="00E9025E">
        <w:rPr>
          <w:bCs/>
          <w:iCs/>
          <w:szCs w:val="22"/>
        </w:rPr>
        <w:t xml:space="preserve">patienter opnåede 1 (4 %) det primære endepunkt. I alt opnåede kun </w:t>
      </w:r>
      <w:ins w:id="82" w:author="RWS 1" w:date="2025-05-06T10:09:00Z">
        <w:r w:rsidR="00B36DAE" w:rsidRPr="00E9025E">
          <w:rPr>
            <w:bCs/>
            <w:iCs/>
            <w:szCs w:val="22"/>
          </w:rPr>
          <w:t>ni</w:t>
        </w:r>
      </w:ins>
      <w:del w:id="83" w:author="RWS 1" w:date="2025-05-06T10:09:00Z">
        <w:r w:rsidRPr="00E9025E" w:rsidDel="00B36DAE">
          <w:rPr>
            <w:bCs/>
            <w:iCs/>
            <w:szCs w:val="22"/>
          </w:rPr>
          <w:delText>otte</w:delText>
        </w:r>
      </w:del>
      <w:r w:rsidRPr="00E9025E">
        <w:rPr>
          <w:bCs/>
          <w:iCs/>
          <w:szCs w:val="22"/>
        </w:rPr>
        <w:t xml:space="preserve"> af disse </w:t>
      </w:r>
      <w:del w:id="84" w:author="RWS FPR" w:date="2025-05-08T09:10:00Z">
        <w:r w:rsidRPr="00E9025E" w:rsidDel="00A772CB">
          <w:rPr>
            <w:bCs/>
            <w:iCs/>
            <w:szCs w:val="22"/>
          </w:rPr>
          <w:delText>4</w:delText>
        </w:r>
      </w:del>
      <w:del w:id="85" w:author="RWS 1" w:date="2025-05-06T10:09:00Z">
        <w:r w:rsidRPr="00E9025E" w:rsidDel="00B36DAE">
          <w:rPr>
            <w:bCs/>
            <w:iCs/>
            <w:szCs w:val="22"/>
          </w:rPr>
          <w:delText>4</w:delText>
        </w:r>
      </w:del>
      <w:ins w:id="86" w:author="RWS FPR" w:date="2025-05-08T09:10:00Z">
        <w:r w:rsidR="00A772CB">
          <w:rPr>
            <w:bCs/>
            <w:iCs/>
            <w:szCs w:val="22"/>
          </w:rPr>
          <w:t>46</w:t>
        </w:r>
      </w:ins>
      <w:ins w:id="87" w:author="RWS 1" w:date="2025-05-06T10:09:00Z">
        <w:r w:rsidR="00B36DAE" w:rsidRPr="00E9025E">
          <w:rPr>
            <w:bCs/>
            <w:iCs/>
            <w:szCs w:val="22"/>
          </w:rPr>
          <w:t> </w:t>
        </w:r>
      </w:ins>
      <w:del w:id="88" w:author="RWS 1" w:date="2025-05-06T10:09:00Z">
        <w:r w:rsidRPr="00E9025E" w:rsidDel="00B36DAE">
          <w:rPr>
            <w:bCs/>
            <w:iCs/>
            <w:szCs w:val="22"/>
          </w:rPr>
          <w:delText xml:space="preserve"> </w:delText>
        </w:r>
      </w:del>
      <w:r w:rsidRPr="00E9025E">
        <w:rPr>
          <w:bCs/>
          <w:iCs/>
          <w:szCs w:val="22"/>
        </w:rPr>
        <w:t>patienter det primære endepunkt.</w:t>
      </w:r>
    </w:p>
    <w:p w14:paraId="20D2330A" w14:textId="35F73E89" w:rsidR="00382244" w:rsidRPr="00E9025E" w:rsidDel="00B36DAE" w:rsidRDefault="00382244" w:rsidP="00B36DAE">
      <w:pPr>
        <w:autoSpaceDE w:val="0"/>
        <w:autoSpaceDN w:val="0"/>
        <w:adjustRightInd w:val="0"/>
        <w:spacing w:line="240" w:lineRule="auto"/>
        <w:rPr>
          <w:del w:id="89" w:author="RWS 1" w:date="2025-05-06T10:10:00Z"/>
          <w:szCs w:val="22"/>
        </w:rPr>
      </w:pPr>
    </w:p>
    <w:p w14:paraId="20D2330B" w14:textId="3CA12A50" w:rsidR="00382244" w:rsidRPr="00E9025E" w:rsidRDefault="00B36DAE" w:rsidP="00885FAF">
      <w:pPr>
        <w:autoSpaceDE w:val="0"/>
        <w:autoSpaceDN w:val="0"/>
        <w:adjustRightInd w:val="0"/>
        <w:spacing w:line="240" w:lineRule="auto"/>
        <w:rPr>
          <w:szCs w:val="22"/>
        </w:rPr>
      </w:pPr>
      <w:ins w:id="90" w:author="RWS 1" w:date="2025-05-06T10:10:00Z">
        <w:r w:rsidRPr="00E9025E">
          <w:t xml:space="preserve"> </w:t>
        </w:r>
      </w:ins>
      <w:r w:rsidR="00072859" w:rsidRPr="00E9025E">
        <w:t>De pUL97 vGCV/GCV-resistensassocierede substitutioner F342S/Y, K355del, V356G, D456N, V466G, C480R, P521L og Y617del reducerer følsomheden over for maribavir &gt; 4,5 gange. Andre vGCV/GCV-resistensbaner er ikke evalueret for krydsresistens mod maribavir. pUL54 DNA-polymerasesubstitutioner, der giver resistens mod vGCV/GCV, cidofovir eller foscarnet, forblev følsomme over for maribavir.</w:t>
      </w:r>
    </w:p>
    <w:p w14:paraId="20D2330C" w14:textId="77777777" w:rsidR="00382244" w:rsidRPr="00E9025E" w:rsidRDefault="00382244" w:rsidP="00885FAF">
      <w:pPr>
        <w:autoSpaceDE w:val="0"/>
        <w:autoSpaceDN w:val="0"/>
        <w:adjustRightInd w:val="0"/>
        <w:spacing w:line="240" w:lineRule="auto"/>
        <w:rPr>
          <w:szCs w:val="22"/>
        </w:rPr>
      </w:pPr>
    </w:p>
    <w:p w14:paraId="20D2330D" w14:textId="77777777" w:rsidR="00382244" w:rsidRPr="00E9025E" w:rsidRDefault="00072859" w:rsidP="00054A88">
      <w:pPr>
        <w:autoSpaceDE w:val="0"/>
        <w:autoSpaceDN w:val="0"/>
        <w:adjustRightInd w:val="0"/>
        <w:spacing w:line="240" w:lineRule="auto"/>
        <w:rPr>
          <w:szCs w:val="22"/>
        </w:rPr>
      </w:pPr>
      <w:r w:rsidRPr="00E9025E">
        <w:t>Substitution pUL97 F342Y og C480F er resistensassocierede substitutioner, der fremkommer under maribavirbehandling, og som giver &gt; 1,5 gange reduceret følsomhed over for vGCV/GCV, en fold-reduktion, der er associeret med fænotypisk resistens mod vGCV/GCV. Den kliniske betydning af denne krydsresistens mod vGCV/GCV for disse substitutioner er ikke blevet klarlagt. Virus, der er resistent mod maribavir, forbliver følsom over for cidofovir og foscarnet. Der er desuden ingen rapporter om, at nogen pUL27-substitutioner, der er associeret med maribavir-resistens, bliver evalueret for krydsresistens over for vGCV/GCV, cidofovir eller foscarnet. I lyset af manglen på resistensassocierede substitutioner for disse lægemidlers kortlægning til pUL27, forventes krydsresistens ikke for pUL27-maribavirsubstitutioner.</w:t>
      </w:r>
    </w:p>
    <w:p w14:paraId="20D2330E" w14:textId="77777777" w:rsidR="00382244" w:rsidRPr="00E9025E" w:rsidRDefault="00382244" w:rsidP="00885FAF">
      <w:pPr>
        <w:autoSpaceDE w:val="0"/>
        <w:autoSpaceDN w:val="0"/>
        <w:adjustRightInd w:val="0"/>
        <w:spacing w:line="240" w:lineRule="auto"/>
        <w:rPr>
          <w:bCs/>
          <w:szCs w:val="22"/>
        </w:rPr>
      </w:pPr>
    </w:p>
    <w:p w14:paraId="20D23315" w14:textId="1670C8BD" w:rsidR="00382244" w:rsidRPr="00E9025E" w:rsidRDefault="00072859" w:rsidP="00885FAF">
      <w:pPr>
        <w:keepNext/>
        <w:autoSpaceDE w:val="0"/>
        <w:autoSpaceDN w:val="0"/>
        <w:adjustRightInd w:val="0"/>
        <w:spacing w:line="240" w:lineRule="auto"/>
        <w:rPr>
          <w:szCs w:val="22"/>
          <w:u w:val="single"/>
        </w:rPr>
      </w:pPr>
      <w:r w:rsidRPr="00E9025E">
        <w:rPr>
          <w:u w:val="single"/>
        </w:rPr>
        <w:t>Klinisk virkning</w:t>
      </w:r>
    </w:p>
    <w:p w14:paraId="20D23316" w14:textId="77777777" w:rsidR="00382244" w:rsidRPr="00E9025E" w:rsidRDefault="00382244" w:rsidP="00885FAF">
      <w:pPr>
        <w:keepNext/>
        <w:autoSpaceDE w:val="0"/>
        <w:autoSpaceDN w:val="0"/>
        <w:adjustRightInd w:val="0"/>
        <w:spacing w:line="240" w:lineRule="auto"/>
        <w:rPr>
          <w:szCs w:val="22"/>
        </w:rPr>
      </w:pPr>
    </w:p>
    <w:p w14:paraId="20D23317" w14:textId="753CA8AB" w:rsidR="00382244" w:rsidRPr="00E9025E" w:rsidRDefault="00072859" w:rsidP="00054A88">
      <w:pPr>
        <w:autoSpaceDE w:val="0"/>
        <w:autoSpaceDN w:val="0"/>
        <w:adjustRightInd w:val="0"/>
        <w:spacing w:line="240" w:lineRule="auto"/>
        <w:rPr>
          <w:szCs w:val="22"/>
        </w:rPr>
      </w:pPr>
      <w:r w:rsidRPr="00E9025E">
        <w:t>Et randomiseret, ikke</w:t>
      </w:r>
      <w:r w:rsidRPr="00E9025E">
        <w:noBreakHyphen/>
        <w:t>blindet, aktivt kontrolleret fase</w:t>
      </w:r>
      <w:ins w:id="91" w:author="RWS 1" w:date="2025-05-06T10:14:00Z">
        <w:r w:rsidR="000B0205" w:rsidRPr="00E9025E">
          <w:t> </w:t>
        </w:r>
      </w:ins>
      <w:del w:id="92" w:author="RWS 1" w:date="2025-05-06T10:14:00Z">
        <w:r w:rsidRPr="00E9025E" w:rsidDel="000B0205">
          <w:delText xml:space="preserve"> </w:delText>
        </w:r>
      </w:del>
      <w:r w:rsidRPr="00E9025E">
        <w:t>3-multicenterstudie af superioritet (studie</w:t>
      </w:r>
      <w:ins w:id="93" w:author="RWS 1" w:date="2025-05-06T10:14:00Z">
        <w:r w:rsidR="000B0205" w:rsidRPr="00E9025E">
          <w:t> </w:t>
        </w:r>
      </w:ins>
      <w:del w:id="94" w:author="RWS 1" w:date="2025-05-06T10:14:00Z">
        <w:r w:rsidRPr="00E9025E" w:rsidDel="000B0205">
          <w:delText xml:space="preserve"> </w:delText>
        </w:r>
      </w:del>
      <w:r w:rsidRPr="00E9025E">
        <w:t>SHP620</w:t>
      </w:r>
      <w:r w:rsidRPr="00E9025E">
        <w:noBreakHyphen/>
        <w:t>303) vurderede virkningen og sikkerheden af LIVTENCITY-behandling sammenlignet med investigatortildelt behandling (IAT) hos 352</w:t>
      </w:r>
      <w:ins w:id="95" w:author="RWS 1" w:date="2025-05-06T10:14:00Z">
        <w:r w:rsidR="000B0205" w:rsidRPr="00E9025E">
          <w:t> </w:t>
        </w:r>
      </w:ins>
      <w:del w:id="96" w:author="RWS 1" w:date="2025-05-06T10:14:00Z">
        <w:r w:rsidRPr="00E9025E" w:rsidDel="000B0205">
          <w:delText xml:space="preserve"> </w:delText>
        </w:r>
      </w:del>
      <w:r w:rsidRPr="00E9025E">
        <w:t xml:space="preserve">HSCT- og SOT-modtagere med CMV-infektion, der var behandlingsrefraktære over for </w:t>
      </w:r>
      <w:bookmarkStart w:id="97" w:name="_Hlk61354305"/>
      <w:r w:rsidRPr="00E9025E">
        <w:t>ganciclovir, valganciclovir, foscarnet eller cidofovir</w:t>
      </w:r>
      <w:bookmarkEnd w:id="97"/>
      <w:r w:rsidRPr="00E9025E">
        <w:t>, herunder CMV-infektion med eller uden bekræftet resistens mod 1 eller flere anti</w:t>
      </w:r>
      <w:r w:rsidRPr="00E9025E">
        <w:noBreakHyphen/>
        <w:t>CMV-stoffer. Refraktær CMV-infektion var defineret som dokumenteret mangel på at opnå fald &gt; 1</w:t>
      </w:r>
      <w:ins w:id="98" w:author="RWS 1" w:date="2025-05-06T10:14:00Z">
        <w:r w:rsidR="000B0205" w:rsidRPr="00E9025E">
          <w:t> </w:t>
        </w:r>
      </w:ins>
      <w:del w:id="99" w:author="RWS 1" w:date="2025-05-06T10:14:00Z">
        <w:r w:rsidRPr="00E9025E" w:rsidDel="000B0205">
          <w:delText xml:space="preserve"> </w:delText>
        </w:r>
      </w:del>
      <w:r w:rsidRPr="00E9025E">
        <w:t>log10 i CMV DNA-niveau i helblod eller plasma efter en 14-dages eller længere behandlingsperiode med intravenøs ganciclovir/oral valganciclovir, intravenøs foscarnet eller intravenøs cidofovir. Denne definition gjaldt for den aktuelle CMV-infektion og det senest administrerede anti</w:t>
      </w:r>
      <w:ins w:id="100" w:author="RWS 1" w:date="2025-05-06T10:14:00Z">
        <w:r w:rsidR="000B0205" w:rsidRPr="00E9025E">
          <w:rPr>
            <w:szCs w:val="22"/>
          </w:rPr>
          <w:noBreakHyphen/>
        </w:r>
      </w:ins>
      <w:del w:id="101" w:author="RWS 1" w:date="2025-05-06T10:14:00Z">
        <w:r w:rsidRPr="00E9025E" w:rsidDel="000B0205">
          <w:delText>-</w:delText>
        </w:r>
      </w:del>
      <w:r w:rsidRPr="00E9025E">
        <w:t>CMV</w:t>
      </w:r>
      <w:ins w:id="102" w:author="RWS 1" w:date="2025-05-06T10:14:00Z">
        <w:r w:rsidR="000B0205" w:rsidRPr="00E9025E">
          <w:rPr>
            <w:szCs w:val="22"/>
          </w:rPr>
          <w:noBreakHyphen/>
        </w:r>
      </w:ins>
      <w:del w:id="103" w:author="RWS 1" w:date="2025-05-06T10:14:00Z">
        <w:r w:rsidRPr="00E9025E" w:rsidDel="000B0205">
          <w:delText>-</w:delText>
        </w:r>
      </w:del>
      <w:r w:rsidRPr="00E9025E">
        <w:t>stof.</w:t>
      </w:r>
    </w:p>
    <w:p w14:paraId="20D23318" w14:textId="77777777" w:rsidR="00382244" w:rsidRPr="00E9025E" w:rsidRDefault="00382244" w:rsidP="00054A88">
      <w:pPr>
        <w:autoSpaceDE w:val="0"/>
        <w:autoSpaceDN w:val="0"/>
        <w:adjustRightInd w:val="0"/>
        <w:spacing w:line="240" w:lineRule="auto"/>
        <w:rPr>
          <w:szCs w:val="22"/>
        </w:rPr>
      </w:pPr>
    </w:p>
    <w:p w14:paraId="20D23319" w14:textId="7C4AC0EB" w:rsidR="00382244" w:rsidRPr="00E9025E" w:rsidRDefault="00072859" w:rsidP="00054A88">
      <w:pPr>
        <w:autoSpaceDE w:val="0"/>
        <w:autoSpaceDN w:val="0"/>
        <w:adjustRightInd w:val="0"/>
        <w:spacing w:line="240" w:lineRule="auto"/>
        <w:rPr>
          <w:szCs w:val="22"/>
        </w:rPr>
      </w:pPr>
      <w:bookmarkStart w:id="104" w:name="_Hlk52778716"/>
      <w:bookmarkStart w:id="105" w:name="_Hlk62589013"/>
      <w:r w:rsidRPr="00E9025E">
        <w:t>Patienter blev stratificeret efter transplantationstype (HSCT eller SOT) og CMV DNA-niveauer ved screening og derefter randomiseret i et forhold på 2:1 til at få LIVTENCITY 400 mg to gange daglig eller IAT (ganciclovir, valganciclovir, foscarnet eller cidofovir) i en 8</w:t>
      </w:r>
      <w:ins w:id="106" w:author="RWS 1" w:date="2025-05-06T10:15:00Z">
        <w:r w:rsidR="000B0205" w:rsidRPr="00E9025E">
          <w:rPr>
            <w:szCs w:val="22"/>
          </w:rPr>
          <w:noBreakHyphen/>
        </w:r>
      </w:ins>
      <w:del w:id="107" w:author="RWS 1" w:date="2025-05-06T10:15:00Z">
        <w:r w:rsidRPr="00E9025E" w:rsidDel="000B0205">
          <w:delText>-</w:delText>
        </w:r>
      </w:del>
      <w:r w:rsidRPr="00E9025E">
        <w:t>ugers behandlingsperiode og en 12 ugers opfølgningsfase.</w:t>
      </w:r>
      <w:bookmarkEnd w:id="104"/>
      <w:bookmarkEnd w:id="105"/>
    </w:p>
    <w:p w14:paraId="20D2331A" w14:textId="77777777" w:rsidR="00382244" w:rsidRPr="00E9025E" w:rsidRDefault="00382244" w:rsidP="00885FAF">
      <w:pPr>
        <w:autoSpaceDE w:val="0"/>
        <w:autoSpaceDN w:val="0"/>
        <w:adjustRightInd w:val="0"/>
        <w:spacing w:line="240" w:lineRule="auto"/>
        <w:rPr>
          <w:bCs/>
          <w:szCs w:val="22"/>
        </w:rPr>
      </w:pPr>
    </w:p>
    <w:p w14:paraId="20D2331B" w14:textId="12355FB2" w:rsidR="00382244" w:rsidRPr="00E9025E" w:rsidRDefault="00072859" w:rsidP="00885FAF">
      <w:pPr>
        <w:autoSpaceDE w:val="0"/>
        <w:autoSpaceDN w:val="0"/>
        <w:adjustRightInd w:val="0"/>
        <w:spacing w:line="240" w:lineRule="auto"/>
        <w:rPr>
          <w:szCs w:val="22"/>
        </w:rPr>
      </w:pPr>
      <w:r w:rsidRPr="00E9025E">
        <w:t>Forsøgspersonernes gennemsnitsalder var 53 år, og de fleste forsøgspersoner var mænd (61 %), hvide (76 %) og ikke latinamerikanere (83 %) med tilsvarende distributioner på tværs af de to behandlingsarme. Sygdomskarakteristika ved baseline er opsummeret i tabel</w:t>
      </w:r>
      <w:ins w:id="108" w:author="RWS 1" w:date="2025-05-06T10:15:00Z">
        <w:r w:rsidR="000B0205" w:rsidRPr="00E9025E">
          <w:t> </w:t>
        </w:r>
      </w:ins>
      <w:del w:id="109" w:author="RWS 1" w:date="2025-05-06T10:15:00Z">
        <w:r w:rsidRPr="00E9025E" w:rsidDel="000B0205">
          <w:delText xml:space="preserve"> </w:delText>
        </w:r>
      </w:del>
      <w:r w:rsidRPr="00E9025E">
        <w:t>3 nedenfor.</w:t>
      </w:r>
    </w:p>
    <w:p w14:paraId="20D2331C" w14:textId="77777777" w:rsidR="00382244" w:rsidRPr="00E9025E" w:rsidRDefault="00382244" w:rsidP="00885FAF">
      <w:pPr>
        <w:autoSpaceDE w:val="0"/>
        <w:autoSpaceDN w:val="0"/>
        <w:adjustRightInd w:val="0"/>
        <w:spacing w:line="240" w:lineRule="auto"/>
        <w:rPr>
          <w:szCs w:val="22"/>
          <w:rPrChange w:id="110" w:author="RWS 1" w:date="2025-05-07T11:41:00Z">
            <w:rPr>
              <w:b/>
              <w:bCs/>
              <w:szCs w:val="22"/>
              <w:lang w:val="nb-NO"/>
            </w:rPr>
          </w:rPrChange>
        </w:rPr>
      </w:pPr>
    </w:p>
    <w:p w14:paraId="20D2331D" w14:textId="59AF6412" w:rsidR="00382244" w:rsidRPr="00E9025E" w:rsidRDefault="00072859" w:rsidP="00054A88">
      <w:pPr>
        <w:keepNext/>
        <w:spacing w:line="240" w:lineRule="auto"/>
        <w:rPr>
          <w:b/>
          <w:bCs/>
        </w:rPr>
      </w:pPr>
      <w:r w:rsidRPr="00E9025E">
        <w:rPr>
          <w:b/>
        </w:rPr>
        <w:lastRenderedPageBreak/>
        <w:t>Tabel</w:t>
      </w:r>
      <w:ins w:id="111" w:author="RWS 1" w:date="2025-05-06T10:15:00Z">
        <w:r w:rsidR="000B0205" w:rsidRPr="00E9025E">
          <w:rPr>
            <w:b/>
          </w:rPr>
          <w:t> </w:t>
        </w:r>
      </w:ins>
      <w:del w:id="112" w:author="RWS 1" w:date="2025-05-06T10:15:00Z">
        <w:r w:rsidRPr="00E9025E" w:rsidDel="000B0205">
          <w:rPr>
            <w:b/>
          </w:rPr>
          <w:delText xml:space="preserve"> </w:delText>
        </w:r>
      </w:del>
      <w:r w:rsidRPr="00E9025E">
        <w:rPr>
          <w:b/>
        </w:rPr>
        <w:t xml:space="preserve">3: Opsummering af studiepopulationens sygdomskarakteristika </w:t>
      </w:r>
      <w:r w:rsidR="00D46D19" w:rsidRPr="00E9025E">
        <w:rPr>
          <w:b/>
        </w:rPr>
        <w:t xml:space="preserve">ved baseline </w:t>
      </w:r>
      <w:r w:rsidRPr="00E9025E">
        <w:rPr>
          <w:b/>
        </w:rPr>
        <w:t>i studie</w:t>
      </w:r>
      <w:ins w:id="113" w:author="RWS 1" w:date="2025-05-06T10:16:00Z">
        <w:r w:rsidR="000B0205" w:rsidRPr="00E9025E">
          <w:rPr>
            <w:b/>
          </w:rPr>
          <w:t> </w:t>
        </w:r>
      </w:ins>
      <w:del w:id="114" w:author="RWS 1" w:date="2025-05-06T10:16:00Z">
        <w:r w:rsidRPr="00E9025E" w:rsidDel="000B0205">
          <w:rPr>
            <w:b/>
          </w:rPr>
          <w:delText xml:space="preserve"> </w:delText>
        </w:r>
      </w:del>
      <w:r w:rsidRPr="00E9025E">
        <w:rPr>
          <w:b/>
        </w:rPr>
        <w:t>303</w:t>
      </w:r>
    </w:p>
    <w:p w14:paraId="20D2331E" w14:textId="77777777" w:rsidR="00382244" w:rsidRPr="00E9025E" w:rsidRDefault="00382244" w:rsidP="00054A88">
      <w:pPr>
        <w:keepNext/>
        <w:spacing w:line="240" w:lineRule="auto"/>
      </w:pPr>
    </w:p>
    <w:tbl>
      <w:tblPr>
        <w:tblStyle w:val="TableGrid1"/>
        <w:tblW w:w="9355" w:type="dxa"/>
        <w:tblLayout w:type="fixed"/>
        <w:tblLook w:val="04A0" w:firstRow="1" w:lastRow="0" w:firstColumn="1" w:lastColumn="0" w:noHBand="0" w:noVBand="1"/>
      </w:tblPr>
      <w:tblGrid>
        <w:gridCol w:w="5755"/>
        <w:gridCol w:w="1530"/>
        <w:gridCol w:w="2070"/>
      </w:tblGrid>
      <w:tr w:rsidR="00382244" w:rsidRPr="00E9025E" w14:paraId="20D23323" w14:textId="77777777">
        <w:trPr>
          <w:tblHeader/>
        </w:trPr>
        <w:tc>
          <w:tcPr>
            <w:tcW w:w="5755" w:type="dxa"/>
            <w:tcBorders>
              <w:bottom w:val="nil"/>
            </w:tcBorders>
          </w:tcPr>
          <w:p w14:paraId="20D2331F" w14:textId="77777777" w:rsidR="00382244" w:rsidRPr="00E9025E" w:rsidRDefault="00072859" w:rsidP="00054A88">
            <w:pPr>
              <w:keepNext/>
              <w:spacing w:line="240" w:lineRule="auto"/>
              <w:rPr>
                <w:b/>
                <w:bCs/>
                <w:szCs w:val="24"/>
              </w:rPr>
            </w:pPr>
            <w:r w:rsidRPr="00E9025E">
              <w:rPr>
                <w:b/>
              </w:rPr>
              <w:t>Karakteristikum</w:t>
            </w:r>
            <w:r w:rsidRPr="00E9025E">
              <w:rPr>
                <w:b/>
                <w:vertAlign w:val="superscript"/>
              </w:rPr>
              <w:t>a</w:t>
            </w:r>
          </w:p>
        </w:tc>
        <w:tc>
          <w:tcPr>
            <w:tcW w:w="1530" w:type="dxa"/>
            <w:tcBorders>
              <w:bottom w:val="nil"/>
            </w:tcBorders>
          </w:tcPr>
          <w:p w14:paraId="20D23320" w14:textId="77777777" w:rsidR="00382244" w:rsidRPr="00E9025E" w:rsidRDefault="00072859" w:rsidP="00054A88">
            <w:pPr>
              <w:keepNext/>
              <w:spacing w:line="240" w:lineRule="auto"/>
              <w:jc w:val="center"/>
              <w:rPr>
                <w:b/>
                <w:szCs w:val="24"/>
              </w:rPr>
            </w:pPr>
            <w:r w:rsidRPr="00E9025E">
              <w:rPr>
                <w:b/>
              </w:rPr>
              <w:t>IAT</w:t>
            </w:r>
          </w:p>
        </w:tc>
        <w:tc>
          <w:tcPr>
            <w:tcW w:w="2070" w:type="dxa"/>
            <w:tcBorders>
              <w:bottom w:val="nil"/>
            </w:tcBorders>
          </w:tcPr>
          <w:p w14:paraId="20D23321" w14:textId="3EF48E55" w:rsidR="00382244" w:rsidRPr="00E9025E" w:rsidRDefault="00072859" w:rsidP="00054A88">
            <w:pPr>
              <w:keepNext/>
              <w:spacing w:line="240" w:lineRule="auto"/>
              <w:jc w:val="center"/>
              <w:rPr>
                <w:b/>
                <w:szCs w:val="24"/>
              </w:rPr>
            </w:pPr>
            <w:r w:rsidRPr="00E9025E">
              <w:rPr>
                <w:b/>
              </w:rPr>
              <w:t>LIVTENCITY</w:t>
            </w:r>
            <w:r w:rsidRPr="00E9025E">
              <w:br/>
            </w:r>
            <w:r w:rsidRPr="00E9025E">
              <w:rPr>
                <w:b/>
              </w:rPr>
              <w:t>400 mg to gange daglig</w:t>
            </w:r>
          </w:p>
          <w:p w14:paraId="20D23322" w14:textId="77777777" w:rsidR="00382244" w:rsidRPr="00E9025E" w:rsidRDefault="00382244" w:rsidP="00054A88">
            <w:pPr>
              <w:keepNext/>
              <w:spacing w:line="240" w:lineRule="auto"/>
              <w:jc w:val="center"/>
              <w:rPr>
                <w:b/>
                <w:szCs w:val="24"/>
              </w:rPr>
            </w:pPr>
          </w:p>
        </w:tc>
      </w:tr>
      <w:tr w:rsidR="00382244" w:rsidRPr="00E9025E" w14:paraId="20D23327" w14:textId="77777777">
        <w:trPr>
          <w:tblHeader/>
        </w:trPr>
        <w:tc>
          <w:tcPr>
            <w:tcW w:w="5755" w:type="dxa"/>
            <w:tcBorders>
              <w:top w:val="nil"/>
            </w:tcBorders>
          </w:tcPr>
          <w:p w14:paraId="20D23324" w14:textId="77777777" w:rsidR="00382244" w:rsidRPr="00E9025E" w:rsidRDefault="00382244" w:rsidP="00054A88">
            <w:pPr>
              <w:spacing w:line="240" w:lineRule="auto"/>
              <w:rPr>
                <w:b/>
                <w:szCs w:val="24"/>
              </w:rPr>
            </w:pPr>
          </w:p>
        </w:tc>
        <w:tc>
          <w:tcPr>
            <w:tcW w:w="1530" w:type="dxa"/>
            <w:tcBorders>
              <w:top w:val="nil"/>
            </w:tcBorders>
          </w:tcPr>
          <w:p w14:paraId="20D23325" w14:textId="77777777" w:rsidR="00382244" w:rsidRPr="00E9025E" w:rsidRDefault="00072859" w:rsidP="00054A88">
            <w:pPr>
              <w:spacing w:line="240" w:lineRule="auto"/>
              <w:jc w:val="center"/>
              <w:rPr>
                <w:b/>
                <w:szCs w:val="24"/>
              </w:rPr>
            </w:pPr>
            <w:r w:rsidRPr="00E9025E">
              <w:rPr>
                <w:b/>
              </w:rPr>
              <w:t>(N=117)</w:t>
            </w:r>
          </w:p>
        </w:tc>
        <w:tc>
          <w:tcPr>
            <w:tcW w:w="2070" w:type="dxa"/>
            <w:tcBorders>
              <w:top w:val="nil"/>
            </w:tcBorders>
          </w:tcPr>
          <w:p w14:paraId="20D23326" w14:textId="77777777" w:rsidR="00382244" w:rsidRPr="00E9025E" w:rsidRDefault="00072859" w:rsidP="00054A88">
            <w:pPr>
              <w:spacing w:line="240" w:lineRule="auto"/>
              <w:jc w:val="center"/>
              <w:rPr>
                <w:b/>
                <w:szCs w:val="24"/>
              </w:rPr>
            </w:pPr>
            <w:r w:rsidRPr="00E9025E">
              <w:rPr>
                <w:b/>
              </w:rPr>
              <w:t>(N=235)</w:t>
            </w:r>
          </w:p>
        </w:tc>
      </w:tr>
      <w:tr w:rsidR="00382244" w:rsidRPr="00E9025E" w14:paraId="20D2332B" w14:textId="77777777">
        <w:trPr>
          <w:tblHeader/>
        </w:trPr>
        <w:tc>
          <w:tcPr>
            <w:tcW w:w="5755" w:type="dxa"/>
          </w:tcPr>
          <w:p w14:paraId="20D23328" w14:textId="7052E26C" w:rsidR="00382244" w:rsidRPr="00E9025E" w:rsidRDefault="00072859" w:rsidP="00054A88">
            <w:pPr>
              <w:spacing w:line="240" w:lineRule="auto"/>
              <w:rPr>
                <w:b/>
                <w:bCs/>
                <w:vertAlign w:val="superscript"/>
              </w:rPr>
            </w:pPr>
            <w:r w:rsidRPr="00E9025E">
              <w:rPr>
                <w:b/>
              </w:rPr>
              <w:t>IAT-behandling inden randomisering, n (%)</w:t>
            </w:r>
            <w:r w:rsidR="00A90591" w:rsidRPr="00E9025E">
              <w:rPr>
                <w:b/>
                <w:vertAlign w:val="superscript"/>
              </w:rPr>
              <w:t>b</w:t>
            </w:r>
          </w:p>
        </w:tc>
        <w:tc>
          <w:tcPr>
            <w:tcW w:w="1530" w:type="dxa"/>
          </w:tcPr>
          <w:p w14:paraId="20D23329" w14:textId="77777777" w:rsidR="00382244" w:rsidRPr="00E9025E" w:rsidRDefault="00382244" w:rsidP="00054A88">
            <w:pPr>
              <w:spacing w:line="240" w:lineRule="auto"/>
              <w:jc w:val="center"/>
              <w:rPr>
                <w:szCs w:val="24"/>
              </w:rPr>
            </w:pPr>
          </w:p>
        </w:tc>
        <w:tc>
          <w:tcPr>
            <w:tcW w:w="2070" w:type="dxa"/>
          </w:tcPr>
          <w:p w14:paraId="20D2332A" w14:textId="77777777" w:rsidR="00382244" w:rsidRPr="00E9025E" w:rsidRDefault="00382244" w:rsidP="00054A88">
            <w:pPr>
              <w:spacing w:line="240" w:lineRule="auto"/>
              <w:jc w:val="center"/>
              <w:rPr>
                <w:szCs w:val="24"/>
              </w:rPr>
            </w:pPr>
          </w:p>
        </w:tc>
      </w:tr>
      <w:tr w:rsidR="00382244" w:rsidRPr="00E9025E" w14:paraId="20D2332F" w14:textId="77777777">
        <w:trPr>
          <w:tblHeader/>
        </w:trPr>
        <w:tc>
          <w:tcPr>
            <w:tcW w:w="5755" w:type="dxa"/>
          </w:tcPr>
          <w:p w14:paraId="20D2332C" w14:textId="77777777" w:rsidR="00382244" w:rsidRPr="00E9025E" w:rsidRDefault="00072859" w:rsidP="00054A88">
            <w:pPr>
              <w:spacing w:line="240" w:lineRule="auto"/>
              <w:ind w:left="251"/>
            </w:pPr>
            <w:r w:rsidRPr="00E9025E">
              <w:t>Ganciclovir/valganciclovir</w:t>
            </w:r>
          </w:p>
        </w:tc>
        <w:tc>
          <w:tcPr>
            <w:tcW w:w="1530" w:type="dxa"/>
          </w:tcPr>
          <w:p w14:paraId="20D2332D" w14:textId="77777777" w:rsidR="00382244" w:rsidRPr="00E9025E" w:rsidRDefault="00072859" w:rsidP="00054A88">
            <w:pPr>
              <w:spacing w:line="240" w:lineRule="auto"/>
              <w:jc w:val="center"/>
              <w:rPr>
                <w:szCs w:val="24"/>
              </w:rPr>
            </w:pPr>
            <w:r w:rsidRPr="00E9025E">
              <w:t>98 (84)</w:t>
            </w:r>
          </w:p>
        </w:tc>
        <w:tc>
          <w:tcPr>
            <w:tcW w:w="2070" w:type="dxa"/>
          </w:tcPr>
          <w:p w14:paraId="20D2332E" w14:textId="77777777" w:rsidR="00382244" w:rsidRPr="00E9025E" w:rsidRDefault="00072859" w:rsidP="00054A88">
            <w:pPr>
              <w:spacing w:line="240" w:lineRule="auto"/>
              <w:jc w:val="center"/>
              <w:rPr>
                <w:szCs w:val="24"/>
              </w:rPr>
            </w:pPr>
            <w:r w:rsidRPr="00E9025E">
              <w:t>204 (87)</w:t>
            </w:r>
          </w:p>
        </w:tc>
      </w:tr>
      <w:tr w:rsidR="00382244" w:rsidRPr="00E9025E" w14:paraId="20D23333" w14:textId="77777777">
        <w:trPr>
          <w:tblHeader/>
        </w:trPr>
        <w:tc>
          <w:tcPr>
            <w:tcW w:w="5755" w:type="dxa"/>
          </w:tcPr>
          <w:p w14:paraId="20D23330" w14:textId="77777777" w:rsidR="00382244" w:rsidRPr="00E9025E" w:rsidRDefault="00072859" w:rsidP="00054A88">
            <w:pPr>
              <w:spacing w:line="240" w:lineRule="auto"/>
              <w:ind w:left="251"/>
            </w:pPr>
            <w:r w:rsidRPr="00E9025E">
              <w:t>Foscarnet</w:t>
            </w:r>
          </w:p>
        </w:tc>
        <w:tc>
          <w:tcPr>
            <w:tcW w:w="1530" w:type="dxa"/>
          </w:tcPr>
          <w:p w14:paraId="20D23331" w14:textId="77777777" w:rsidR="00382244" w:rsidRPr="00E9025E" w:rsidRDefault="00072859" w:rsidP="00054A88">
            <w:pPr>
              <w:spacing w:line="240" w:lineRule="auto"/>
              <w:jc w:val="center"/>
              <w:rPr>
                <w:szCs w:val="24"/>
              </w:rPr>
            </w:pPr>
            <w:r w:rsidRPr="00E9025E">
              <w:t>18 (15)</w:t>
            </w:r>
          </w:p>
        </w:tc>
        <w:tc>
          <w:tcPr>
            <w:tcW w:w="2070" w:type="dxa"/>
          </w:tcPr>
          <w:p w14:paraId="20D23332" w14:textId="77777777" w:rsidR="00382244" w:rsidRPr="00E9025E" w:rsidRDefault="00072859" w:rsidP="00054A88">
            <w:pPr>
              <w:spacing w:line="240" w:lineRule="auto"/>
              <w:jc w:val="center"/>
              <w:rPr>
                <w:szCs w:val="24"/>
              </w:rPr>
            </w:pPr>
            <w:r w:rsidRPr="00E9025E">
              <w:t>27 (12)</w:t>
            </w:r>
          </w:p>
        </w:tc>
      </w:tr>
      <w:tr w:rsidR="00382244" w:rsidRPr="00E9025E" w14:paraId="20D23337" w14:textId="77777777">
        <w:trPr>
          <w:tblHeader/>
        </w:trPr>
        <w:tc>
          <w:tcPr>
            <w:tcW w:w="5755" w:type="dxa"/>
          </w:tcPr>
          <w:p w14:paraId="20D23334" w14:textId="77777777" w:rsidR="00382244" w:rsidRPr="00E9025E" w:rsidRDefault="00072859" w:rsidP="00054A88">
            <w:pPr>
              <w:spacing w:line="240" w:lineRule="auto"/>
              <w:ind w:left="251"/>
            </w:pPr>
            <w:r w:rsidRPr="00E9025E">
              <w:t>Cidofovir</w:t>
            </w:r>
          </w:p>
        </w:tc>
        <w:tc>
          <w:tcPr>
            <w:tcW w:w="1530" w:type="dxa"/>
          </w:tcPr>
          <w:p w14:paraId="20D23335" w14:textId="77777777" w:rsidR="00382244" w:rsidRPr="00E9025E" w:rsidRDefault="00072859" w:rsidP="00054A88">
            <w:pPr>
              <w:spacing w:line="240" w:lineRule="auto"/>
              <w:jc w:val="center"/>
              <w:rPr>
                <w:szCs w:val="24"/>
              </w:rPr>
            </w:pPr>
            <w:r w:rsidRPr="00E9025E">
              <w:t>1 (1)</w:t>
            </w:r>
          </w:p>
        </w:tc>
        <w:tc>
          <w:tcPr>
            <w:tcW w:w="2070" w:type="dxa"/>
          </w:tcPr>
          <w:p w14:paraId="20D23336" w14:textId="77777777" w:rsidR="00382244" w:rsidRPr="00E9025E" w:rsidRDefault="00072859" w:rsidP="00054A88">
            <w:pPr>
              <w:spacing w:line="240" w:lineRule="auto"/>
              <w:jc w:val="center"/>
              <w:rPr>
                <w:szCs w:val="24"/>
              </w:rPr>
            </w:pPr>
            <w:r w:rsidRPr="00E9025E">
              <w:t>4 (2)</w:t>
            </w:r>
          </w:p>
        </w:tc>
      </w:tr>
      <w:tr w:rsidR="00382244" w:rsidRPr="00E9025E" w14:paraId="20D2333B" w14:textId="77777777">
        <w:trPr>
          <w:tblHeader/>
        </w:trPr>
        <w:tc>
          <w:tcPr>
            <w:tcW w:w="5755" w:type="dxa"/>
          </w:tcPr>
          <w:p w14:paraId="20D23338" w14:textId="77777777" w:rsidR="00382244" w:rsidRPr="00E9025E" w:rsidRDefault="00072859" w:rsidP="00054A88">
            <w:pPr>
              <w:spacing w:line="240" w:lineRule="auto"/>
              <w:rPr>
                <w:b/>
                <w:bCs/>
              </w:rPr>
            </w:pPr>
            <w:r w:rsidRPr="00E9025E">
              <w:rPr>
                <w:b/>
              </w:rPr>
              <w:t>IAT-behandling efter randomisering, n (%)</w:t>
            </w:r>
          </w:p>
        </w:tc>
        <w:tc>
          <w:tcPr>
            <w:tcW w:w="1530" w:type="dxa"/>
          </w:tcPr>
          <w:p w14:paraId="20D23339" w14:textId="77777777" w:rsidR="00382244" w:rsidRPr="00E9025E" w:rsidRDefault="00382244" w:rsidP="00054A88">
            <w:pPr>
              <w:spacing w:line="240" w:lineRule="auto"/>
              <w:jc w:val="center"/>
              <w:rPr>
                <w:szCs w:val="24"/>
              </w:rPr>
            </w:pPr>
          </w:p>
        </w:tc>
        <w:tc>
          <w:tcPr>
            <w:tcW w:w="2070" w:type="dxa"/>
          </w:tcPr>
          <w:p w14:paraId="20D2333A" w14:textId="77777777" w:rsidR="00382244" w:rsidRPr="00E9025E" w:rsidRDefault="00382244" w:rsidP="00054A88">
            <w:pPr>
              <w:spacing w:line="240" w:lineRule="auto"/>
              <w:jc w:val="center"/>
              <w:rPr>
                <w:szCs w:val="24"/>
              </w:rPr>
            </w:pPr>
          </w:p>
        </w:tc>
      </w:tr>
      <w:tr w:rsidR="00382244" w:rsidRPr="00E9025E" w14:paraId="20D2333F" w14:textId="77777777">
        <w:trPr>
          <w:tblHeader/>
        </w:trPr>
        <w:tc>
          <w:tcPr>
            <w:tcW w:w="5755" w:type="dxa"/>
          </w:tcPr>
          <w:p w14:paraId="20D2333C" w14:textId="77777777" w:rsidR="00382244" w:rsidRPr="00E9025E" w:rsidRDefault="00072859" w:rsidP="00054A88">
            <w:pPr>
              <w:spacing w:line="240" w:lineRule="auto"/>
              <w:ind w:left="251"/>
            </w:pPr>
            <w:r w:rsidRPr="00E9025E">
              <w:t>Foscarnet</w:t>
            </w:r>
          </w:p>
        </w:tc>
        <w:tc>
          <w:tcPr>
            <w:tcW w:w="1530" w:type="dxa"/>
          </w:tcPr>
          <w:p w14:paraId="20D2333D" w14:textId="77777777" w:rsidR="00382244" w:rsidRPr="00E9025E" w:rsidRDefault="00072859" w:rsidP="00054A88">
            <w:pPr>
              <w:spacing w:line="240" w:lineRule="auto"/>
              <w:jc w:val="center"/>
              <w:rPr>
                <w:szCs w:val="24"/>
              </w:rPr>
            </w:pPr>
            <w:r w:rsidRPr="00E9025E">
              <w:t>47 (41)</w:t>
            </w:r>
          </w:p>
        </w:tc>
        <w:tc>
          <w:tcPr>
            <w:tcW w:w="2070" w:type="dxa"/>
          </w:tcPr>
          <w:p w14:paraId="20D2333E" w14:textId="77777777" w:rsidR="00382244" w:rsidRPr="00E9025E" w:rsidRDefault="00072859" w:rsidP="00054A88">
            <w:pPr>
              <w:spacing w:line="240" w:lineRule="auto"/>
              <w:jc w:val="center"/>
              <w:rPr>
                <w:szCs w:val="24"/>
              </w:rPr>
            </w:pPr>
            <w:r w:rsidRPr="00E9025E">
              <w:t>i/r</w:t>
            </w:r>
          </w:p>
        </w:tc>
      </w:tr>
      <w:tr w:rsidR="00382244" w:rsidRPr="00E9025E" w14:paraId="20D23343" w14:textId="77777777">
        <w:trPr>
          <w:tblHeader/>
        </w:trPr>
        <w:tc>
          <w:tcPr>
            <w:tcW w:w="5755" w:type="dxa"/>
          </w:tcPr>
          <w:p w14:paraId="20D23340" w14:textId="77777777" w:rsidR="00382244" w:rsidRPr="00E9025E" w:rsidRDefault="00072859" w:rsidP="00054A88">
            <w:pPr>
              <w:spacing w:line="240" w:lineRule="auto"/>
              <w:ind w:left="251"/>
            </w:pPr>
            <w:r w:rsidRPr="00E9025E">
              <w:t>Ganciclovir/valganciclovir</w:t>
            </w:r>
          </w:p>
        </w:tc>
        <w:tc>
          <w:tcPr>
            <w:tcW w:w="1530" w:type="dxa"/>
          </w:tcPr>
          <w:p w14:paraId="20D23341" w14:textId="77777777" w:rsidR="00382244" w:rsidRPr="00E9025E" w:rsidRDefault="00072859" w:rsidP="00054A88">
            <w:pPr>
              <w:spacing w:line="240" w:lineRule="auto"/>
              <w:jc w:val="center"/>
              <w:rPr>
                <w:szCs w:val="24"/>
              </w:rPr>
            </w:pPr>
            <w:r w:rsidRPr="00E9025E">
              <w:t>56 (48)</w:t>
            </w:r>
          </w:p>
        </w:tc>
        <w:tc>
          <w:tcPr>
            <w:tcW w:w="2070" w:type="dxa"/>
          </w:tcPr>
          <w:p w14:paraId="20D23342" w14:textId="77777777" w:rsidR="00382244" w:rsidRPr="00E9025E" w:rsidRDefault="00072859" w:rsidP="00054A88">
            <w:pPr>
              <w:spacing w:line="240" w:lineRule="auto"/>
              <w:jc w:val="center"/>
              <w:rPr>
                <w:szCs w:val="24"/>
              </w:rPr>
            </w:pPr>
            <w:r w:rsidRPr="00E9025E">
              <w:t>i/r</w:t>
            </w:r>
          </w:p>
        </w:tc>
      </w:tr>
      <w:tr w:rsidR="00382244" w:rsidRPr="00E9025E" w14:paraId="20D23347" w14:textId="77777777">
        <w:trPr>
          <w:tblHeader/>
        </w:trPr>
        <w:tc>
          <w:tcPr>
            <w:tcW w:w="5755" w:type="dxa"/>
          </w:tcPr>
          <w:p w14:paraId="20D23344" w14:textId="77777777" w:rsidR="00382244" w:rsidRPr="00E9025E" w:rsidRDefault="00072859" w:rsidP="00054A88">
            <w:pPr>
              <w:spacing w:line="240" w:lineRule="auto"/>
              <w:ind w:left="251"/>
            </w:pPr>
            <w:r w:rsidRPr="00E9025E">
              <w:t>Cidofovir</w:t>
            </w:r>
          </w:p>
        </w:tc>
        <w:tc>
          <w:tcPr>
            <w:tcW w:w="1530" w:type="dxa"/>
          </w:tcPr>
          <w:p w14:paraId="20D23345" w14:textId="77777777" w:rsidR="00382244" w:rsidRPr="00E9025E" w:rsidRDefault="00072859" w:rsidP="00054A88">
            <w:pPr>
              <w:spacing w:line="240" w:lineRule="auto"/>
              <w:jc w:val="center"/>
              <w:rPr>
                <w:szCs w:val="24"/>
              </w:rPr>
            </w:pPr>
            <w:r w:rsidRPr="00E9025E">
              <w:t xml:space="preserve">6 (5) </w:t>
            </w:r>
          </w:p>
        </w:tc>
        <w:tc>
          <w:tcPr>
            <w:tcW w:w="2070" w:type="dxa"/>
          </w:tcPr>
          <w:p w14:paraId="20D23346" w14:textId="77777777" w:rsidR="00382244" w:rsidRPr="00E9025E" w:rsidRDefault="00072859" w:rsidP="00054A88">
            <w:pPr>
              <w:spacing w:line="240" w:lineRule="auto"/>
              <w:jc w:val="center"/>
              <w:rPr>
                <w:szCs w:val="24"/>
              </w:rPr>
            </w:pPr>
            <w:r w:rsidRPr="00E9025E">
              <w:t>i/r</w:t>
            </w:r>
          </w:p>
        </w:tc>
      </w:tr>
      <w:tr w:rsidR="00382244" w:rsidRPr="00E9025E" w14:paraId="20D2334B" w14:textId="77777777">
        <w:trPr>
          <w:tblHeader/>
        </w:trPr>
        <w:tc>
          <w:tcPr>
            <w:tcW w:w="5755" w:type="dxa"/>
          </w:tcPr>
          <w:p w14:paraId="20D23348" w14:textId="77777777" w:rsidR="00382244" w:rsidRPr="00E9025E" w:rsidRDefault="00072859" w:rsidP="00054A88">
            <w:pPr>
              <w:spacing w:line="240" w:lineRule="auto"/>
              <w:ind w:left="251"/>
            </w:pPr>
            <w:r w:rsidRPr="00E9025E">
              <w:t>Foscarnet+ ganciclovir/valganciclovir</w:t>
            </w:r>
          </w:p>
        </w:tc>
        <w:tc>
          <w:tcPr>
            <w:tcW w:w="1530" w:type="dxa"/>
          </w:tcPr>
          <w:p w14:paraId="20D23349" w14:textId="77777777" w:rsidR="00382244" w:rsidRPr="00E9025E" w:rsidRDefault="00072859" w:rsidP="00054A88">
            <w:pPr>
              <w:spacing w:line="240" w:lineRule="auto"/>
              <w:jc w:val="center"/>
              <w:rPr>
                <w:szCs w:val="24"/>
              </w:rPr>
            </w:pPr>
            <w:r w:rsidRPr="00E9025E">
              <w:t>7 (6)</w:t>
            </w:r>
          </w:p>
        </w:tc>
        <w:tc>
          <w:tcPr>
            <w:tcW w:w="2070" w:type="dxa"/>
          </w:tcPr>
          <w:p w14:paraId="20D2334A" w14:textId="77777777" w:rsidR="00382244" w:rsidRPr="00E9025E" w:rsidRDefault="00072859" w:rsidP="00054A88">
            <w:pPr>
              <w:spacing w:line="240" w:lineRule="auto"/>
              <w:jc w:val="center"/>
              <w:rPr>
                <w:szCs w:val="24"/>
              </w:rPr>
            </w:pPr>
            <w:r w:rsidRPr="00E9025E">
              <w:t>i/r</w:t>
            </w:r>
          </w:p>
        </w:tc>
      </w:tr>
      <w:tr w:rsidR="00382244" w:rsidRPr="00E9025E" w14:paraId="20D2334F" w14:textId="77777777">
        <w:trPr>
          <w:tblHeader/>
        </w:trPr>
        <w:tc>
          <w:tcPr>
            <w:tcW w:w="5755" w:type="dxa"/>
          </w:tcPr>
          <w:p w14:paraId="20D2334C" w14:textId="77777777" w:rsidR="00382244" w:rsidRPr="00E9025E" w:rsidRDefault="00072859" w:rsidP="00054A88">
            <w:pPr>
              <w:spacing w:line="240" w:lineRule="auto"/>
              <w:rPr>
                <w:b/>
                <w:bCs/>
              </w:rPr>
            </w:pPr>
            <w:r w:rsidRPr="00E9025E">
              <w:rPr>
                <w:b/>
              </w:rPr>
              <w:t>Transplantationstype, n (%)</w:t>
            </w:r>
          </w:p>
        </w:tc>
        <w:tc>
          <w:tcPr>
            <w:tcW w:w="1530" w:type="dxa"/>
          </w:tcPr>
          <w:p w14:paraId="20D2334D" w14:textId="77777777" w:rsidR="00382244" w:rsidRPr="00E9025E" w:rsidRDefault="00382244" w:rsidP="00054A88">
            <w:pPr>
              <w:spacing w:line="240" w:lineRule="auto"/>
              <w:jc w:val="center"/>
              <w:rPr>
                <w:szCs w:val="24"/>
              </w:rPr>
            </w:pPr>
          </w:p>
        </w:tc>
        <w:tc>
          <w:tcPr>
            <w:tcW w:w="2070" w:type="dxa"/>
          </w:tcPr>
          <w:p w14:paraId="20D2334E" w14:textId="77777777" w:rsidR="00382244" w:rsidRPr="00E9025E" w:rsidRDefault="00382244" w:rsidP="00054A88">
            <w:pPr>
              <w:spacing w:line="240" w:lineRule="auto"/>
              <w:jc w:val="center"/>
              <w:rPr>
                <w:szCs w:val="24"/>
              </w:rPr>
            </w:pPr>
          </w:p>
        </w:tc>
      </w:tr>
      <w:tr w:rsidR="00382244" w:rsidRPr="00E9025E" w14:paraId="20D23353" w14:textId="77777777">
        <w:trPr>
          <w:tblHeader/>
        </w:trPr>
        <w:tc>
          <w:tcPr>
            <w:tcW w:w="5755" w:type="dxa"/>
          </w:tcPr>
          <w:p w14:paraId="20D23350" w14:textId="77777777" w:rsidR="00382244" w:rsidRPr="00E9025E" w:rsidRDefault="00072859" w:rsidP="00054A88">
            <w:pPr>
              <w:spacing w:line="240" w:lineRule="auto"/>
              <w:rPr>
                <w:bCs/>
              </w:rPr>
            </w:pPr>
            <w:r w:rsidRPr="00E9025E">
              <w:t>HSCT</w:t>
            </w:r>
          </w:p>
        </w:tc>
        <w:tc>
          <w:tcPr>
            <w:tcW w:w="1530" w:type="dxa"/>
          </w:tcPr>
          <w:p w14:paraId="20D23351" w14:textId="77777777" w:rsidR="00382244" w:rsidRPr="00E9025E" w:rsidRDefault="00072859" w:rsidP="00054A88">
            <w:pPr>
              <w:spacing w:line="240" w:lineRule="auto"/>
              <w:jc w:val="center"/>
              <w:rPr>
                <w:bCs/>
                <w:szCs w:val="24"/>
              </w:rPr>
            </w:pPr>
            <w:r w:rsidRPr="00E9025E">
              <w:t>48 (41)</w:t>
            </w:r>
          </w:p>
        </w:tc>
        <w:tc>
          <w:tcPr>
            <w:tcW w:w="2070" w:type="dxa"/>
          </w:tcPr>
          <w:p w14:paraId="20D23352" w14:textId="77777777" w:rsidR="00382244" w:rsidRPr="00E9025E" w:rsidRDefault="00072859" w:rsidP="00054A88">
            <w:pPr>
              <w:spacing w:line="240" w:lineRule="auto"/>
              <w:jc w:val="center"/>
              <w:rPr>
                <w:bCs/>
                <w:szCs w:val="24"/>
              </w:rPr>
            </w:pPr>
            <w:r w:rsidRPr="00E9025E">
              <w:t>93 (40)</w:t>
            </w:r>
          </w:p>
        </w:tc>
      </w:tr>
      <w:tr w:rsidR="00382244" w:rsidRPr="00E9025E" w14:paraId="20D23357" w14:textId="77777777">
        <w:trPr>
          <w:tblHeader/>
        </w:trPr>
        <w:tc>
          <w:tcPr>
            <w:tcW w:w="5755" w:type="dxa"/>
          </w:tcPr>
          <w:p w14:paraId="20D23354" w14:textId="36C52B9E" w:rsidR="00382244" w:rsidRPr="00E9025E" w:rsidRDefault="00072859" w:rsidP="00054A88">
            <w:pPr>
              <w:spacing w:line="240" w:lineRule="auto"/>
              <w:rPr>
                <w:b/>
              </w:rPr>
            </w:pPr>
            <w:r w:rsidRPr="00E9025E">
              <w:t>SOT</w:t>
            </w:r>
            <w:r w:rsidR="00A90591" w:rsidRPr="00E9025E">
              <w:rPr>
                <w:vertAlign w:val="superscript"/>
              </w:rPr>
              <w:t>c</w:t>
            </w:r>
          </w:p>
        </w:tc>
        <w:tc>
          <w:tcPr>
            <w:tcW w:w="1530" w:type="dxa"/>
          </w:tcPr>
          <w:p w14:paraId="20D23355" w14:textId="77777777" w:rsidR="00382244" w:rsidRPr="00E9025E" w:rsidRDefault="00072859" w:rsidP="00054A88">
            <w:pPr>
              <w:spacing w:line="240" w:lineRule="auto"/>
              <w:jc w:val="center"/>
              <w:rPr>
                <w:bCs/>
                <w:szCs w:val="24"/>
              </w:rPr>
            </w:pPr>
            <w:r w:rsidRPr="00E9025E">
              <w:t>69 (59)</w:t>
            </w:r>
          </w:p>
        </w:tc>
        <w:tc>
          <w:tcPr>
            <w:tcW w:w="2070" w:type="dxa"/>
          </w:tcPr>
          <w:p w14:paraId="20D23356" w14:textId="77777777" w:rsidR="00382244" w:rsidRPr="00E9025E" w:rsidRDefault="00072859" w:rsidP="00054A88">
            <w:pPr>
              <w:spacing w:line="240" w:lineRule="auto"/>
              <w:jc w:val="center"/>
              <w:rPr>
                <w:bCs/>
                <w:szCs w:val="24"/>
              </w:rPr>
            </w:pPr>
            <w:r w:rsidRPr="00E9025E">
              <w:t>142 (60)</w:t>
            </w:r>
          </w:p>
        </w:tc>
      </w:tr>
      <w:tr w:rsidR="00382244" w:rsidRPr="00E9025E" w14:paraId="20D2335B" w14:textId="77777777">
        <w:trPr>
          <w:tblHeader/>
        </w:trPr>
        <w:tc>
          <w:tcPr>
            <w:tcW w:w="5755" w:type="dxa"/>
          </w:tcPr>
          <w:p w14:paraId="20D23358" w14:textId="452712E8" w:rsidR="00382244" w:rsidRPr="00E9025E" w:rsidRDefault="00072859" w:rsidP="00054A88">
            <w:pPr>
              <w:spacing w:line="240" w:lineRule="auto"/>
              <w:ind w:left="250"/>
            </w:pPr>
            <w:r w:rsidRPr="00E9025E">
              <w:t>Nyre</w:t>
            </w:r>
            <w:r w:rsidR="00A90591" w:rsidRPr="00E9025E">
              <w:rPr>
                <w:vertAlign w:val="superscript"/>
              </w:rPr>
              <w:t>d</w:t>
            </w:r>
          </w:p>
        </w:tc>
        <w:tc>
          <w:tcPr>
            <w:tcW w:w="1530" w:type="dxa"/>
          </w:tcPr>
          <w:p w14:paraId="20D23359" w14:textId="77777777" w:rsidR="00382244" w:rsidRPr="00E9025E" w:rsidRDefault="00072859" w:rsidP="00054A88">
            <w:pPr>
              <w:spacing w:line="240" w:lineRule="auto"/>
              <w:jc w:val="center"/>
              <w:rPr>
                <w:szCs w:val="24"/>
              </w:rPr>
            </w:pPr>
            <w:r w:rsidRPr="00E9025E">
              <w:t>32 (46)</w:t>
            </w:r>
          </w:p>
        </w:tc>
        <w:tc>
          <w:tcPr>
            <w:tcW w:w="2070" w:type="dxa"/>
          </w:tcPr>
          <w:p w14:paraId="20D2335A" w14:textId="77777777" w:rsidR="00382244" w:rsidRPr="00E9025E" w:rsidRDefault="00072859" w:rsidP="00054A88">
            <w:pPr>
              <w:spacing w:line="240" w:lineRule="auto"/>
              <w:jc w:val="center"/>
              <w:rPr>
                <w:szCs w:val="24"/>
              </w:rPr>
            </w:pPr>
            <w:r w:rsidRPr="00E9025E">
              <w:t>74 (52)</w:t>
            </w:r>
          </w:p>
        </w:tc>
      </w:tr>
      <w:tr w:rsidR="00382244" w:rsidRPr="00E9025E" w14:paraId="20D2335F" w14:textId="77777777">
        <w:trPr>
          <w:tblHeader/>
        </w:trPr>
        <w:tc>
          <w:tcPr>
            <w:tcW w:w="5755" w:type="dxa"/>
          </w:tcPr>
          <w:p w14:paraId="20D2335C" w14:textId="070D2534" w:rsidR="00382244" w:rsidRPr="00E9025E" w:rsidRDefault="00072859" w:rsidP="00054A88">
            <w:pPr>
              <w:spacing w:line="240" w:lineRule="auto"/>
              <w:ind w:left="250"/>
            </w:pPr>
            <w:r w:rsidRPr="00E9025E">
              <w:t>Lunge</w:t>
            </w:r>
            <w:r w:rsidR="00A90591" w:rsidRPr="00E9025E">
              <w:rPr>
                <w:vertAlign w:val="superscript"/>
              </w:rPr>
              <w:t>d</w:t>
            </w:r>
          </w:p>
        </w:tc>
        <w:tc>
          <w:tcPr>
            <w:tcW w:w="1530" w:type="dxa"/>
          </w:tcPr>
          <w:p w14:paraId="20D2335D" w14:textId="77777777" w:rsidR="00382244" w:rsidRPr="00E9025E" w:rsidRDefault="00072859" w:rsidP="00054A88">
            <w:pPr>
              <w:spacing w:line="240" w:lineRule="auto"/>
              <w:jc w:val="center"/>
              <w:rPr>
                <w:szCs w:val="24"/>
              </w:rPr>
            </w:pPr>
            <w:r w:rsidRPr="00E9025E">
              <w:t>22 (32)</w:t>
            </w:r>
          </w:p>
        </w:tc>
        <w:tc>
          <w:tcPr>
            <w:tcW w:w="2070" w:type="dxa"/>
          </w:tcPr>
          <w:p w14:paraId="20D2335E" w14:textId="77777777" w:rsidR="00382244" w:rsidRPr="00E9025E" w:rsidRDefault="00072859" w:rsidP="00054A88">
            <w:pPr>
              <w:spacing w:line="240" w:lineRule="auto"/>
              <w:jc w:val="center"/>
              <w:rPr>
                <w:szCs w:val="24"/>
              </w:rPr>
            </w:pPr>
            <w:r w:rsidRPr="00E9025E">
              <w:t>40 (28)</w:t>
            </w:r>
          </w:p>
        </w:tc>
      </w:tr>
      <w:tr w:rsidR="00382244" w:rsidRPr="00E9025E" w14:paraId="20D23363" w14:textId="77777777">
        <w:trPr>
          <w:tblHeader/>
        </w:trPr>
        <w:tc>
          <w:tcPr>
            <w:tcW w:w="5755" w:type="dxa"/>
          </w:tcPr>
          <w:p w14:paraId="20D23360" w14:textId="1E58E3FB" w:rsidR="00382244" w:rsidRPr="00E9025E" w:rsidRDefault="00072859" w:rsidP="00054A88">
            <w:pPr>
              <w:spacing w:line="240" w:lineRule="auto"/>
              <w:ind w:left="250"/>
              <w:rPr>
                <w:bCs/>
              </w:rPr>
            </w:pPr>
            <w:r w:rsidRPr="00E9025E">
              <w:t>Hjerte</w:t>
            </w:r>
            <w:r w:rsidR="00A90591" w:rsidRPr="00E9025E">
              <w:rPr>
                <w:vertAlign w:val="superscript"/>
              </w:rPr>
              <w:t>d</w:t>
            </w:r>
          </w:p>
        </w:tc>
        <w:tc>
          <w:tcPr>
            <w:tcW w:w="1530" w:type="dxa"/>
          </w:tcPr>
          <w:p w14:paraId="20D23361" w14:textId="77777777" w:rsidR="00382244" w:rsidRPr="00E9025E" w:rsidRDefault="00072859" w:rsidP="00054A88">
            <w:pPr>
              <w:spacing w:line="240" w:lineRule="auto"/>
              <w:jc w:val="center"/>
              <w:rPr>
                <w:szCs w:val="24"/>
              </w:rPr>
            </w:pPr>
            <w:r w:rsidRPr="00E9025E">
              <w:t>9 (13)</w:t>
            </w:r>
          </w:p>
        </w:tc>
        <w:tc>
          <w:tcPr>
            <w:tcW w:w="2070" w:type="dxa"/>
          </w:tcPr>
          <w:p w14:paraId="20D23362" w14:textId="77777777" w:rsidR="00382244" w:rsidRPr="00E9025E" w:rsidRDefault="00072859" w:rsidP="00054A88">
            <w:pPr>
              <w:spacing w:line="240" w:lineRule="auto"/>
              <w:jc w:val="center"/>
              <w:rPr>
                <w:szCs w:val="24"/>
              </w:rPr>
            </w:pPr>
            <w:r w:rsidRPr="00E9025E">
              <w:t>14 (10)</w:t>
            </w:r>
          </w:p>
        </w:tc>
      </w:tr>
      <w:tr w:rsidR="00382244" w:rsidRPr="00E9025E" w14:paraId="20D23367" w14:textId="77777777">
        <w:trPr>
          <w:trHeight w:val="251"/>
          <w:tblHeader/>
        </w:trPr>
        <w:tc>
          <w:tcPr>
            <w:tcW w:w="5755" w:type="dxa"/>
          </w:tcPr>
          <w:p w14:paraId="20D23364" w14:textId="532ECE7A" w:rsidR="00382244" w:rsidRPr="00E9025E" w:rsidRDefault="00A9577F" w:rsidP="00054A88">
            <w:pPr>
              <w:spacing w:line="240" w:lineRule="auto"/>
              <w:ind w:left="250"/>
              <w:rPr>
                <w:bCs/>
              </w:rPr>
            </w:pPr>
            <w:r w:rsidRPr="00E9025E">
              <w:t>Multipel</w:t>
            </w:r>
            <w:r w:rsidR="00A90591" w:rsidRPr="00E9025E">
              <w:rPr>
                <w:vertAlign w:val="superscript"/>
              </w:rPr>
              <w:t>d</w:t>
            </w:r>
          </w:p>
        </w:tc>
        <w:tc>
          <w:tcPr>
            <w:tcW w:w="1530" w:type="dxa"/>
          </w:tcPr>
          <w:p w14:paraId="20D23365" w14:textId="77777777" w:rsidR="00382244" w:rsidRPr="00E9025E" w:rsidRDefault="00072859" w:rsidP="00054A88">
            <w:pPr>
              <w:spacing w:line="240" w:lineRule="auto"/>
              <w:jc w:val="center"/>
              <w:rPr>
                <w:szCs w:val="24"/>
              </w:rPr>
            </w:pPr>
            <w:r w:rsidRPr="00E9025E">
              <w:t>5 (7)</w:t>
            </w:r>
          </w:p>
        </w:tc>
        <w:tc>
          <w:tcPr>
            <w:tcW w:w="2070" w:type="dxa"/>
          </w:tcPr>
          <w:p w14:paraId="20D23366" w14:textId="77777777" w:rsidR="00382244" w:rsidRPr="00E9025E" w:rsidRDefault="00072859" w:rsidP="00054A88">
            <w:pPr>
              <w:spacing w:line="240" w:lineRule="auto"/>
              <w:jc w:val="center"/>
              <w:rPr>
                <w:szCs w:val="24"/>
              </w:rPr>
            </w:pPr>
            <w:r w:rsidRPr="00E9025E">
              <w:t>5 (4)</w:t>
            </w:r>
          </w:p>
        </w:tc>
      </w:tr>
      <w:tr w:rsidR="00382244" w:rsidRPr="00E9025E" w14:paraId="20D2336B" w14:textId="77777777">
        <w:trPr>
          <w:tblHeader/>
        </w:trPr>
        <w:tc>
          <w:tcPr>
            <w:tcW w:w="5755" w:type="dxa"/>
          </w:tcPr>
          <w:p w14:paraId="20D23368" w14:textId="45B4044C" w:rsidR="00382244" w:rsidRPr="00E9025E" w:rsidRDefault="00072859" w:rsidP="00054A88">
            <w:pPr>
              <w:spacing w:line="240" w:lineRule="auto"/>
              <w:ind w:left="250"/>
              <w:rPr>
                <w:bCs/>
              </w:rPr>
            </w:pPr>
            <w:r w:rsidRPr="00E9025E">
              <w:t>Lever</w:t>
            </w:r>
            <w:r w:rsidR="00A90591" w:rsidRPr="00E9025E">
              <w:rPr>
                <w:vertAlign w:val="superscript"/>
              </w:rPr>
              <w:t>d</w:t>
            </w:r>
          </w:p>
        </w:tc>
        <w:tc>
          <w:tcPr>
            <w:tcW w:w="1530" w:type="dxa"/>
          </w:tcPr>
          <w:p w14:paraId="20D23369" w14:textId="77777777" w:rsidR="00382244" w:rsidRPr="00E9025E" w:rsidRDefault="00072859" w:rsidP="00054A88">
            <w:pPr>
              <w:spacing w:line="240" w:lineRule="auto"/>
              <w:jc w:val="center"/>
              <w:rPr>
                <w:szCs w:val="24"/>
              </w:rPr>
            </w:pPr>
            <w:r w:rsidRPr="00E9025E">
              <w:t>1 (1)</w:t>
            </w:r>
          </w:p>
        </w:tc>
        <w:tc>
          <w:tcPr>
            <w:tcW w:w="2070" w:type="dxa"/>
          </w:tcPr>
          <w:p w14:paraId="20D2336A" w14:textId="77777777" w:rsidR="00382244" w:rsidRPr="00E9025E" w:rsidRDefault="00072859" w:rsidP="00054A88">
            <w:pPr>
              <w:spacing w:line="240" w:lineRule="auto"/>
              <w:jc w:val="center"/>
              <w:rPr>
                <w:szCs w:val="24"/>
              </w:rPr>
            </w:pPr>
            <w:r w:rsidRPr="00E9025E">
              <w:t>6 (4)</w:t>
            </w:r>
          </w:p>
        </w:tc>
      </w:tr>
      <w:tr w:rsidR="00382244" w:rsidRPr="00E9025E" w14:paraId="20D2336F" w14:textId="77777777">
        <w:trPr>
          <w:tblHeader/>
        </w:trPr>
        <w:tc>
          <w:tcPr>
            <w:tcW w:w="5755" w:type="dxa"/>
          </w:tcPr>
          <w:p w14:paraId="20D2336C" w14:textId="2615B99E" w:rsidR="00382244" w:rsidRPr="00E9025E" w:rsidRDefault="00072859" w:rsidP="00054A88">
            <w:pPr>
              <w:spacing w:line="240" w:lineRule="auto"/>
              <w:ind w:left="250"/>
              <w:rPr>
                <w:bCs/>
              </w:rPr>
            </w:pPr>
            <w:r w:rsidRPr="00E9025E">
              <w:t>Pancreas</w:t>
            </w:r>
            <w:r w:rsidR="00A90591" w:rsidRPr="00E9025E">
              <w:rPr>
                <w:vertAlign w:val="superscript"/>
              </w:rPr>
              <w:t>d</w:t>
            </w:r>
          </w:p>
        </w:tc>
        <w:tc>
          <w:tcPr>
            <w:tcW w:w="1530" w:type="dxa"/>
          </w:tcPr>
          <w:p w14:paraId="20D2336D" w14:textId="77777777" w:rsidR="00382244" w:rsidRPr="00E9025E" w:rsidRDefault="00072859" w:rsidP="00054A88">
            <w:pPr>
              <w:spacing w:line="240" w:lineRule="auto"/>
              <w:jc w:val="center"/>
              <w:rPr>
                <w:szCs w:val="24"/>
              </w:rPr>
            </w:pPr>
            <w:r w:rsidRPr="00E9025E">
              <w:t>0</w:t>
            </w:r>
          </w:p>
        </w:tc>
        <w:tc>
          <w:tcPr>
            <w:tcW w:w="2070" w:type="dxa"/>
          </w:tcPr>
          <w:p w14:paraId="20D2336E" w14:textId="77777777" w:rsidR="00382244" w:rsidRPr="00E9025E" w:rsidRDefault="00072859" w:rsidP="00054A88">
            <w:pPr>
              <w:spacing w:line="240" w:lineRule="auto"/>
              <w:jc w:val="center"/>
              <w:rPr>
                <w:szCs w:val="24"/>
              </w:rPr>
            </w:pPr>
            <w:r w:rsidRPr="00E9025E">
              <w:t>2 (1)</w:t>
            </w:r>
          </w:p>
        </w:tc>
      </w:tr>
      <w:tr w:rsidR="00382244" w:rsidRPr="00E9025E" w14:paraId="20D23373" w14:textId="77777777">
        <w:trPr>
          <w:tblHeader/>
        </w:trPr>
        <w:tc>
          <w:tcPr>
            <w:tcW w:w="5755" w:type="dxa"/>
          </w:tcPr>
          <w:p w14:paraId="20D23370" w14:textId="2A7EAC5B" w:rsidR="00382244" w:rsidRPr="00E9025E" w:rsidRDefault="00072859" w:rsidP="00054A88">
            <w:pPr>
              <w:spacing w:line="240" w:lineRule="auto"/>
              <w:ind w:left="250"/>
              <w:rPr>
                <w:bCs/>
              </w:rPr>
            </w:pPr>
            <w:r w:rsidRPr="00E9025E">
              <w:t>Tarme</w:t>
            </w:r>
            <w:r w:rsidR="00A90591" w:rsidRPr="00E9025E">
              <w:rPr>
                <w:vertAlign w:val="superscript"/>
              </w:rPr>
              <w:t>d</w:t>
            </w:r>
          </w:p>
        </w:tc>
        <w:tc>
          <w:tcPr>
            <w:tcW w:w="1530" w:type="dxa"/>
          </w:tcPr>
          <w:p w14:paraId="20D23371" w14:textId="77777777" w:rsidR="00382244" w:rsidRPr="00E9025E" w:rsidRDefault="00072859" w:rsidP="00054A88">
            <w:pPr>
              <w:spacing w:line="240" w:lineRule="auto"/>
              <w:jc w:val="center"/>
              <w:rPr>
                <w:szCs w:val="24"/>
              </w:rPr>
            </w:pPr>
            <w:r w:rsidRPr="00E9025E">
              <w:t>0</w:t>
            </w:r>
          </w:p>
        </w:tc>
        <w:tc>
          <w:tcPr>
            <w:tcW w:w="2070" w:type="dxa"/>
          </w:tcPr>
          <w:p w14:paraId="20D23372" w14:textId="77777777" w:rsidR="00382244" w:rsidRPr="00E9025E" w:rsidRDefault="00072859" w:rsidP="00054A88">
            <w:pPr>
              <w:spacing w:line="240" w:lineRule="auto"/>
              <w:jc w:val="center"/>
              <w:rPr>
                <w:szCs w:val="24"/>
              </w:rPr>
            </w:pPr>
            <w:r w:rsidRPr="00E9025E">
              <w:t>1 (1)</w:t>
            </w:r>
          </w:p>
        </w:tc>
      </w:tr>
      <w:tr w:rsidR="00382244" w:rsidRPr="00E9025E" w14:paraId="20D23377" w14:textId="77777777">
        <w:trPr>
          <w:tblHeader/>
        </w:trPr>
        <w:tc>
          <w:tcPr>
            <w:tcW w:w="5755" w:type="dxa"/>
          </w:tcPr>
          <w:p w14:paraId="20D23374" w14:textId="58A6DD3F" w:rsidR="00382244" w:rsidRPr="00E9025E" w:rsidRDefault="00072859" w:rsidP="00054A88">
            <w:pPr>
              <w:spacing w:line="240" w:lineRule="auto"/>
              <w:ind w:left="70"/>
              <w:rPr>
                <w:b/>
                <w:bCs/>
              </w:rPr>
            </w:pPr>
            <w:r w:rsidRPr="00E9025E">
              <w:rPr>
                <w:b/>
              </w:rPr>
              <w:t>Kategori af CMV DNA-niveau som rapporteret af centrallaboratorie, n (%)</w:t>
            </w:r>
            <w:r w:rsidR="000E1FC0" w:rsidRPr="00E9025E">
              <w:rPr>
                <w:vertAlign w:val="superscript"/>
              </w:rPr>
              <w:t>e</w:t>
            </w:r>
          </w:p>
        </w:tc>
        <w:tc>
          <w:tcPr>
            <w:tcW w:w="1530" w:type="dxa"/>
          </w:tcPr>
          <w:p w14:paraId="20D23375" w14:textId="77777777" w:rsidR="00382244" w:rsidRPr="00E9025E" w:rsidRDefault="00382244" w:rsidP="00054A88">
            <w:pPr>
              <w:spacing w:line="240" w:lineRule="auto"/>
              <w:jc w:val="center"/>
              <w:rPr>
                <w:bCs/>
                <w:szCs w:val="24"/>
              </w:rPr>
            </w:pPr>
          </w:p>
        </w:tc>
        <w:tc>
          <w:tcPr>
            <w:tcW w:w="2070" w:type="dxa"/>
          </w:tcPr>
          <w:p w14:paraId="20D23376" w14:textId="77777777" w:rsidR="00382244" w:rsidRPr="00E9025E" w:rsidRDefault="00382244" w:rsidP="00054A88">
            <w:pPr>
              <w:spacing w:line="240" w:lineRule="auto"/>
              <w:jc w:val="center"/>
              <w:rPr>
                <w:bCs/>
                <w:szCs w:val="24"/>
              </w:rPr>
            </w:pPr>
          </w:p>
        </w:tc>
      </w:tr>
      <w:tr w:rsidR="00382244" w:rsidRPr="00E9025E" w14:paraId="20D2337B" w14:textId="77777777">
        <w:trPr>
          <w:tblHeader/>
        </w:trPr>
        <w:tc>
          <w:tcPr>
            <w:tcW w:w="5755" w:type="dxa"/>
          </w:tcPr>
          <w:p w14:paraId="20D23378" w14:textId="77777777" w:rsidR="00382244" w:rsidRPr="00E9025E" w:rsidRDefault="00072859" w:rsidP="00054A88">
            <w:pPr>
              <w:spacing w:line="240" w:lineRule="auto"/>
              <w:ind w:left="250"/>
              <w:rPr>
                <w:bCs/>
              </w:rPr>
            </w:pPr>
            <w:r w:rsidRPr="00E9025E">
              <w:t>Høj</w:t>
            </w:r>
          </w:p>
        </w:tc>
        <w:tc>
          <w:tcPr>
            <w:tcW w:w="1530" w:type="dxa"/>
          </w:tcPr>
          <w:p w14:paraId="20D23379" w14:textId="77777777" w:rsidR="00382244" w:rsidRPr="00E9025E" w:rsidRDefault="00072859" w:rsidP="00054A88">
            <w:pPr>
              <w:spacing w:line="240" w:lineRule="auto"/>
              <w:jc w:val="center"/>
              <w:rPr>
                <w:bCs/>
                <w:szCs w:val="24"/>
              </w:rPr>
            </w:pPr>
            <w:r w:rsidRPr="00E9025E">
              <w:t>7 (6)</w:t>
            </w:r>
          </w:p>
        </w:tc>
        <w:tc>
          <w:tcPr>
            <w:tcW w:w="2070" w:type="dxa"/>
          </w:tcPr>
          <w:p w14:paraId="20D2337A" w14:textId="77777777" w:rsidR="00382244" w:rsidRPr="00E9025E" w:rsidRDefault="00072859" w:rsidP="00054A88">
            <w:pPr>
              <w:spacing w:line="240" w:lineRule="auto"/>
              <w:jc w:val="center"/>
              <w:rPr>
                <w:bCs/>
                <w:szCs w:val="24"/>
              </w:rPr>
            </w:pPr>
            <w:r w:rsidRPr="00E9025E">
              <w:t>14 (6)</w:t>
            </w:r>
          </w:p>
        </w:tc>
      </w:tr>
      <w:tr w:rsidR="00382244" w:rsidRPr="00E9025E" w14:paraId="20D2337F" w14:textId="77777777">
        <w:trPr>
          <w:tblHeader/>
        </w:trPr>
        <w:tc>
          <w:tcPr>
            <w:tcW w:w="5755" w:type="dxa"/>
          </w:tcPr>
          <w:p w14:paraId="20D2337C" w14:textId="77777777" w:rsidR="00382244" w:rsidRPr="00E9025E" w:rsidRDefault="00072859" w:rsidP="00054A88">
            <w:pPr>
              <w:spacing w:line="240" w:lineRule="auto"/>
              <w:ind w:left="250"/>
              <w:rPr>
                <w:bCs/>
              </w:rPr>
            </w:pPr>
            <w:r w:rsidRPr="00E9025E">
              <w:t>Intermediær</w:t>
            </w:r>
          </w:p>
        </w:tc>
        <w:tc>
          <w:tcPr>
            <w:tcW w:w="1530" w:type="dxa"/>
          </w:tcPr>
          <w:p w14:paraId="20D2337D" w14:textId="77777777" w:rsidR="00382244" w:rsidRPr="00E9025E" w:rsidRDefault="00072859" w:rsidP="00054A88">
            <w:pPr>
              <w:spacing w:line="240" w:lineRule="auto"/>
              <w:jc w:val="center"/>
              <w:rPr>
                <w:bCs/>
                <w:szCs w:val="24"/>
              </w:rPr>
            </w:pPr>
            <w:r w:rsidRPr="00E9025E">
              <w:t>25 (21)</w:t>
            </w:r>
          </w:p>
        </w:tc>
        <w:tc>
          <w:tcPr>
            <w:tcW w:w="2070" w:type="dxa"/>
          </w:tcPr>
          <w:p w14:paraId="20D2337E" w14:textId="77777777" w:rsidR="00382244" w:rsidRPr="00E9025E" w:rsidRDefault="00072859" w:rsidP="00054A88">
            <w:pPr>
              <w:spacing w:line="240" w:lineRule="auto"/>
              <w:jc w:val="center"/>
              <w:rPr>
                <w:bCs/>
                <w:szCs w:val="24"/>
              </w:rPr>
            </w:pPr>
            <w:r w:rsidRPr="00E9025E">
              <w:t>68 (29)</w:t>
            </w:r>
          </w:p>
        </w:tc>
      </w:tr>
      <w:tr w:rsidR="00382244" w:rsidRPr="00E9025E" w14:paraId="20D23383" w14:textId="77777777">
        <w:trPr>
          <w:tblHeader/>
        </w:trPr>
        <w:tc>
          <w:tcPr>
            <w:tcW w:w="5755" w:type="dxa"/>
          </w:tcPr>
          <w:p w14:paraId="20D23380" w14:textId="77777777" w:rsidR="00382244" w:rsidRPr="00E9025E" w:rsidRDefault="00072859" w:rsidP="00054A88">
            <w:pPr>
              <w:spacing w:line="240" w:lineRule="auto"/>
              <w:ind w:left="250"/>
              <w:rPr>
                <w:bCs/>
              </w:rPr>
            </w:pPr>
            <w:r w:rsidRPr="00E9025E">
              <w:t>Lav</w:t>
            </w:r>
          </w:p>
        </w:tc>
        <w:tc>
          <w:tcPr>
            <w:tcW w:w="1530" w:type="dxa"/>
          </w:tcPr>
          <w:p w14:paraId="20D23381" w14:textId="77777777" w:rsidR="00382244" w:rsidRPr="00E9025E" w:rsidRDefault="00072859" w:rsidP="00054A88">
            <w:pPr>
              <w:spacing w:line="240" w:lineRule="auto"/>
              <w:jc w:val="center"/>
              <w:rPr>
                <w:bCs/>
                <w:szCs w:val="24"/>
              </w:rPr>
            </w:pPr>
            <w:r w:rsidRPr="00E9025E">
              <w:t>85 (73)</w:t>
            </w:r>
          </w:p>
        </w:tc>
        <w:tc>
          <w:tcPr>
            <w:tcW w:w="2070" w:type="dxa"/>
          </w:tcPr>
          <w:p w14:paraId="20D23382" w14:textId="77777777" w:rsidR="00382244" w:rsidRPr="00E9025E" w:rsidRDefault="00072859" w:rsidP="00054A88">
            <w:pPr>
              <w:spacing w:line="240" w:lineRule="auto"/>
              <w:jc w:val="center"/>
              <w:rPr>
                <w:bCs/>
                <w:szCs w:val="24"/>
              </w:rPr>
            </w:pPr>
            <w:r w:rsidRPr="00E9025E">
              <w:t>153 (65)</w:t>
            </w:r>
          </w:p>
        </w:tc>
      </w:tr>
      <w:tr w:rsidR="00382244" w:rsidRPr="00E9025E" w14:paraId="20D23387" w14:textId="77777777">
        <w:trPr>
          <w:tblHeader/>
        </w:trPr>
        <w:tc>
          <w:tcPr>
            <w:tcW w:w="5755" w:type="dxa"/>
          </w:tcPr>
          <w:p w14:paraId="20D23384" w14:textId="1482B0F3" w:rsidR="00382244" w:rsidRPr="00E9025E" w:rsidRDefault="00072859" w:rsidP="00054A88">
            <w:pPr>
              <w:spacing w:line="240" w:lineRule="auto"/>
              <w:ind w:left="70"/>
              <w:rPr>
                <w:b/>
                <w:bCs/>
              </w:rPr>
            </w:pPr>
            <w:r w:rsidRPr="00E9025E">
              <w:rPr>
                <w:b/>
              </w:rPr>
              <w:t>Symptomatisk CMV-infektion ved baseline</w:t>
            </w:r>
            <w:r w:rsidR="000E1FC0" w:rsidRPr="00E9025E">
              <w:rPr>
                <w:vertAlign w:val="superscript"/>
              </w:rPr>
              <w:t>f</w:t>
            </w:r>
          </w:p>
        </w:tc>
        <w:tc>
          <w:tcPr>
            <w:tcW w:w="1530" w:type="dxa"/>
          </w:tcPr>
          <w:p w14:paraId="20D23385" w14:textId="77777777" w:rsidR="00382244" w:rsidRPr="00E9025E" w:rsidRDefault="00382244" w:rsidP="00054A88">
            <w:pPr>
              <w:spacing w:line="240" w:lineRule="auto"/>
              <w:jc w:val="center"/>
              <w:rPr>
                <w:szCs w:val="24"/>
              </w:rPr>
            </w:pPr>
          </w:p>
        </w:tc>
        <w:tc>
          <w:tcPr>
            <w:tcW w:w="2070" w:type="dxa"/>
          </w:tcPr>
          <w:p w14:paraId="20D23386" w14:textId="77777777" w:rsidR="00382244" w:rsidRPr="00E9025E" w:rsidRDefault="00382244" w:rsidP="00054A88">
            <w:pPr>
              <w:spacing w:line="240" w:lineRule="auto"/>
              <w:jc w:val="center"/>
              <w:rPr>
                <w:szCs w:val="24"/>
              </w:rPr>
            </w:pPr>
          </w:p>
        </w:tc>
      </w:tr>
      <w:tr w:rsidR="00382244" w:rsidRPr="00E9025E" w14:paraId="20D2338B" w14:textId="77777777">
        <w:trPr>
          <w:tblHeader/>
        </w:trPr>
        <w:tc>
          <w:tcPr>
            <w:tcW w:w="5755" w:type="dxa"/>
          </w:tcPr>
          <w:p w14:paraId="20D23388" w14:textId="77777777" w:rsidR="00382244" w:rsidRPr="00E9025E" w:rsidRDefault="00072859" w:rsidP="00054A88">
            <w:pPr>
              <w:spacing w:line="240" w:lineRule="auto"/>
              <w:ind w:left="250"/>
              <w:rPr>
                <w:bCs/>
              </w:rPr>
            </w:pPr>
            <w:r w:rsidRPr="00E9025E">
              <w:t>Nej</w:t>
            </w:r>
          </w:p>
        </w:tc>
        <w:tc>
          <w:tcPr>
            <w:tcW w:w="1530" w:type="dxa"/>
          </w:tcPr>
          <w:p w14:paraId="20D23389" w14:textId="77777777" w:rsidR="00382244" w:rsidRPr="00E9025E" w:rsidRDefault="00072859" w:rsidP="00054A88">
            <w:pPr>
              <w:spacing w:line="240" w:lineRule="auto"/>
              <w:jc w:val="center"/>
              <w:rPr>
                <w:bCs/>
                <w:szCs w:val="24"/>
              </w:rPr>
            </w:pPr>
            <w:r w:rsidRPr="00E9025E">
              <w:t>109 (93)</w:t>
            </w:r>
          </w:p>
        </w:tc>
        <w:tc>
          <w:tcPr>
            <w:tcW w:w="2070" w:type="dxa"/>
          </w:tcPr>
          <w:p w14:paraId="20D2338A" w14:textId="77777777" w:rsidR="00382244" w:rsidRPr="00E9025E" w:rsidRDefault="00072859" w:rsidP="00054A88">
            <w:pPr>
              <w:spacing w:line="240" w:lineRule="auto"/>
              <w:jc w:val="center"/>
              <w:rPr>
                <w:bCs/>
                <w:szCs w:val="24"/>
              </w:rPr>
            </w:pPr>
            <w:r w:rsidRPr="00E9025E">
              <w:t>214 (91)</w:t>
            </w:r>
          </w:p>
        </w:tc>
      </w:tr>
      <w:tr w:rsidR="00382244" w:rsidRPr="00E9025E" w14:paraId="20D2338F" w14:textId="77777777">
        <w:trPr>
          <w:tblHeader/>
        </w:trPr>
        <w:tc>
          <w:tcPr>
            <w:tcW w:w="5755" w:type="dxa"/>
          </w:tcPr>
          <w:p w14:paraId="20D2338C" w14:textId="77777777" w:rsidR="00382244" w:rsidRPr="00E9025E" w:rsidRDefault="00072859" w:rsidP="00054A88">
            <w:pPr>
              <w:spacing w:line="240" w:lineRule="auto"/>
              <w:ind w:left="250"/>
            </w:pPr>
            <w:r w:rsidRPr="00E9025E">
              <w:t>Ja</w:t>
            </w:r>
            <w:r w:rsidRPr="00E9025E">
              <w:rPr>
                <w:vertAlign w:val="superscript"/>
              </w:rPr>
              <w:t>g</w:t>
            </w:r>
          </w:p>
        </w:tc>
        <w:tc>
          <w:tcPr>
            <w:tcW w:w="1530" w:type="dxa"/>
          </w:tcPr>
          <w:p w14:paraId="20D2338D" w14:textId="77777777" w:rsidR="00382244" w:rsidRPr="00E9025E" w:rsidRDefault="00072859" w:rsidP="00054A88">
            <w:pPr>
              <w:spacing w:line="240" w:lineRule="auto"/>
              <w:jc w:val="center"/>
              <w:rPr>
                <w:szCs w:val="24"/>
              </w:rPr>
            </w:pPr>
            <w:r w:rsidRPr="00E9025E">
              <w:t>8 (7)</w:t>
            </w:r>
          </w:p>
        </w:tc>
        <w:tc>
          <w:tcPr>
            <w:tcW w:w="2070" w:type="dxa"/>
          </w:tcPr>
          <w:p w14:paraId="20D2338E" w14:textId="77777777" w:rsidR="00382244" w:rsidRPr="00E9025E" w:rsidRDefault="00072859" w:rsidP="00054A88">
            <w:pPr>
              <w:spacing w:line="240" w:lineRule="auto"/>
              <w:jc w:val="center"/>
              <w:rPr>
                <w:szCs w:val="24"/>
              </w:rPr>
            </w:pPr>
            <w:r w:rsidRPr="00E9025E">
              <w:t>21 (9)</w:t>
            </w:r>
          </w:p>
        </w:tc>
      </w:tr>
      <w:tr w:rsidR="00382244" w:rsidRPr="00E9025E" w14:paraId="20D23393" w14:textId="77777777">
        <w:trPr>
          <w:tblHeader/>
        </w:trPr>
        <w:tc>
          <w:tcPr>
            <w:tcW w:w="5755" w:type="dxa"/>
          </w:tcPr>
          <w:p w14:paraId="20D23390" w14:textId="74CB25CD" w:rsidR="00382244" w:rsidRPr="00E9025E" w:rsidRDefault="00072859" w:rsidP="00054A88">
            <w:pPr>
              <w:spacing w:line="240" w:lineRule="auto"/>
              <w:ind w:left="431"/>
              <w:rPr>
                <w:bCs/>
              </w:rPr>
            </w:pPr>
            <w:r w:rsidRPr="00E9025E">
              <w:t>CMV-syndrom (kun SOT), n (%)</w:t>
            </w:r>
            <w:r w:rsidR="000E1FC0" w:rsidRPr="00E9025E">
              <w:rPr>
                <w:vertAlign w:val="superscript"/>
              </w:rPr>
              <w:t>d,</w:t>
            </w:r>
            <w:r w:rsidR="00A56156" w:rsidRPr="00E9025E">
              <w:rPr>
                <w:vertAlign w:val="superscript"/>
              </w:rPr>
              <w:t xml:space="preserve"> </w:t>
            </w:r>
            <w:r w:rsidR="000E1FC0" w:rsidRPr="00E9025E">
              <w:rPr>
                <w:vertAlign w:val="superscript"/>
              </w:rPr>
              <w:t>f,</w:t>
            </w:r>
            <w:r w:rsidR="00A56156" w:rsidRPr="00E9025E">
              <w:rPr>
                <w:vertAlign w:val="superscript"/>
              </w:rPr>
              <w:t xml:space="preserve"> </w:t>
            </w:r>
            <w:r w:rsidR="000E1FC0" w:rsidRPr="00E9025E">
              <w:rPr>
                <w:vertAlign w:val="superscript"/>
              </w:rPr>
              <w:t>g</w:t>
            </w:r>
          </w:p>
        </w:tc>
        <w:tc>
          <w:tcPr>
            <w:tcW w:w="1530" w:type="dxa"/>
          </w:tcPr>
          <w:p w14:paraId="20D23391" w14:textId="77777777" w:rsidR="00382244" w:rsidRPr="00E9025E" w:rsidRDefault="00072859" w:rsidP="00054A88">
            <w:pPr>
              <w:spacing w:line="240" w:lineRule="auto"/>
              <w:jc w:val="center"/>
              <w:rPr>
                <w:bCs/>
                <w:szCs w:val="24"/>
              </w:rPr>
            </w:pPr>
            <w:r w:rsidRPr="00E9025E">
              <w:t>7 (88)</w:t>
            </w:r>
          </w:p>
        </w:tc>
        <w:tc>
          <w:tcPr>
            <w:tcW w:w="2070" w:type="dxa"/>
          </w:tcPr>
          <w:p w14:paraId="20D23392" w14:textId="77777777" w:rsidR="00382244" w:rsidRPr="00E9025E" w:rsidRDefault="00072859" w:rsidP="00054A88">
            <w:pPr>
              <w:spacing w:line="240" w:lineRule="auto"/>
              <w:jc w:val="center"/>
              <w:rPr>
                <w:bCs/>
                <w:szCs w:val="24"/>
              </w:rPr>
            </w:pPr>
            <w:r w:rsidRPr="00E9025E">
              <w:t>10 (48)</w:t>
            </w:r>
          </w:p>
        </w:tc>
      </w:tr>
      <w:tr w:rsidR="00382244" w:rsidRPr="00E9025E" w14:paraId="20D23397" w14:textId="77777777">
        <w:trPr>
          <w:tblHeader/>
        </w:trPr>
        <w:tc>
          <w:tcPr>
            <w:tcW w:w="5755" w:type="dxa"/>
          </w:tcPr>
          <w:p w14:paraId="20D23394" w14:textId="30762D46" w:rsidR="00382244" w:rsidRPr="00E9025E" w:rsidRDefault="00072859" w:rsidP="00054A88">
            <w:pPr>
              <w:keepNext/>
              <w:spacing w:line="240" w:lineRule="auto"/>
              <w:ind w:left="431"/>
              <w:rPr>
                <w:bCs/>
              </w:rPr>
            </w:pPr>
            <w:r w:rsidRPr="00E9025E">
              <w:t>Vævsinvasiv sygdom, n (%)</w:t>
            </w:r>
            <w:r w:rsidR="00272A39" w:rsidRPr="00E9025E">
              <w:rPr>
                <w:vertAlign w:val="superscript"/>
              </w:rPr>
              <w:t>f,</w:t>
            </w:r>
            <w:r w:rsidR="00A56156" w:rsidRPr="00E9025E">
              <w:rPr>
                <w:vertAlign w:val="superscript"/>
              </w:rPr>
              <w:t xml:space="preserve"> </w:t>
            </w:r>
            <w:r w:rsidR="00272A39" w:rsidRPr="00E9025E">
              <w:rPr>
                <w:vertAlign w:val="superscript"/>
              </w:rPr>
              <w:t>d,</w:t>
            </w:r>
            <w:r w:rsidR="00A56156" w:rsidRPr="00E9025E">
              <w:rPr>
                <w:vertAlign w:val="superscript"/>
              </w:rPr>
              <w:t xml:space="preserve"> </w:t>
            </w:r>
            <w:r w:rsidR="00272A39" w:rsidRPr="00E9025E">
              <w:rPr>
                <w:vertAlign w:val="superscript"/>
              </w:rPr>
              <w:t>g</w:t>
            </w:r>
          </w:p>
        </w:tc>
        <w:tc>
          <w:tcPr>
            <w:tcW w:w="1530" w:type="dxa"/>
          </w:tcPr>
          <w:p w14:paraId="20D23395" w14:textId="77777777" w:rsidR="00382244" w:rsidRPr="00E9025E" w:rsidRDefault="00072859" w:rsidP="00054A88">
            <w:pPr>
              <w:keepNext/>
              <w:spacing w:line="240" w:lineRule="auto"/>
              <w:jc w:val="center"/>
              <w:rPr>
                <w:bCs/>
                <w:szCs w:val="24"/>
              </w:rPr>
            </w:pPr>
            <w:r w:rsidRPr="00E9025E">
              <w:t>1 (13)</w:t>
            </w:r>
          </w:p>
        </w:tc>
        <w:tc>
          <w:tcPr>
            <w:tcW w:w="2070" w:type="dxa"/>
          </w:tcPr>
          <w:p w14:paraId="20D23396" w14:textId="77777777" w:rsidR="00382244" w:rsidRPr="00E9025E" w:rsidRDefault="00072859" w:rsidP="00054A88">
            <w:pPr>
              <w:keepNext/>
              <w:spacing w:line="240" w:lineRule="auto"/>
              <w:jc w:val="center"/>
              <w:rPr>
                <w:bCs/>
                <w:szCs w:val="24"/>
              </w:rPr>
            </w:pPr>
            <w:r w:rsidRPr="00E9025E">
              <w:t>12 (57)</w:t>
            </w:r>
          </w:p>
        </w:tc>
      </w:tr>
    </w:tbl>
    <w:p w14:paraId="759EDBD7" w14:textId="77777777" w:rsidR="00C63AAF" w:rsidRPr="00E9025E" w:rsidRDefault="00072859" w:rsidP="00054A88">
      <w:pPr>
        <w:keepNext/>
        <w:spacing w:line="240" w:lineRule="auto"/>
        <w:rPr>
          <w:ins w:id="115" w:author="RWS 1" w:date="2025-05-07T11:42:00Z"/>
          <w:sz w:val="18"/>
        </w:rPr>
      </w:pPr>
      <w:r w:rsidRPr="00E9025E">
        <w:rPr>
          <w:sz w:val="18"/>
        </w:rPr>
        <w:t>CMV=cytomegalovirus, DNA=deoxyribonukleinsyre, HSCT=hæm</w:t>
      </w:r>
      <w:r w:rsidR="00FC4376" w:rsidRPr="00E9025E">
        <w:rPr>
          <w:sz w:val="18"/>
        </w:rPr>
        <w:t>at</w:t>
      </w:r>
      <w:r w:rsidRPr="00E9025E">
        <w:rPr>
          <w:sz w:val="18"/>
        </w:rPr>
        <w:t>opoietisk stamcelletransplantation, IAT=CMV-behandling tildelt af investigator, max=maksimum, min=minimum, N=antal patienter, SOT=organtransplantation.</w:t>
      </w:r>
    </w:p>
    <w:p w14:paraId="20D23398" w14:textId="2CC8E161" w:rsidR="00382244" w:rsidRPr="00E9025E" w:rsidRDefault="00072859" w:rsidP="00054A88">
      <w:pPr>
        <w:keepNext/>
        <w:spacing w:line="240" w:lineRule="auto"/>
        <w:rPr>
          <w:sz w:val="18"/>
          <w:szCs w:val="18"/>
        </w:rPr>
      </w:pPr>
      <w:del w:id="116" w:author="RWS 1" w:date="2025-05-07T11:42:00Z">
        <w:r w:rsidRPr="00E9025E" w:rsidDel="00C63AAF">
          <w:rPr>
            <w:sz w:val="18"/>
          </w:rPr>
          <w:br/>
        </w:r>
      </w:del>
      <w:r w:rsidRPr="00E9025E">
        <w:rPr>
          <w:sz w:val="18"/>
          <w:szCs w:val="18"/>
          <w:vertAlign w:val="superscript"/>
        </w:rPr>
        <w:t>a</w:t>
      </w:r>
      <w:r w:rsidRPr="00E9025E">
        <w:rPr>
          <w:sz w:val="18"/>
          <w:szCs w:val="18"/>
        </w:rPr>
        <w:t xml:space="preserve"> Baseline blev defineret som den sidste værdi på eller før datoen for den første dosis af den studietildelte behandling eller datoen for randomisering af patienter, som ikke fik studietildelt behandling.</w:t>
      </w:r>
    </w:p>
    <w:p w14:paraId="20D23399" w14:textId="4125A1DA" w:rsidR="00382244" w:rsidRPr="00E9025E" w:rsidRDefault="00272A39" w:rsidP="00054A88">
      <w:pPr>
        <w:spacing w:line="240" w:lineRule="auto"/>
        <w:rPr>
          <w:sz w:val="18"/>
          <w:szCs w:val="18"/>
        </w:rPr>
      </w:pPr>
      <w:r w:rsidRPr="00E9025E">
        <w:rPr>
          <w:sz w:val="18"/>
          <w:szCs w:val="18"/>
          <w:vertAlign w:val="superscript"/>
        </w:rPr>
        <w:t>b</w:t>
      </w:r>
      <w:r w:rsidR="00072859" w:rsidRPr="00E9025E">
        <w:rPr>
          <w:sz w:val="18"/>
          <w:szCs w:val="18"/>
        </w:rPr>
        <w:t xml:space="preserve"> Procentdele er baseret på antallet af forsøgspersoner i det randomiserede sæt i hver kolonne. Seneste anti-CMV-stof anvendt til at bekræfte refraktære egnethedskriterier.</w:t>
      </w:r>
    </w:p>
    <w:p w14:paraId="20D2339A" w14:textId="5BBEF90B" w:rsidR="00382244" w:rsidRPr="00E9025E" w:rsidRDefault="00272A39" w:rsidP="00054A88">
      <w:pPr>
        <w:spacing w:line="240" w:lineRule="auto"/>
        <w:rPr>
          <w:sz w:val="18"/>
          <w:szCs w:val="18"/>
        </w:rPr>
      </w:pPr>
      <w:r w:rsidRPr="00E9025E">
        <w:rPr>
          <w:sz w:val="18"/>
          <w:szCs w:val="18"/>
          <w:vertAlign w:val="superscript"/>
        </w:rPr>
        <w:t>c</w:t>
      </w:r>
      <w:r w:rsidR="00072859" w:rsidRPr="00E9025E">
        <w:rPr>
          <w:sz w:val="18"/>
          <w:szCs w:val="18"/>
        </w:rPr>
        <w:t xml:space="preserve"> Den seneste transplantation. </w:t>
      </w:r>
    </w:p>
    <w:p w14:paraId="20D2339B" w14:textId="4864F476" w:rsidR="00382244" w:rsidRPr="00E9025E" w:rsidRDefault="00272A39">
      <w:pPr>
        <w:spacing w:line="240" w:lineRule="auto"/>
        <w:rPr>
          <w:rFonts w:ascii="Times New Roman Bold" w:hAnsi="Times New Roman Bold"/>
          <w:b/>
          <w:bCs/>
          <w:snapToGrid w:val="0"/>
          <w:sz w:val="18"/>
          <w:szCs w:val="18"/>
          <w:u w:val="double"/>
        </w:rPr>
        <w:pPrChange w:id="117" w:author="RWS FPR" w:date="2025-05-08T09:13:00Z">
          <w:pPr>
            <w:keepNext/>
            <w:spacing w:line="240" w:lineRule="auto"/>
          </w:pPr>
        </w:pPrChange>
      </w:pPr>
      <w:r w:rsidRPr="00E9025E">
        <w:rPr>
          <w:sz w:val="18"/>
          <w:szCs w:val="18"/>
          <w:vertAlign w:val="superscript"/>
        </w:rPr>
        <w:t>d</w:t>
      </w:r>
      <w:r w:rsidR="00072859" w:rsidRPr="00E9025E">
        <w:rPr>
          <w:sz w:val="18"/>
          <w:szCs w:val="18"/>
        </w:rPr>
        <w:t xml:space="preserve"> Procentdele er baseret på antallet af patienter i kategorien.</w:t>
      </w:r>
    </w:p>
    <w:p w14:paraId="20D2339C" w14:textId="591633CC" w:rsidR="00382244" w:rsidRPr="00E9025E" w:rsidRDefault="00272A39" w:rsidP="00054A88">
      <w:pPr>
        <w:spacing w:line="240" w:lineRule="auto"/>
        <w:rPr>
          <w:bCs/>
          <w:sz w:val="18"/>
          <w:szCs w:val="18"/>
        </w:rPr>
      </w:pPr>
      <w:r w:rsidRPr="00E9025E">
        <w:rPr>
          <w:sz w:val="18"/>
          <w:szCs w:val="18"/>
          <w:vertAlign w:val="superscript"/>
        </w:rPr>
        <w:t>e</w:t>
      </w:r>
      <w:r w:rsidR="00072859" w:rsidRPr="00E9025E">
        <w:rPr>
          <w:sz w:val="18"/>
          <w:szCs w:val="18"/>
        </w:rPr>
        <w:t xml:space="preserve"> Virusmængden var defineret til analyse efter centrallaboratoriets plasma-CMV DNA-qPCR-resultater ved baseline som høj (≥91</w:t>
      </w:r>
      <w:ins w:id="118" w:author="RWS 1" w:date="2025-05-06T10:18:00Z">
        <w:r w:rsidR="000B0205" w:rsidRPr="00E9025E">
          <w:rPr>
            <w:sz w:val="18"/>
            <w:szCs w:val="18"/>
          </w:rPr>
          <w:t> </w:t>
        </w:r>
      </w:ins>
      <w:del w:id="119" w:author="RWS 1" w:date="2025-05-06T10:18:00Z">
        <w:r w:rsidR="00072859" w:rsidRPr="00E9025E" w:rsidDel="000B0205">
          <w:rPr>
            <w:sz w:val="18"/>
            <w:szCs w:val="18"/>
          </w:rPr>
          <w:delText>.</w:delText>
        </w:r>
      </w:del>
      <w:r w:rsidR="00072859" w:rsidRPr="00E9025E">
        <w:rPr>
          <w:sz w:val="18"/>
          <w:szCs w:val="18"/>
        </w:rPr>
        <w:t>000</w:t>
      </w:r>
      <w:ins w:id="120" w:author="RWS 1" w:date="2025-05-06T10:18:00Z">
        <w:r w:rsidR="000B0205" w:rsidRPr="00E9025E">
          <w:rPr>
            <w:sz w:val="18"/>
            <w:szCs w:val="18"/>
          </w:rPr>
          <w:t> </w:t>
        </w:r>
      </w:ins>
      <w:del w:id="121" w:author="RWS 1" w:date="2025-05-06T10:18:00Z">
        <w:r w:rsidR="00072859" w:rsidRPr="00E9025E" w:rsidDel="000B0205">
          <w:rPr>
            <w:sz w:val="18"/>
            <w:szCs w:val="18"/>
          </w:rPr>
          <w:delText xml:space="preserve"> </w:delText>
        </w:r>
      </w:del>
      <w:r w:rsidR="00072859" w:rsidRPr="00E9025E">
        <w:rPr>
          <w:sz w:val="18"/>
          <w:szCs w:val="18"/>
        </w:rPr>
        <w:t>IE/ml), intermediær (≥ 9</w:t>
      </w:r>
      <w:ins w:id="122" w:author="RWS 1" w:date="2025-05-06T10:18:00Z">
        <w:r w:rsidR="000B0205" w:rsidRPr="00E9025E">
          <w:rPr>
            <w:sz w:val="18"/>
            <w:szCs w:val="18"/>
          </w:rPr>
          <w:t> </w:t>
        </w:r>
      </w:ins>
      <w:del w:id="123" w:author="RWS 1" w:date="2025-05-06T10:18:00Z">
        <w:r w:rsidR="00072859" w:rsidRPr="00E9025E" w:rsidDel="000B0205">
          <w:rPr>
            <w:sz w:val="18"/>
            <w:szCs w:val="18"/>
          </w:rPr>
          <w:delText>.</w:delText>
        </w:r>
      </w:del>
      <w:r w:rsidR="00072859" w:rsidRPr="00E9025E">
        <w:rPr>
          <w:sz w:val="18"/>
          <w:szCs w:val="18"/>
        </w:rPr>
        <w:t>100 og &lt; 91</w:t>
      </w:r>
      <w:ins w:id="124" w:author="RWS 1" w:date="2025-05-06T10:18:00Z">
        <w:r w:rsidR="000B0205" w:rsidRPr="00E9025E">
          <w:rPr>
            <w:sz w:val="18"/>
            <w:szCs w:val="18"/>
          </w:rPr>
          <w:t> </w:t>
        </w:r>
      </w:ins>
      <w:del w:id="125" w:author="RWS 1" w:date="2025-05-06T10:18:00Z">
        <w:r w:rsidR="00072859" w:rsidRPr="00E9025E" w:rsidDel="000B0205">
          <w:rPr>
            <w:sz w:val="18"/>
            <w:szCs w:val="18"/>
          </w:rPr>
          <w:delText>.</w:delText>
        </w:r>
      </w:del>
      <w:r w:rsidR="00072859" w:rsidRPr="00E9025E">
        <w:rPr>
          <w:sz w:val="18"/>
          <w:szCs w:val="18"/>
        </w:rPr>
        <w:t>000</w:t>
      </w:r>
      <w:ins w:id="126" w:author="RWS 1" w:date="2025-05-06T10:18:00Z">
        <w:r w:rsidR="000B0205" w:rsidRPr="00E9025E">
          <w:rPr>
            <w:sz w:val="18"/>
            <w:szCs w:val="18"/>
          </w:rPr>
          <w:t> </w:t>
        </w:r>
      </w:ins>
      <w:del w:id="127" w:author="RWS 1" w:date="2025-05-06T10:18:00Z">
        <w:r w:rsidR="00072859" w:rsidRPr="00E9025E" w:rsidDel="000B0205">
          <w:rPr>
            <w:sz w:val="18"/>
            <w:szCs w:val="18"/>
          </w:rPr>
          <w:delText xml:space="preserve"> </w:delText>
        </w:r>
      </w:del>
      <w:r w:rsidR="00072859" w:rsidRPr="00E9025E">
        <w:rPr>
          <w:sz w:val="18"/>
          <w:szCs w:val="18"/>
        </w:rPr>
        <w:t>IE/ml) og lav (&lt; 9</w:t>
      </w:r>
      <w:ins w:id="128" w:author="RWS 1" w:date="2025-05-06T10:18:00Z">
        <w:r w:rsidR="000B0205" w:rsidRPr="00E9025E">
          <w:rPr>
            <w:sz w:val="18"/>
            <w:szCs w:val="18"/>
          </w:rPr>
          <w:t> </w:t>
        </w:r>
      </w:ins>
      <w:del w:id="129" w:author="RWS 1" w:date="2025-05-06T10:18:00Z">
        <w:r w:rsidR="00072859" w:rsidRPr="00E9025E" w:rsidDel="000B0205">
          <w:rPr>
            <w:sz w:val="18"/>
            <w:szCs w:val="18"/>
          </w:rPr>
          <w:delText>.</w:delText>
        </w:r>
      </w:del>
      <w:r w:rsidR="00072859" w:rsidRPr="00E9025E">
        <w:rPr>
          <w:sz w:val="18"/>
          <w:szCs w:val="18"/>
        </w:rPr>
        <w:t>100</w:t>
      </w:r>
      <w:ins w:id="130" w:author="RWS 1" w:date="2025-05-06T10:18:00Z">
        <w:r w:rsidR="000B0205" w:rsidRPr="00E9025E">
          <w:rPr>
            <w:sz w:val="18"/>
            <w:szCs w:val="18"/>
          </w:rPr>
          <w:t> </w:t>
        </w:r>
      </w:ins>
      <w:del w:id="131" w:author="RWS 1" w:date="2025-05-06T10:18:00Z">
        <w:r w:rsidR="00072859" w:rsidRPr="00E9025E" w:rsidDel="000B0205">
          <w:rPr>
            <w:sz w:val="18"/>
            <w:szCs w:val="18"/>
          </w:rPr>
          <w:delText xml:space="preserve"> </w:delText>
        </w:r>
      </w:del>
      <w:r w:rsidR="00072859" w:rsidRPr="00E9025E">
        <w:rPr>
          <w:sz w:val="18"/>
          <w:szCs w:val="18"/>
        </w:rPr>
        <w:t>IE/ml).</w:t>
      </w:r>
    </w:p>
    <w:p w14:paraId="20D2339D" w14:textId="6824B571" w:rsidR="00382244" w:rsidRPr="00E9025E" w:rsidRDefault="00272A39" w:rsidP="00054A88">
      <w:pPr>
        <w:keepNext/>
        <w:keepLines/>
        <w:spacing w:line="240" w:lineRule="auto"/>
        <w:rPr>
          <w:snapToGrid w:val="0"/>
          <w:sz w:val="18"/>
          <w:szCs w:val="18"/>
        </w:rPr>
      </w:pPr>
      <w:r w:rsidRPr="00E9025E">
        <w:rPr>
          <w:sz w:val="18"/>
          <w:szCs w:val="18"/>
          <w:vertAlign w:val="superscript"/>
        </w:rPr>
        <w:t>f</w:t>
      </w:r>
      <w:r w:rsidR="00072859" w:rsidRPr="00E9025E">
        <w:rPr>
          <w:sz w:val="18"/>
          <w:szCs w:val="18"/>
        </w:rPr>
        <w:t xml:space="preserve"> Bekræftet af Endpoint Adjudication Committee (EAC).</w:t>
      </w:r>
    </w:p>
    <w:p w14:paraId="20D2339E" w14:textId="6351A2C4" w:rsidR="00382244" w:rsidRPr="00E9025E" w:rsidRDefault="00272A39" w:rsidP="00054A88">
      <w:pPr>
        <w:spacing w:line="240" w:lineRule="auto"/>
        <w:rPr>
          <w:snapToGrid w:val="0"/>
          <w:sz w:val="18"/>
          <w:szCs w:val="18"/>
        </w:rPr>
      </w:pPr>
      <w:r w:rsidRPr="00E9025E">
        <w:rPr>
          <w:sz w:val="18"/>
          <w:szCs w:val="18"/>
          <w:vertAlign w:val="superscript"/>
        </w:rPr>
        <w:t>g</w:t>
      </w:r>
      <w:r w:rsidR="00072859" w:rsidRPr="00E9025E">
        <w:rPr>
          <w:sz w:val="18"/>
          <w:szCs w:val="18"/>
        </w:rPr>
        <w:t xml:space="preserve"> Patienter kunne have CMV-syndrom og vævsinvasiv sygdom.</w:t>
      </w:r>
    </w:p>
    <w:p w14:paraId="20D2339F" w14:textId="77777777" w:rsidR="00382244" w:rsidRPr="00E9025E" w:rsidRDefault="00382244" w:rsidP="00885FAF">
      <w:pPr>
        <w:autoSpaceDE w:val="0"/>
        <w:autoSpaceDN w:val="0"/>
        <w:adjustRightInd w:val="0"/>
        <w:spacing w:line="240" w:lineRule="auto"/>
        <w:rPr>
          <w:szCs w:val="22"/>
        </w:rPr>
      </w:pPr>
    </w:p>
    <w:p w14:paraId="20D233A0" w14:textId="2A133A0B" w:rsidR="00382244" w:rsidRPr="00E9025E" w:rsidRDefault="00072859" w:rsidP="00885FAF">
      <w:pPr>
        <w:autoSpaceDE w:val="0"/>
        <w:autoSpaceDN w:val="0"/>
        <w:adjustRightInd w:val="0"/>
        <w:spacing w:line="240" w:lineRule="auto"/>
        <w:rPr>
          <w:szCs w:val="22"/>
          <w:rPrChange w:id="132" w:author="RWS 1" w:date="2025-05-07T11:43:00Z">
            <w:rPr>
              <w:b/>
              <w:bCs/>
              <w:szCs w:val="22"/>
              <w:u w:val="single"/>
            </w:rPr>
          </w:rPrChange>
        </w:rPr>
      </w:pPr>
      <w:bookmarkStart w:id="133" w:name="_Hlk47607268"/>
      <w:r w:rsidRPr="00E9025E">
        <w:t>Det primære effektmål var bekræftet CMV-viræmi-clearance (plasma-CMV DNA-koncentration under den nedre grænse for kvantifikation (&lt; LLOQ; dvs. &lt; 137 IE/ml) ved uge 8, uanset om den ene studietildelte behandling blev seponeret før afslutningen af den fastsatte behandling på 8 uger. Det vigtige sekundære effektmål var CMV-viræmi-clearance og CMV-infektionssymptomkontrol ved uge 8 med vedligeholdelse af denne behandlingseffekt til og med studiets uge 16.</w:t>
      </w:r>
      <w:bookmarkEnd w:id="133"/>
      <w:r w:rsidRPr="00E9025E">
        <w:t xml:space="preserve"> CMV-infektionssymptomkontrol var defineret som remission eller forbedring af vævsinvasiv sygdom eller CMV-syndrom hos patienter, der var symptomatiske ved baseline, eller som ingen nye symptomer hos patienter, der var asymptomatiske ved baseline.</w:t>
      </w:r>
    </w:p>
    <w:p w14:paraId="20D233A1" w14:textId="77777777" w:rsidR="00382244" w:rsidRPr="00E9025E" w:rsidRDefault="00382244" w:rsidP="00885FAF">
      <w:pPr>
        <w:autoSpaceDE w:val="0"/>
        <w:autoSpaceDN w:val="0"/>
        <w:adjustRightInd w:val="0"/>
        <w:spacing w:line="240" w:lineRule="auto"/>
        <w:rPr>
          <w:bCs/>
          <w:iCs/>
          <w:szCs w:val="22"/>
        </w:rPr>
      </w:pPr>
    </w:p>
    <w:p w14:paraId="20D233A2" w14:textId="3ED27CDD" w:rsidR="00382244" w:rsidRPr="00E9025E" w:rsidRDefault="00072859" w:rsidP="00885FAF">
      <w:pPr>
        <w:autoSpaceDE w:val="0"/>
        <w:autoSpaceDN w:val="0"/>
        <w:adjustRightInd w:val="0"/>
        <w:spacing w:line="240" w:lineRule="auto"/>
        <w:rPr>
          <w:szCs w:val="22"/>
        </w:rPr>
      </w:pPr>
      <w:bookmarkStart w:id="134" w:name="_Hlk61412079"/>
      <w:bookmarkStart w:id="135" w:name="_Hlk53140604"/>
      <w:r w:rsidRPr="00E9025E">
        <w:t>Hvad angik det primære effektmål, var LIVTENCITY bedre end IAT (hhv. 56 % vs. 24 %, p &lt; 0,001). Hvad angik det vigtige sekundære effektmål, opnåede hhv. 19 % vs. 10 % både CMV-viræmi-clearance og CMV-infektionssymptomkontrol i LIVTENCITY- og IAT-gruppen (p=0,013) (se tabel</w:t>
      </w:r>
      <w:r w:rsidR="004F5BA4" w:rsidRPr="00E9025E">
        <w:t> </w:t>
      </w:r>
      <w:r w:rsidRPr="00E9025E">
        <w:t>4)</w:t>
      </w:r>
      <w:bookmarkEnd w:id="134"/>
      <w:bookmarkEnd w:id="135"/>
      <w:r w:rsidRPr="00E9025E">
        <w:t>.</w:t>
      </w:r>
    </w:p>
    <w:p w14:paraId="20D233A3" w14:textId="77777777" w:rsidR="00382244" w:rsidRPr="00E9025E" w:rsidRDefault="00382244" w:rsidP="00885FAF">
      <w:pPr>
        <w:autoSpaceDE w:val="0"/>
        <w:autoSpaceDN w:val="0"/>
        <w:adjustRightInd w:val="0"/>
        <w:spacing w:line="240" w:lineRule="auto"/>
        <w:rPr>
          <w:szCs w:val="22"/>
        </w:rPr>
      </w:pPr>
    </w:p>
    <w:p w14:paraId="20D233A4" w14:textId="2168533A" w:rsidR="00382244" w:rsidRPr="00E9025E" w:rsidRDefault="00072859" w:rsidP="00885FAF">
      <w:pPr>
        <w:keepNext/>
        <w:autoSpaceDE w:val="0"/>
        <w:autoSpaceDN w:val="0"/>
        <w:adjustRightInd w:val="0"/>
        <w:spacing w:line="240" w:lineRule="auto"/>
        <w:rPr>
          <w:b/>
          <w:bCs/>
          <w:szCs w:val="22"/>
        </w:rPr>
      </w:pPr>
      <w:r w:rsidRPr="00E9025E">
        <w:rPr>
          <w:b/>
        </w:rPr>
        <w:t xml:space="preserve">Tabel 4: </w:t>
      </w:r>
      <w:r w:rsidR="003D44A5" w:rsidRPr="00E9025E">
        <w:rPr>
          <w:b/>
        </w:rPr>
        <w:t>Endepunktsa</w:t>
      </w:r>
      <w:r w:rsidRPr="00E9025E">
        <w:rPr>
          <w:b/>
        </w:rPr>
        <w:t>nalyse af primært og vigtigt sekundært effektmål (randomiseret sæt) i studie</w:t>
      </w:r>
      <w:ins w:id="136" w:author="RWS 1" w:date="2025-05-06T10:21:00Z">
        <w:r w:rsidR="000B0205" w:rsidRPr="00E9025E">
          <w:rPr>
            <w:b/>
          </w:rPr>
          <w:t> </w:t>
        </w:r>
      </w:ins>
      <w:del w:id="137" w:author="RWS 1" w:date="2025-05-06T10:21:00Z">
        <w:r w:rsidRPr="00E9025E" w:rsidDel="000B0205">
          <w:rPr>
            <w:b/>
          </w:rPr>
          <w:delText xml:space="preserve"> </w:delText>
        </w:r>
      </w:del>
      <w:r w:rsidRPr="00E9025E">
        <w:rPr>
          <w:b/>
        </w:rPr>
        <w:t>303</w:t>
      </w:r>
    </w:p>
    <w:p w14:paraId="20D233A5" w14:textId="77777777" w:rsidR="00382244" w:rsidRPr="00E9025E" w:rsidRDefault="00382244" w:rsidP="00885FAF">
      <w:pPr>
        <w:keepNext/>
        <w:autoSpaceDE w:val="0"/>
        <w:autoSpaceDN w:val="0"/>
        <w:adjustRightInd w:val="0"/>
        <w:spacing w:line="240" w:lineRule="auto"/>
        <w:rPr>
          <w:szCs w:val="22"/>
        </w:rPr>
      </w:pPr>
    </w:p>
    <w:tbl>
      <w:tblPr>
        <w:tblW w:w="51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5"/>
        <w:gridCol w:w="1342"/>
        <w:gridCol w:w="2055"/>
      </w:tblGrid>
      <w:tr w:rsidR="00382244" w:rsidRPr="00E9025E" w14:paraId="20D233A9" w14:textId="77777777">
        <w:trPr>
          <w:trHeight w:val="19"/>
          <w:tblHeader/>
          <w:jc w:val="center"/>
        </w:trPr>
        <w:tc>
          <w:tcPr>
            <w:tcW w:w="3178" w:type="pct"/>
            <w:vAlign w:val="bottom"/>
          </w:tcPr>
          <w:p w14:paraId="20D233A6" w14:textId="77777777" w:rsidR="00382244" w:rsidRPr="00E9025E" w:rsidRDefault="00382244" w:rsidP="00885FAF">
            <w:pPr>
              <w:keepNext/>
              <w:autoSpaceDE w:val="0"/>
              <w:autoSpaceDN w:val="0"/>
              <w:adjustRightInd w:val="0"/>
              <w:spacing w:line="240" w:lineRule="auto"/>
              <w:rPr>
                <w:b/>
                <w:bCs/>
                <w:szCs w:val="22"/>
              </w:rPr>
            </w:pPr>
          </w:p>
        </w:tc>
        <w:tc>
          <w:tcPr>
            <w:tcW w:w="720" w:type="pct"/>
            <w:tcMar>
              <w:top w:w="14" w:type="dxa"/>
              <w:left w:w="115" w:type="dxa"/>
              <w:bottom w:w="14" w:type="dxa"/>
              <w:right w:w="115" w:type="dxa"/>
            </w:tcMar>
            <w:vAlign w:val="bottom"/>
          </w:tcPr>
          <w:p w14:paraId="20D233A7" w14:textId="77777777" w:rsidR="00382244" w:rsidRPr="00E9025E" w:rsidRDefault="00072859" w:rsidP="00885FAF">
            <w:pPr>
              <w:keepNext/>
              <w:autoSpaceDE w:val="0"/>
              <w:autoSpaceDN w:val="0"/>
              <w:adjustRightInd w:val="0"/>
              <w:spacing w:line="240" w:lineRule="auto"/>
              <w:rPr>
                <w:b/>
                <w:bCs/>
                <w:szCs w:val="22"/>
              </w:rPr>
            </w:pPr>
            <w:r w:rsidRPr="00E9025E">
              <w:rPr>
                <w:b/>
              </w:rPr>
              <w:t xml:space="preserve">IAT </w:t>
            </w:r>
            <w:r w:rsidRPr="00E9025E">
              <w:rPr>
                <w:b/>
              </w:rPr>
              <w:br/>
              <w:t>(N=117)</w:t>
            </w:r>
            <w:r w:rsidRPr="00E9025E">
              <w:rPr>
                <w:b/>
              </w:rPr>
              <w:br/>
              <w:t>n (%)</w:t>
            </w:r>
          </w:p>
        </w:tc>
        <w:tc>
          <w:tcPr>
            <w:tcW w:w="1102" w:type="pct"/>
            <w:vAlign w:val="bottom"/>
          </w:tcPr>
          <w:p w14:paraId="20D233A8" w14:textId="3899B992" w:rsidR="00382244" w:rsidRPr="00E9025E" w:rsidRDefault="00072859" w:rsidP="00885FAF">
            <w:pPr>
              <w:keepNext/>
              <w:autoSpaceDE w:val="0"/>
              <w:autoSpaceDN w:val="0"/>
              <w:adjustRightInd w:val="0"/>
              <w:spacing w:line="240" w:lineRule="auto"/>
              <w:rPr>
                <w:b/>
                <w:bCs/>
                <w:szCs w:val="22"/>
              </w:rPr>
            </w:pPr>
            <w:r w:rsidRPr="00E9025E">
              <w:rPr>
                <w:b/>
              </w:rPr>
              <w:t>LIVTENCITY 400 mg to gange daglig</w:t>
            </w:r>
            <w:r w:rsidRPr="00E9025E">
              <w:rPr>
                <w:b/>
              </w:rPr>
              <w:br/>
              <w:t>(N=235)</w:t>
            </w:r>
            <w:r w:rsidRPr="00E9025E">
              <w:rPr>
                <w:b/>
              </w:rPr>
              <w:br/>
              <w:t>n (%)</w:t>
            </w:r>
          </w:p>
        </w:tc>
      </w:tr>
      <w:tr w:rsidR="00382244" w:rsidRPr="00E9025E" w14:paraId="20D233AB" w14:textId="77777777">
        <w:trPr>
          <w:trHeight w:val="19"/>
          <w:jc w:val="center"/>
        </w:trPr>
        <w:tc>
          <w:tcPr>
            <w:tcW w:w="5000" w:type="pct"/>
            <w:gridSpan w:val="3"/>
          </w:tcPr>
          <w:p w14:paraId="20D233AA" w14:textId="1236CD5B" w:rsidR="00382244" w:rsidRPr="00E9025E" w:rsidRDefault="00072859" w:rsidP="00885FAF">
            <w:pPr>
              <w:autoSpaceDE w:val="0"/>
              <w:autoSpaceDN w:val="0"/>
              <w:adjustRightInd w:val="0"/>
              <w:spacing w:line="240" w:lineRule="auto"/>
              <w:rPr>
                <w:szCs w:val="22"/>
              </w:rPr>
            </w:pPr>
            <w:r w:rsidRPr="00E9025E">
              <w:rPr>
                <w:b/>
              </w:rPr>
              <w:t xml:space="preserve">Primært </w:t>
            </w:r>
            <w:r w:rsidR="00781287" w:rsidRPr="00E9025E">
              <w:rPr>
                <w:b/>
              </w:rPr>
              <w:t>endepunkt</w:t>
            </w:r>
            <w:r w:rsidRPr="00E9025E">
              <w:rPr>
                <w:b/>
              </w:rPr>
              <w:t>: CMV-viræmi-clearance-respons ved uge 8</w:t>
            </w:r>
          </w:p>
        </w:tc>
      </w:tr>
      <w:tr w:rsidR="00382244" w:rsidRPr="00E9025E" w14:paraId="20D233AF" w14:textId="77777777">
        <w:trPr>
          <w:trHeight w:val="19"/>
          <w:jc w:val="center"/>
        </w:trPr>
        <w:tc>
          <w:tcPr>
            <w:tcW w:w="3178" w:type="pct"/>
          </w:tcPr>
          <w:p w14:paraId="20D233AC" w14:textId="77777777" w:rsidR="00382244" w:rsidRPr="00E9025E" w:rsidRDefault="00072859" w:rsidP="00885FAF">
            <w:pPr>
              <w:autoSpaceDE w:val="0"/>
              <w:autoSpaceDN w:val="0"/>
              <w:adjustRightInd w:val="0"/>
              <w:spacing w:line="240" w:lineRule="auto"/>
              <w:rPr>
                <w:szCs w:val="22"/>
              </w:rPr>
            </w:pPr>
            <w:r w:rsidRPr="00E9025E">
              <w:t>Samlede</w:t>
            </w:r>
          </w:p>
        </w:tc>
        <w:tc>
          <w:tcPr>
            <w:tcW w:w="720" w:type="pct"/>
            <w:tcMar>
              <w:top w:w="14" w:type="dxa"/>
              <w:left w:w="115" w:type="dxa"/>
              <w:bottom w:w="14" w:type="dxa"/>
              <w:right w:w="115" w:type="dxa"/>
            </w:tcMar>
          </w:tcPr>
          <w:p w14:paraId="20D233AD" w14:textId="77777777" w:rsidR="00382244" w:rsidRPr="00E9025E" w:rsidRDefault="00382244" w:rsidP="00885FAF">
            <w:pPr>
              <w:autoSpaceDE w:val="0"/>
              <w:autoSpaceDN w:val="0"/>
              <w:adjustRightInd w:val="0"/>
              <w:spacing w:line="240" w:lineRule="auto"/>
              <w:rPr>
                <w:szCs w:val="22"/>
              </w:rPr>
            </w:pPr>
          </w:p>
        </w:tc>
        <w:tc>
          <w:tcPr>
            <w:tcW w:w="1102" w:type="pct"/>
          </w:tcPr>
          <w:p w14:paraId="20D233AE" w14:textId="77777777" w:rsidR="00382244" w:rsidRPr="00E9025E" w:rsidRDefault="00382244" w:rsidP="00885FAF">
            <w:pPr>
              <w:autoSpaceDE w:val="0"/>
              <w:autoSpaceDN w:val="0"/>
              <w:adjustRightInd w:val="0"/>
              <w:spacing w:line="240" w:lineRule="auto"/>
              <w:rPr>
                <w:szCs w:val="22"/>
              </w:rPr>
            </w:pPr>
          </w:p>
        </w:tc>
      </w:tr>
      <w:tr w:rsidR="00382244" w:rsidRPr="00E9025E" w14:paraId="20D233B3" w14:textId="77777777">
        <w:trPr>
          <w:trHeight w:val="19"/>
          <w:jc w:val="center"/>
        </w:trPr>
        <w:tc>
          <w:tcPr>
            <w:tcW w:w="3178" w:type="pct"/>
          </w:tcPr>
          <w:p w14:paraId="20D233B0" w14:textId="77777777" w:rsidR="00382244" w:rsidRPr="00E9025E" w:rsidRDefault="00072859" w:rsidP="00885FAF">
            <w:pPr>
              <w:autoSpaceDE w:val="0"/>
              <w:autoSpaceDN w:val="0"/>
              <w:adjustRightInd w:val="0"/>
              <w:spacing w:line="240" w:lineRule="auto"/>
              <w:rPr>
                <w:szCs w:val="22"/>
              </w:rPr>
            </w:pPr>
            <w:r w:rsidRPr="00E9025E">
              <w:t>Patienter med respons</w:t>
            </w:r>
          </w:p>
        </w:tc>
        <w:tc>
          <w:tcPr>
            <w:tcW w:w="720" w:type="pct"/>
            <w:tcMar>
              <w:top w:w="14" w:type="dxa"/>
              <w:left w:w="115" w:type="dxa"/>
              <w:bottom w:w="14" w:type="dxa"/>
              <w:right w:w="115" w:type="dxa"/>
            </w:tcMar>
            <w:vAlign w:val="bottom"/>
          </w:tcPr>
          <w:p w14:paraId="20D233B1" w14:textId="77777777" w:rsidR="00382244" w:rsidRPr="00E9025E" w:rsidRDefault="00072859" w:rsidP="00885FAF">
            <w:pPr>
              <w:autoSpaceDE w:val="0"/>
              <w:autoSpaceDN w:val="0"/>
              <w:adjustRightInd w:val="0"/>
              <w:spacing w:line="240" w:lineRule="auto"/>
              <w:rPr>
                <w:szCs w:val="22"/>
              </w:rPr>
            </w:pPr>
            <w:r w:rsidRPr="00E9025E">
              <w:t>28 (24)</w:t>
            </w:r>
          </w:p>
        </w:tc>
        <w:tc>
          <w:tcPr>
            <w:tcW w:w="1102" w:type="pct"/>
            <w:vAlign w:val="bottom"/>
          </w:tcPr>
          <w:p w14:paraId="20D233B2" w14:textId="77777777" w:rsidR="00382244" w:rsidRPr="00E9025E" w:rsidRDefault="00072859" w:rsidP="00885FAF">
            <w:pPr>
              <w:autoSpaceDE w:val="0"/>
              <w:autoSpaceDN w:val="0"/>
              <w:adjustRightInd w:val="0"/>
              <w:spacing w:line="240" w:lineRule="auto"/>
              <w:rPr>
                <w:szCs w:val="22"/>
              </w:rPr>
            </w:pPr>
            <w:r w:rsidRPr="00E9025E">
              <w:t>131 (56)</w:t>
            </w:r>
          </w:p>
        </w:tc>
      </w:tr>
      <w:tr w:rsidR="00382244" w:rsidRPr="00E9025E" w14:paraId="20D233B7" w14:textId="77777777">
        <w:trPr>
          <w:trHeight w:val="19"/>
          <w:jc w:val="center"/>
        </w:trPr>
        <w:tc>
          <w:tcPr>
            <w:tcW w:w="3178" w:type="pct"/>
          </w:tcPr>
          <w:p w14:paraId="20D233B4" w14:textId="77777777" w:rsidR="00382244" w:rsidRPr="00E9025E" w:rsidRDefault="00072859" w:rsidP="00885FAF">
            <w:pPr>
              <w:autoSpaceDE w:val="0"/>
              <w:autoSpaceDN w:val="0"/>
              <w:adjustRightInd w:val="0"/>
              <w:spacing w:line="240" w:lineRule="auto"/>
              <w:rPr>
                <w:szCs w:val="22"/>
              </w:rPr>
            </w:pPr>
            <w:r w:rsidRPr="00E9025E">
              <w:t>Justeret forskel i andel af patienter med respons (95 % CI)</w:t>
            </w:r>
            <w:r w:rsidRPr="00E9025E">
              <w:rPr>
                <w:vertAlign w:val="superscript"/>
              </w:rPr>
              <w:t>a</w:t>
            </w:r>
          </w:p>
        </w:tc>
        <w:tc>
          <w:tcPr>
            <w:tcW w:w="720" w:type="pct"/>
            <w:tcMar>
              <w:top w:w="14" w:type="dxa"/>
              <w:left w:w="115" w:type="dxa"/>
              <w:bottom w:w="14" w:type="dxa"/>
              <w:right w:w="115" w:type="dxa"/>
            </w:tcMar>
          </w:tcPr>
          <w:p w14:paraId="20D233B5" w14:textId="77777777" w:rsidR="00382244" w:rsidRPr="00E9025E" w:rsidRDefault="00382244" w:rsidP="00885FAF">
            <w:pPr>
              <w:autoSpaceDE w:val="0"/>
              <w:autoSpaceDN w:val="0"/>
              <w:adjustRightInd w:val="0"/>
              <w:spacing w:line="240" w:lineRule="auto"/>
              <w:rPr>
                <w:szCs w:val="22"/>
              </w:rPr>
            </w:pPr>
          </w:p>
        </w:tc>
        <w:tc>
          <w:tcPr>
            <w:tcW w:w="1102" w:type="pct"/>
          </w:tcPr>
          <w:p w14:paraId="20D233B6" w14:textId="77777777" w:rsidR="00382244" w:rsidRPr="00E9025E" w:rsidRDefault="00072859" w:rsidP="00885FAF">
            <w:pPr>
              <w:autoSpaceDE w:val="0"/>
              <w:autoSpaceDN w:val="0"/>
              <w:adjustRightInd w:val="0"/>
              <w:spacing w:line="240" w:lineRule="auto"/>
              <w:rPr>
                <w:szCs w:val="22"/>
              </w:rPr>
            </w:pPr>
            <w:r w:rsidRPr="00E9025E">
              <w:t>32,8 (22,8; 42,7)</w:t>
            </w:r>
          </w:p>
        </w:tc>
      </w:tr>
      <w:tr w:rsidR="00382244" w:rsidRPr="00E9025E" w14:paraId="20D233BB" w14:textId="77777777">
        <w:trPr>
          <w:trHeight w:val="19"/>
          <w:jc w:val="center"/>
        </w:trPr>
        <w:tc>
          <w:tcPr>
            <w:tcW w:w="3178" w:type="pct"/>
          </w:tcPr>
          <w:p w14:paraId="20D233B8" w14:textId="77777777" w:rsidR="00382244" w:rsidRPr="00E9025E" w:rsidRDefault="00072859" w:rsidP="00885FAF">
            <w:pPr>
              <w:autoSpaceDE w:val="0"/>
              <w:autoSpaceDN w:val="0"/>
              <w:adjustRightInd w:val="0"/>
              <w:spacing w:line="240" w:lineRule="auto"/>
              <w:rPr>
                <w:szCs w:val="22"/>
              </w:rPr>
            </w:pPr>
            <w:r w:rsidRPr="00E9025E">
              <w:t>p</w:t>
            </w:r>
            <w:r w:rsidRPr="00E9025E">
              <w:noBreakHyphen/>
              <w:t>værdi: justeret</w:t>
            </w:r>
            <w:r w:rsidRPr="00E9025E">
              <w:rPr>
                <w:vertAlign w:val="superscript"/>
              </w:rPr>
              <w:t>a</w:t>
            </w:r>
          </w:p>
        </w:tc>
        <w:tc>
          <w:tcPr>
            <w:tcW w:w="720" w:type="pct"/>
            <w:tcMar>
              <w:top w:w="14" w:type="dxa"/>
              <w:left w:w="115" w:type="dxa"/>
              <w:bottom w:w="14" w:type="dxa"/>
              <w:right w:w="115" w:type="dxa"/>
            </w:tcMar>
          </w:tcPr>
          <w:p w14:paraId="20D233B9" w14:textId="77777777" w:rsidR="00382244" w:rsidRPr="00E9025E" w:rsidRDefault="00382244" w:rsidP="00885FAF">
            <w:pPr>
              <w:autoSpaceDE w:val="0"/>
              <w:autoSpaceDN w:val="0"/>
              <w:adjustRightInd w:val="0"/>
              <w:spacing w:line="240" w:lineRule="auto"/>
              <w:rPr>
                <w:szCs w:val="22"/>
              </w:rPr>
            </w:pPr>
          </w:p>
        </w:tc>
        <w:tc>
          <w:tcPr>
            <w:tcW w:w="1102" w:type="pct"/>
          </w:tcPr>
          <w:p w14:paraId="20D233BA" w14:textId="77777777" w:rsidR="00382244" w:rsidRPr="00E9025E" w:rsidRDefault="00072859" w:rsidP="00885FAF">
            <w:pPr>
              <w:autoSpaceDE w:val="0"/>
              <w:autoSpaceDN w:val="0"/>
              <w:adjustRightInd w:val="0"/>
              <w:spacing w:line="240" w:lineRule="auto"/>
              <w:rPr>
                <w:szCs w:val="22"/>
              </w:rPr>
            </w:pPr>
            <w:r w:rsidRPr="00E9025E">
              <w:t>&lt; 0,001</w:t>
            </w:r>
          </w:p>
        </w:tc>
      </w:tr>
      <w:tr w:rsidR="00382244" w:rsidRPr="00E9025E" w14:paraId="20D233BD" w14:textId="77777777">
        <w:trPr>
          <w:trHeight w:val="19"/>
          <w:jc w:val="center"/>
        </w:trPr>
        <w:tc>
          <w:tcPr>
            <w:tcW w:w="5000" w:type="pct"/>
            <w:gridSpan w:val="3"/>
          </w:tcPr>
          <w:p w14:paraId="20D233BC" w14:textId="1232884E" w:rsidR="00382244" w:rsidRPr="00E9025E" w:rsidRDefault="00072859" w:rsidP="00885FAF">
            <w:pPr>
              <w:autoSpaceDE w:val="0"/>
              <w:autoSpaceDN w:val="0"/>
              <w:adjustRightInd w:val="0"/>
              <w:spacing w:line="240" w:lineRule="auto"/>
              <w:rPr>
                <w:szCs w:val="22"/>
              </w:rPr>
            </w:pPr>
            <w:r w:rsidRPr="00E9025E">
              <w:rPr>
                <w:b/>
              </w:rPr>
              <w:t xml:space="preserve">Vigtigt sekundært </w:t>
            </w:r>
            <w:r w:rsidR="00781287" w:rsidRPr="00E9025E">
              <w:rPr>
                <w:b/>
              </w:rPr>
              <w:t>endepunkt</w:t>
            </w:r>
            <w:r w:rsidRPr="00E9025E">
              <w:rPr>
                <w:b/>
              </w:rPr>
              <w:t>: Opnåelse af CMV-viræmi-clearance og CMV-infektionssymptomkontrol</w:t>
            </w:r>
            <w:r w:rsidRPr="00E9025E">
              <w:rPr>
                <w:b/>
                <w:vertAlign w:val="superscript"/>
              </w:rPr>
              <w:t>b</w:t>
            </w:r>
            <w:r w:rsidRPr="00E9025E">
              <w:rPr>
                <w:b/>
              </w:rPr>
              <w:t xml:space="preserve"> ved uge 8, med vedligeholdelse til og med uge 16</w:t>
            </w:r>
            <w:r w:rsidRPr="00E9025E">
              <w:rPr>
                <w:b/>
                <w:vertAlign w:val="superscript"/>
              </w:rPr>
              <w:t>b</w:t>
            </w:r>
          </w:p>
        </w:tc>
      </w:tr>
      <w:tr w:rsidR="00382244" w:rsidRPr="00E9025E" w14:paraId="20D233C1" w14:textId="77777777">
        <w:trPr>
          <w:trHeight w:val="19"/>
          <w:jc w:val="center"/>
        </w:trPr>
        <w:tc>
          <w:tcPr>
            <w:tcW w:w="3178" w:type="pct"/>
          </w:tcPr>
          <w:p w14:paraId="20D233BE" w14:textId="37A3E0F1" w:rsidR="00382244" w:rsidRPr="00E9025E" w:rsidRDefault="00072859" w:rsidP="00885FAF">
            <w:pPr>
              <w:autoSpaceDE w:val="0"/>
              <w:autoSpaceDN w:val="0"/>
              <w:adjustRightInd w:val="0"/>
              <w:spacing w:line="240" w:lineRule="auto"/>
              <w:rPr>
                <w:szCs w:val="22"/>
              </w:rPr>
            </w:pPr>
            <w:r w:rsidRPr="00E9025E">
              <w:t>Samle</w:t>
            </w:r>
            <w:r w:rsidR="00626E69" w:rsidRPr="00E9025E">
              <w:t>t set</w:t>
            </w:r>
          </w:p>
        </w:tc>
        <w:tc>
          <w:tcPr>
            <w:tcW w:w="720" w:type="pct"/>
            <w:tcMar>
              <w:top w:w="14" w:type="dxa"/>
              <w:left w:w="115" w:type="dxa"/>
              <w:bottom w:w="14" w:type="dxa"/>
              <w:right w:w="115" w:type="dxa"/>
            </w:tcMar>
          </w:tcPr>
          <w:p w14:paraId="20D233BF" w14:textId="77777777" w:rsidR="00382244" w:rsidRPr="00E9025E" w:rsidRDefault="00382244" w:rsidP="00885FAF">
            <w:pPr>
              <w:autoSpaceDE w:val="0"/>
              <w:autoSpaceDN w:val="0"/>
              <w:adjustRightInd w:val="0"/>
              <w:spacing w:line="240" w:lineRule="auto"/>
              <w:rPr>
                <w:szCs w:val="22"/>
              </w:rPr>
            </w:pPr>
          </w:p>
        </w:tc>
        <w:tc>
          <w:tcPr>
            <w:tcW w:w="1102" w:type="pct"/>
          </w:tcPr>
          <w:p w14:paraId="20D233C0" w14:textId="77777777" w:rsidR="00382244" w:rsidRPr="00E9025E" w:rsidRDefault="00382244" w:rsidP="00885FAF">
            <w:pPr>
              <w:autoSpaceDE w:val="0"/>
              <w:autoSpaceDN w:val="0"/>
              <w:adjustRightInd w:val="0"/>
              <w:spacing w:line="240" w:lineRule="auto"/>
              <w:rPr>
                <w:szCs w:val="22"/>
              </w:rPr>
            </w:pPr>
          </w:p>
        </w:tc>
      </w:tr>
      <w:tr w:rsidR="00382244" w:rsidRPr="00E9025E" w14:paraId="20D233C5" w14:textId="77777777">
        <w:trPr>
          <w:trHeight w:val="19"/>
          <w:jc w:val="center"/>
        </w:trPr>
        <w:tc>
          <w:tcPr>
            <w:tcW w:w="3178" w:type="pct"/>
          </w:tcPr>
          <w:p w14:paraId="20D233C2" w14:textId="77777777" w:rsidR="00382244" w:rsidRPr="00E9025E" w:rsidRDefault="00072859" w:rsidP="00885FAF">
            <w:pPr>
              <w:autoSpaceDE w:val="0"/>
              <w:autoSpaceDN w:val="0"/>
              <w:adjustRightInd w:val="0"/>
              <w:spacing w:line="240" w:lineRule="auto"/>
              <w:rPr>
                <w:szCs w:val="22"/>
              </w:rPr>
            </w:pPr>
            <w:r w:rsidRPr="00E9025E">
              <w:t>Patienter med respons</w:t>
            </w:r>
          </w:p>
        </w:tc>
        <w:tc>
          <w:tcPr>
            <w:tcW w:w="720" w:type="pct"/>
            <w:tcMar>
              <w:top w:w="14" w:type="dxa"/>
              <w:left w:w="115" w:type="dxa"/>
              <w:bottom w:w="14" w:type="dxa"/>
              <w:right w:w="115" w:type="dxa"/>
            </w:tcMar>
            <w:vAlign w:val="bottom"/>
          </w:tcPr>
          <w:p w14:paraId="20D233C3" w14:textId="77777777" w:rsidR="00382244" w:rsidRPr="00E9025E" w:rsidRDefault="00072859" w:rsidP="00885FAF">
            <w:pPr>
              <w:autoSpaceDE w:val="0"/>
              <w:autoSpaceDN w:val="0"/>
              <w:adjustRightInd w:val="0"/>
              <w:spacing w:line="240" w:lineRule="auto"/>
              <w:rPr>
                <w:szCs w:val="22"/>
              </w:rPr>
            </w:pPr>
            <w:r w:rsidRPr="00E9025E">
              <w:t>12 (10)</w:t>
            </w:r>
          </w:p>
        </w:tc>
        <w:tc>
          <w:tcPr>
            <w:tcW w:w="1102" w:type="pct"/>
            <w:vAlign w:val="bottom"/>
          </w:tcPr>
          <w:p w14:paraId="20D233C4" w14:textId="77777777" w:rsidR="00382244" w:rsidRPr="00E9025E" w:rsidRDefault="00072859" w:rsidP="00885FAF">
            <w:pPr>
              <w:autoSpaceDE w:val="0"/>
              <w:autoSpaceDN w:val="0"/>
              <w:adjustRightInd w:val="0"/>
              <w:spacing w:line="240" w:lineRule="auto"/>
              <w:rPr>
                <w:szCs w:val="22"/>
              </w:rPr>
            </w:pPr>
            <w:r w:rsidRPr="00E9025E">
              <w:t>44 (19)</w:t>
            </w:r>
          </w:p>
        </w:tc>
      </w:tr>
      <w:tr w:rsidR="00382244" w:rsidRPr="00E9025E" w14:paraId="20D233C9" w14:textId="77777777">
        <w:trPr>
          <w:trHeight w:val="19"/>
          <w:jc w:val="center"/>
        </w:trPr>
        <w:tc>
          <w:tcPr>
            <w:tcW w:w="3178" w:type="pct"/>
          </w:tcPr>
          <w:p w14:paraId="20D233C6" w14:textId="77777777" w:rsidR="00382244" w:rsidRPr="00E9025E" w:rsidRDefault="00072859" w:rsidP="00885FAF">
            <w:pPr>
              <w:autoSpaceDE w:val="0"/>
              <w:autoSpaceDN w:val="0"/>
              <w:adjustRightInd w:val="0"/>
              <w:spacing w:line="240" w:lineRule="auto"/>
              <w:rPr>
                <w:szCs w:val="22"/>
              </w:rPr>
            </w:pPr>
            <w:r w:rsidRPr="00E9025E">
              <w:t>Justeret forskel i andel af patienter med respons (95 % CI)</w:t>
            </w:r>
            <w:r w:rsidRPr="00E9025E">
              <w:rPr>
                <w:vertAlign w:val="superscript"/>
              </w:rPr>
              <w:t>a</w:t>
            </w:r>
          </w:p>
        </w:tc>
        <w:tc>
          <w:tcPr>
            <w:tcW w:w="720" w:type="pct"/>
            <w:tcMar>
              <w:top w:w="14" w:type="dxa"/>
              <w:left w:w="115" w:type="dxa"/>
              <w:bottom w:w="14" w:type="dxa"/>
              <w:right w:w="115" w:type="dxa"/>
            </w:tcMar>
          </w:tcPr>
          <w:p w14:paraId="20D233C7" w14:textId="77777777" w:rsidR="00382244" w:rsidRPr="00E9025E" w:rsidRDefault="00382244" w:rsidP="00885FAF">
            <w:pPr>
              <w:autoSpaceDE w:val="0"/>
              <w:autoSpaceDN w:val="0"/>
              <w:adjustRightInd w:val="0"/>
              <w:spacing w:line="240" w:lineRule="auto"/>
              <w:rPr>
                <w:szCs w:val="22"/>
              </w:rPr>
            </w:pPr>
          </w:p>
        </w:tc>
        <w:tc>
          <w:tcPr>
            <w:tcW w:w="1102" w:type="pct"/>
          </w:tcPr>
          <w:p w14:paraId="20D233C8" w14:textId="77777777" w:rsidR="00382244" w:rsidRPr="00E9025E" w:rsidRDefault="00072859" w:rsidP="00885FAF">
            <w:pPr>
              <w:autoSpaceDE w:val="0"/>
              <w:autoSpaceDN w:val="0"/>
              <w:adjustRightInd w:val="0"/>
              <w:spacing w:line="240" w:lineRule="auto"/>
              <w:rPr>
                <w:szCs w:val="22"/>
              </w:rPr>
            </w:pPr>
            <w:r w:rsidRPr="00E9025E">
              <w:t>9,45 (2,0; 16,9)</w:t>
            </w:r>
          </w:p>
        </w:tc>
      </w:tr>
      <w:tr w:rsidR="00382244" w:rsidRPr="00E9025E" w14:paraId="20D233CD" w14:textId="77777777">
        <w:trPr>
          <w:trHeight w:val="19"/>
          <w:jc w:val="center"/>
        </w:trPr>
        <w:tc>
          <w:tcPr>
            <w:tcW w:w="3178" w:type="pct"/>
          </w:tcPr>
          <w:p w14:paraId="20D233CA" w14:textId="77777777" w:rsidR="00382244" w:rsidRPr="00E9025E" w:rsidRDefault="00072859" w:rsidP="00885FAF">
            <w:pPr>
              <w:autoSpaceDE w:val="0"/>
              <w:autoSpaceDN w:val="0"/>
              <w:adjustRightInd w:val="0"/>
              <w:spacing w:line="240" w:lineRule="auto"/>
              <w:rPr>
                <w:szCs w:val="22"/>
              </w:rPr>
            </w:pPr>
            <w:r w:rsidRPr="00E9025E">
              <w:t>p-værdi: justeret</w:t>
            </w:r>
            <w:r w:rsidRPr="00E9025E">
              <w:rPr>
                <w:vertAlign w:val="superscript"/>
              </w:rPr>
              <w:t>a</w:t>
            </w:r>
          </w:p>
        </w:tc>
        <w:tc>
          <w:tcPr>
            <w:tcW w:w="720" w:type="pct"/>
            <w:tcMar>
              <w:top w:w="14" w:type="dxa"/>
              <w:left w:w="115" w:type="dxa"/>
              <w:bottom w:w="14" w:type="dxa"/>
              <w:right w:w="115" w:type="dxa"/>
            </w:tcMar>
          </w:tcPr>
          <w:p w14:paraId="20D233CB" w14:textId="77777777" w:rsidR="00382244" w:rsidRPr="00E9025E" w:rsidRDefault="00382244" w:rsidP="00885FAF">
            <w:pPr>
              <w:autoSpaceDE w:val="0"/>
              <w:autoSpaceDN w:val="0"/>
              <w:adjustRightInd w:val="0"/>
              <w:spacing w:line="240" w:lineRule="auto"/>
              <w:rPr>
                <w:szCs w:val="22"/>
              </w:rPr>
            </w:pPr>
          </w:p>
        </w:tc>
        <w:tc>
          <w:tcPr>
            <w:tcW w:w="1102" w:type="pct"/>
          </w:tcPr>
          <w:p w14:paraId="20D233CC" w14:textId="77777777" w:rsidR="00382244" w:rsidRPr="00E9025E" w:rsidRDefault="00072859" w:rsidP="00885FAF">
            <w:pPr>
              <w:autoSpaceDE w:val="0"/>
              <w:autoSpaceDN w:val="0"/>
              <w:adjustRightInd w:val="0"/>
              <w:spacing w:line="240" w:lineRule="auto"/>
              <w:rPr>
                <w:szCs w:val="22"/>
              </w:rPr>
            </w:pPr>
            <w:bookmarkStart w:id="138" w:name="_Hlk65263974"/>
            <w:r w:rsidRPr="00E9025E">
              <w:t>0,013</w:t>
            </w:r>
            <w:bookmarkEnd w:id="138"/>
          </w:p>
        </w:tc>
      </w:tr>
    </w:tbl>
    <w:p w14:paraId="20D233CE" w14:textId="2E453454" w:rsidR="00382244" w:rsidRPr="00E9025E" w:rsidRDefault="00072859" w:rsidP="00885FAF">
      <w:pPr>
        <w:autoSpaceDE w:val="0"/>
        <w:autoSpaceDN w:val="0"/>
        <w:adjustRightInd w:val="0"/>
        <w:spacing w:line="240" w:lineRule="auto"/>
        <w:rPr>
          <w:sz w:val="18"/>
          <w:szCs w:val="18"/>
        </w:rPr>
      </w:pPr>
      <w:r w:rsidRPr="00E9025E">
        <w:rPr>
          <w:sz w:val="18"/>
        </w:rPr>
        <w:t>CI=konfidensinterval, CMV=cytomegalovirus, HSCT=hæm</w:t>
      </w:r>
      <w:r w:rsidR="00FC4376" w:rsidRPr="00E9025E">
        <w:rPr>
          <w:sz w:val="18"/>
        </w:rPr>
        <w:t>at</w:t>
      </w:r>
      <w:r w:rsidRPr="00E9025E">
        <w:rPr>
          <w:sz w:val="18"/>
        </w:rPr>
        <w:t>opoietisk stamcelletransplantation, IAT=CMV-behandling tildelt af investigator, N=antal patienter, SOT=organtransplantation.</w:t>
      </w:r>
    </w:p>
    <w:p w14:paraId="20D233CF" w14:textId="4053CDD1" w:rsidR="00382244" w:rsidRPr="00E9025E" w:rsidRDefault="00072859" w:rsidP="00885FAF">
      <w:pPr>
        <w:autoSpaceDE w:val="0"/>
        <w:autoSpaceDN w:val="0"/>
        <w:adjustRightInd w:val="0"/>
        <w:spacing w:line="240" w:lineRule="auto"/>
        <w:rPr>
          <w:sz w:val="18"/>
          <w:szCs w:val="18"/>
        </w:rPr>
      </w:pPr>
      <w:r w:rsidRPr="00E9025E">
        <w:rPr>
          <w:sz w:val="18"/>
          <w:vertAlign w:val="superscript"/>
        </w:rPr>
        <w:t>a</w:t>
      </w:r>
      <w:r w:rsidRPr="00E9025E">
        <w:rPr>
          <w:sz w:val="18"/>
        </w:rPr>
        <w:t xml:space="preserve"> Cochran</w:t>
      </w:r>
      <w:ins w:id="139" w:author="RWS 1" w:date="2025-05-06T10:21:00Z">
        <w:r w:rsidR="000B0205" w:rsidRPr="00E9025E">
          <w:rPr>
            <w:sz w:val="18"/>
            <w:szCs w:val="18"/>
          </w:rPr>
          <w:noBreakHyphen/>
        </w:r>
      </w:ins>
      <w:del w:id="140" w:author="RWS 1" w:date="2025-05-06T10:21:00Z">
        <w:r w:rsidRPr="00E9025E" w:rsidDel="000B0205">
          <w:rPr>
            <w:sz w:val="18"/>
          </w:rPr>
          <w:delText>-</w:delText>
        </w:r>
      </w:del>
      <w:r w:rsidRPr="00E9025E">
        <w:rPr>
          <w:sz w:val="18"/>
        </w:rPr>
        <w:t>Mantel</w:t>
      </w:r>
      <w:r w:rsidRPr="00E9025E">
        <w:rPr>
          <w:sz w:val="18"/>
        </w:rPr>
        <w:noBreakHyphen/>
        <w:t>Haenszels vægtede gennemsnitsmetode blev anvendt til den justerede forskel i andelen (maribavir</w:t>
      </w:r>
      <w:r w:rsidRPr="00E9025E">
        <w:rPr>
          <w:sz w:val="18"/>
        </w:rPr>
        <w:noBreakHyphen/>
        <w:t>IAT), det tilhørende 95 % CI og p</w:t>
      </w:r>
      <w:r w:rsidRPr="00E9025E">
        <w:rPr>
          <w:sz w:val="18"/>
        </w:rPr>
        <w:noBreakHyphen/>
        <w:t>værdien efter justering for transplantationstype og baseline-CMV DNA-plasmakoncentration.</w:t>
      </w:r>
    </w:p>
    <w:p w14:paraId="20D233D0" w14:textId="77777777" w:rsidR="00382244" w:rsidRPr="00E9025E" w:rsidRDefault="00072859" w:rsidP="00885FAF">
      <w:pPr>
        <w:autoSpaceDE w:val="0"/>
        <w:autoSpaceDN w:val="0"/>
        <w:adjustRightInd w:val="0"/>
        <w:spacing w:line="240" w:lineRule="auto"/>
        <w:rPr>
          <w:sz w:val="18"/>
          <w:szCs w:val="18"/>
        </w:rPr>
      </w:pPr>
      <w:r w:rsidRPr="00E9025E">
        <w:rPr>
          <w:sz w:val="18"/>
          <w:vertAlign w:val="superscript"/>
        </w:rPr>
        <w:t>b</w:t>
      </w:r>
      <w:r w:rsidRPr="00E9025E">
        <w:rPr>
          <w:sz w:val="18"/>
        </w:rPr>
        <w:t xml:space="preserve"> CMV-infektionssymptomkontrol var defineret som remission eller forbedring af vævsinvasiv sygdom eller CMV-syndrom hos patienter, der var symptomatiske ved baseline, eller som ingen nye symptomer hos patienter, der var asymptomatiske ved baseline.</w:t>
      </w:r>
    </w:p>
    <w:p w14:paraId="20D233D1" w14:textId="77777777" w:rsidR="00382244" w:rsidRPr="00E9025E" w:rsidRDefault="00382244" w:rsidP="00885FAF">
      <w:pPr>
        <w:autoSpaceDE w:val="0"/>
        <w:autoSpaceDN w:val="0"/>
        <w:adjustRightInd w:val="0"/>
        <w:spacing w:line="240" w:lineRule="auto"/>
        <w:jc w:val="both"/>
        <w:rPr>
          <w:szCs w:val="22"/>
        </w:rPr>
      </w:pPr>
    </w:p>
    <w:p w14:paraId="20D233D2" w14:textId="02868AA9" w:rsidR="00382244" w:rsidRPr="00E9025E" w:rsidRDefault="00072859">
      <w:pPr>
        <w:autoSpaceDE w:val="0"/>
        <w:autoSpaceDN w:val="0"/>
        <w:adjustRightInd w:val="0"/>
        <w:spacing w:line="240" w:lineRule="auto"/>
        <w:rPr>
          <w:szCs w:val="22"/>
        </w:rPr>
        <w:pPrChange w:id="141" w:author="RWS FPR" w:date="2025-05-08T09:19:00Z">
          <w:pPr>
            <w:keepNext/>
            <w:keepLines/>
            <w:autoSpaceDE w:val="0"/>
            <w:autoSpaceDN w:val="0"/>
            <w:adjustRightInd w:val="0"/>
            <w:spacing w:line="240" w:lineRule="auto"/>
          </w:pPr>
        </w:pPrChange>
      </w:pPr>
      <w:r w:rsidRPr="00E9025E">
        <w:t xml:space="preserve">Behandlingseffekten var overensstemmende på tværs af transplantattype, aldersgruppe og tilstedeværelse af CMV-syndrom/sygdom ved baseline. LIVTENCITY var imidlertid mindre virksom for forsøgspersoner med øget CMV-DNA-niveauer </w:t>
      </w:r>
      <w:r w:rsidRPr="00E9025E">
        <w:rPr>
          <w:szCs w:val="22"/>
        </w:rPr>
        <w:t>(≥ 50</w:t>
      </w:r>
      <w:ins w:id="142" w:author="RWS 1" w:date="2025-05-06T10:22:00Z">
        <w:r w:rsidR="007D5AEE" w:rsidRPr="00E9025E">
          <w:rPr>
            <w:szCs w:val="22"/>
          </w:rPr>
          <w:t> </w:t>
        </w:r>
      </w:ins>
      <w:del w:id="143" w:author="RWS 1" w:date="2025-05-06T10:22:00Z">
        <w:r w:rsidR="005852CF" w:rsidRPr="00E9025E" w:rsidDel="007D5AEE">
          <w:rPr>
            <w:szCs w:val="22"/>
          </w:rPr>
          <w:delText xml:space="preserve"> </w:delText>
        </w:r>
      </w:del>
      <w:r w:rsidRPr="00E9025E">
        <w:rPr>
          <w:szCs w:val="22"/>
        </w:rPr>
        <w:t>000 IE/ml) og patienter med fravær af genotyperesistens (se tabel</w:t>
      </w:r>
      <w:ins w:id="144" w:author="RWS 1" w:date="2025-05-06T10:22:00Z">
        <w:r w:rsidR="007D5AEE" w:rsidRPr="00E9025E">
          <w:rPr>
            <w:szCs w:val="22"/>
          </w:rPr>
          <w:t> </w:t>
        </w:r>
      </w:ins>
      <w:del w:id="145" w:author="RWS 1" w:date="2025-05-06T10:22:00Z">
        <w:r w:rsidRPr="00E9025E" w:rsidDel="007D5AEE">
          <w:rPr>
            <w:szCs w:val="22"/>
          </w:rPr>
          <w:delText xml:space="preserve"> </w:delText>
        </w:r>
      </w:del>
      <w:r w:rsidRPr="00E9025E">
        <w:rPr>
          <w:szCs w:val="22"/>
        </w:rPr>
        <w:t>5)</w:t>
      </w:r>
      <w:r w:rsidRPr="00E9025E">
        <w:t>.</w:t>
      </w:r>
    </w:p>
    <w:p w14:paraId="20D233D9" w14:textId="77777777" w:rsidR="00382244" w:rsidRPr="00E9025E" w:rsidRDefault="00382244">
      <w:pPr>
        <w:spacing w:line="240" w:lineRule="auto"/>
        <w:rPr>
          <w:szCs w:val="22"/>
        </w:rPr>
        <w:pPrChange w:id="146" w:author="RWS FPR" w:date="2025-05-08T09:19:00Z">
          <w:pPr>
            <w:keepNext/>
            <w:spacing w:line="240" w:lineRule="auto"/>
          </w:pPr>
        </w:pPrChange>
      </w:pPr>
    </w:p>
    <w:p w14:paraId="20D233DA" w14:textId="7B932E81" w:rsidR="00382244" w:rsidRPr="00E9025E" w:rsidRDefault="00072859" w:rsidP="00885FAF">
      <w:pPr>
        <w:keepNext/>
        <w:autoSpaceDE w:val="0"/>
        <w:autoSpaceDN w:val="0"/>
        <w:adjustRightInd w:val="0"/>
        <w:spacing w:line="240" w:lineRule="auto"/>
        <w:rPr>
          <w:b/>
          <w:bCs/>
          <w:szCs w:val="22"/>
        </w:rPr>
      </w:pPr>
      <w:r w:rsidRPr="00E9025E">
        <w:rPr>
          <w:b/>
          <w:bCs/>
          <w:szCs w:val="22"/>
        </w:rPr>
        <w:lastRenderedPageBreak/>
        <w:t>Tabel</w:t>
      </w:r>
      <w:ins w:id="147" w:author="RWS 1" w:date="2025-05-06T10:22:00Z">
        <w:r w:rsidR="007D5AEE" w:rsidRPr="00E9025E">
          <w:rPr>
            <w:b/>
            <w:bCs/>
            <w:szCs w:val="22"/>
          </w:rPr>
          <w:t> </w:t>
        </w:r>
      </w:ins>
      <w:del w:id="148" w:author="RWS 1" w:date="2025-05-06T10:22:00Z">
        <w:r w:rsidRPr="00E9025E" w:rsidDel="007D5AEE">
          <w:rPr>
            <w:b/>
            <w:bCs/>
            <w:szCs w:val="22"/>
          </w:rPr>
          <w:delText xml:space="preserve"> </w:delText>
        </w:r>
      </w:del>
      <w:r w:rsidRPr="00E9025E">
        <w:rPr>
          <w:b/>
          <w:bCs/>
          <w:szCs w:val="22"/>
        </w:rPr>
        <w:t xml:space="preserve">5: Procent af respondenter </w:t>
      </w:r>
      <w:r w:rsidR="00B008D3" w:rsidRPr="00E9025E">
        <w:rPr>
          <w:b/>
          <w:bCs/>
          <w:szCs w:val="22"/>
        </w:rPr>
        <w:t xml:space="preserve">fordelt </w:t>
      </w:r>
      <w:r w:rsidRPr="00E9025E">
        <w:rPr>
          <w:b/>
          <w:bCs/>
          <w:szCs w:val="22"/>
        </w:rPr>
        <w:t>efter undergruppe i forsøg</w:t>
      </w:r>
      <w:ins w:id="149" w:author="RWS 1" w:date="2025-05-06T10:22:00Z">
        <w:r w:rsidR="007D5AEE" w:rsidRPr="00E9025E">
          <w:rPr>
            <w:b/>
            <w:bCs/>
            <w:szCs w:val="22"/>
          </w:rPr>
          <w:t> </w:t>
        </w:r>
      </w:ins>
      <w:del w:id="150" w:author="RWS 1" w:date="2025-05-06T10:22:00Z">
        <w:r w:rsidRPr="00E9025E" w:rsidDel="007D5AEE">
          <w:rPr>
            <w:b/>
            <w:bCs/>
            <w:szCs w:val="22"/>
          </w:rPr>
          <w:delText xml:space="preserve"> </w:delText>
        </w:r>
      </w:del>
      <w:r w:rsidRPr="00E9025E">
        <w:rPr>
          <w:b/>
          <w:bCs/>
          <w:szCs w:val="22"/>
        </w:rPr>
        <w:t>303</w:t>
      </w:r>
    </w:p>
    <w:p w14:paraId="20D233DB" w14:textId="77777777" w:rsidR="00382244" w:rsidRPr="00E9025E" w:rsidRDefault="00382244" w:rsidP="00885FAF">
      <w:pPr>
        <w:keepNext/>
        <w:autoSpaceDE w:val="0"/>
        <w:autoSpaceDN w:val="0"/>
        <w:adjustRightInd w:val="0"/>
        <w:spacing w:line="240" w:lineRule="auto"/>
        <w:rPr>
          <w:szCs w:val="22"/>
          <w:rPrChange w:id="151" w:author="RWS 1" w:date="2025-05-07T11:44:00Z">
            <w:rPr>
              <w:b/>
              <w:bCs/>
              <w:szCs w:val="22"/>
            </w:rPr>
          </w:rPrChange>
        </w:rPr>
      </w:pPr>
    </w:p>
    <w:tbl>
      <w:tblPr>
        <w:tblStyle w:val="TableGrid"/>
        <w:tblW w:w="0" w:type="auto"/>
        <w:tblLook w:val="04A0" w:firstRow="1" w:lastRow="0" w:firstColumn="1" w:lastColumn="0" w:noHBand="0" w:noVBand="1"/>
      </w:tblPr>
      <w:tblGrid>
        <w:gridCol w:w="3907"/>
        <w:gridCol w:w="1318"/>
        <w:gridCol w:w="1209"/>
        <w:gridCol w:w="1419"/>
        <w:gridCol w:w="1208"/>
      </w:tblGrid>
      <w:tr w:rsidR="00382244" w:rsidRPr="00E9025E" w14:paraId="20D233E1" w14:textId="77777777">
        <w:trPr>
          <w:tblHeader/>
        </w:trPr>
        <w:tc>
          <w:tcPr>
            <w:tcW w:w="3907" w:type="dxa"/>
            <w:tcBorders>
              <w:top w:val="single" w:sz="4" w:space="0" w:color="auto"/>
              <w:left w:val="single" w:sz="4" w:space="0" w:color="auto"/>
              <w:bottom w:val="single" w:sz="4" w:space="0" w:color="auto"/>
              <w:right w:val="single" w:sz="4" w:space="0" w:color="auto"/>
            </w:tcBorders>
          </w:tcPr>
          <w:p w14:paraId="20D233DC" w14:textId="49684BCE" w:rsidR="00382244" w:rsidRPr="00E9025E" w:rsidDel="007D5AEE" w:rsidRDefault="00382244" w:rsidP="00885FAF">
            <w:pPr>
              <w:keepNext/>
              <w:autoSpaceDE w:val="0"/>
              <w:autoSpaceDN w:val="0"/>
              <w:adjustRightInd w:val="0"/>
              <w:spacing w:line="240" w:lineRule="auto"/>
              <w:rPr>
                <w:del w:id="152" w:author="RWS 1" w:date="2025-05-06T10:23:00Z"/>
                <w:bCs/>
                <w:szCs w:val="22"/>
                <w:lang w:eastAsia="en-GB"/>
              </w:rPr>
            </w:pPr>
          </w:p>
          <w:p w14:paraId="20D233DD" w14:textId="48FD0F30" w:rsidR="00382244" w:rsidRPr="00E9025E" w:rsidDel="007D5AEE" w:rsidRDefault="00382244" w:rsidP="00885FAF">
            <w:pPr>
              <w:keepNext/>
              <w:autoSpaceDE w:val="0"/>
              <w:autoSpaceDN w:val="0"/>
              <w:adjustRightInd w:val="0"/>
              <w:spacing w:line="240" w:lineRule="auto"/>
              <w:rPr>
                <w:del w:id="153" w:author="RWS 1" w:date="2025-05-06T10:23:00Z"/>
                <w:bCs/>
                <w:szCs w:val="22"/>
                <w:lang w:eastAsia="en-GB"/>
              </w:rPr>
            </w:pPr>
          </w:p>
          <w:p w14:paraId="20D233DE" w14:textId="77777777" w:rsidR="00382244" w:rsidRPr="00E9025E" w:rsidRDefault="00382244" w:rsidP="00885FAF">
            <w:pPr>
              <w:keepNext/>
              <w:autoSpaceDE w:val="0"/>
              <w:autoSpaceDN w:val="0"/>
              <w:adjustRightInd w:val="0"/>
              <w:spacing w:line="240" w:lineRule="auto"/>
              <w:rPr>
                <w:bCs/>
                <w:szCs w:val="22"/>
                <w:lang w:eastAsia="en-GB"/>
              </w:rPr>
            </w:pPr>
          </w:p>
        </w:tc>
        <w:tc>
          <w:tcPr>
            <w:tcW w:w="2527" w:type="dxa"/>
            <w:gridSpan w:val="2"/>
            <w:tcBorders>
              <w:top w:val="single" w:sz="4" w:space="0" w:color="auto"/>
              <w:left w:val="single" w:sz="4" w:space="0" w:color="auto"/>
              <w:bottom w:val="single" w:sz="4" w:space="0" w:color="auto"/>
              <w:right w:val="single" w:sz="4" w:space="0" w:color="auto"/>
            </w:tcBorders>
            <w:hideMark/>
          </w:tcPr>
          <w:p w14:paraId="20D233DF" w14:textId="77777777" w:rsidR="00382244" w:rsidRPr="00E9025E" w:rsidRDefault="00072859" w:rsidP="00885FAF">
            <w:pPr>
              <w:keepNext/>
              <w:autoSpaceDE w:val="0"/>
              <w:autoSpaceDN w:val="0"/>
              <w:adjustRightInd w:val="0"/>
              <w:spacing w:line="240" w:lineRule="auto"/>
              <w:rPr>
                <w:b/>
                <w:szCs w:val="22"/>
                <w:lang w:eastAsia="en-GB"/>
              </w:rPr>
            </w:pPr>
            <w:r w:rsidRPr="00E9025E">
              <w:rPr>
                <w:b/>
                <w:bCs/>
                <w:szCs w:val="22"/>
                <w:lang w:eastAsia="en-GB"/>
              </w:rPr>
              <w:t xml:space="preserve">IAT </w:t>
            </w:r>
            <w:r w:rsidRPr="00E9025E">
              <w:rPr>
                <w:b/>
                <w:bCs/>
                <w:szCs w:val="22"/>
                <w:lang w:eastAsia="en-GB"/>
              </w:rPr>
              <w:br/>
              <w:t>(N=117)</w:t>
            </w:r>
          </w:p>
        </w:tc>
        <w:tc>
          <w:tcPr>
            <w:tcW w:w="2627" w:type="dxa"/>
            <w:gridSpan w:val="2"/>
            <w:tcBorders>
              <w:top w:val="single" w:sz="4" w:space="0" w:color="auto"/>
              <w:left w:val="single" w:sz="4" w:space="0" w:color="auto"/>
              <w:bottom w:val="single" w:sz="4" w:space="0" w:color="auto"/>
              <w:right w:val="single" w:sz="4" w:space="0" w:color="auto"/>
            </w:tcBorders>
            <w:hideMark/>
          </w:tcPr>
          <w:p w14:paraId="20D233E0" w14:textId="57698253" w:rsidR="00382244" w:rsidRPr="00E9025E" w:rsidRDefault="00072859" w:rsidP="00885FAF">
            <w:pPr>
              <w:keepNext/>
              <w:autoSpaceDE w:val="0"/>
              <w:autoSpaceDN w:val="0"/>
              <w:adjustRightInd w:val="0"/>
              <w:spacing w:line="240" w:lineRule="auto"/>
              <w:rPr>
                <w:b/>
                <w:szCs w:val="22"/>
                <w:lang w:eastAsia="en-GB"/>
              </w:rPr>
            </w:pPr>
            <w:r w:rsidRPr="00E9025E">
              <w:rPr>
                <w:b/>
                <w:bCs/>
                <w:szCs w:val="22"/>
                <w:lang w:eastAsia="en-GB"/>
              </w:rPr>
              <w:t>LIVTENCITY 400 mg To gange daglig</w:t>
            </w:r>
            <w:r w:rsidRPr="00E9025E">
              <w:rPr>
                <w:b/>
                <w:bCs/>
                <w:szCs w:val="22"/>
                <w:lang w:eastAsia="en-GB"/>
              </w:rPr>
              <w:br/>
              <w:t>(N=235)</w:t>
            </w:r>
          </w:p>
        </w:tc>
      </w:tr>
      <w:tr w:rsidR="00382244" w:rsidRPr="00E9025E" w14:paraId="20D233E7" w14:textId="77777777">
        <w:trPr>
          <w:tblHeader/>
        </w:trPr>
        <w:tc>
          <w:tcPr>
            <w:tcW w:w="3907" w:type="dxa"/>
            <w:tcBorders>
              <w:top w:val="single" w:sz="4" w:space="0" w:color="auto"/>
              <w:left w:val="single" w:sz="4" w:space="0" w:color="auto"/>
              <w:bottom w:val="single" w:sz="4" w:space="0" w:color="auto"/>
              <w:right w:val="single" w:sz="4" w:space="0" w:color="auto"/>
            </w:tcBorders>
          </w:tcPr>
          <w:p w14:paraId="20D233E2" w14:textId="77777777" w:rsidR="00382244" w:rsidRPr="00E9025E" w:rsidRDefault="00382244" w:rsidP="00885FAF">
            <w:pPr>
              <w:keepNext/>
              <w:autoSpaceDE w:val="0"/>
              <w:autoSpaceDN w:val="0"/>
              <w:adjustRightInd w:val="0"/>
              <w:spacing w:line="240" w:lineRule="auto"/>
              <w:rPr>
                <w:bCs/>
                <w:szCs w:val="22"/>
                <w:lang w:eastAsia="en-GB"/>
              </w:rPr>
            </w:pPr>
          </w:p>
        </w:tc>
        <w:tc>
          <w:tcPr>
            <w:tcW w:w="1318" w:type="dxa"/>
            <w:tcBorders>
              <w:top w:val="single" w:sz="4" w:space="0" w:color="auto"/>
              <w:left w:val="single" w:sz="4" w:space="0" w:color="auto"/>
              <w:bottom w:val="single" w:sz="4" w:space="0" w:color="auto"/>
              <w:right w:val="single" w:sz="4" w:space="0" w:color="auto"/>
            </w:tcBorders>
            <w:hideMark/>
          </w:tcPr>
          <w:p w14:paraId="20D233E3" w14:textId="77777777" w:rsidR="00382244" w:rsidRPr="00E9025E" w:rsidRDefault="00072859" w:rsidP="00885FAF">
            <w:pPr>
              <w:keepNext/>
              <w:autoSpaceDE w:val="0"/>
              <w:autoSpaceDN w:val="0"/>
              <w:adjustRightInd w:val="0"/>
              <w:spacing w:line="240" w:lineRule="auto"/>
              <w:rPr>
                <w:b/>
                <w:szCs w:val="22"/>
                <w:lang w:eastAsia="en-GB"/>
              </w:rPr>
            </w:pPr>
            <w:r w:rsidRPr="00E9025E">
              <w:rPr>
                <w:b/>
                <w:szCs w:val="22"/>
                <w:lang w:eastAsia="en-GB"/>
              </w:rPr>
              <w:t>n/N</w:t>
            </w:r>
          </w:p>
        </w:tc>
        <w:tc>
          <w:tcPr>
            <w:tcW w:w="1209" w:type="dxa"/>
            <w:tcBorders>
              <w:top w:val="single" w:sz="4" w:space="0" w:color="auto"/>
              <w:left w:val="single" w:sz="4" w:space="0" w:color="auto"/>
              <w:bottom w:val="single" w:sz="4" w:space="0" w:color="auto"/>
              <w:right w:val="single" w:sz="4" w:space="0" w:color="auto"/>
            </w:tcBorders>
            <w:hideMark/>
          </w:tcPr>
          <w:p w14:paraId="20D233E4" w14:textId="77777777" w:rsidR="00382244" w:rsidRPr="00E9025E" w:rsidRDefault="00072859" w:rsidP="00885FAF">
            <w:pPr>
              <w:keepNext/>
              <w:autoSpaceDE w:val="0"/>
              <w:autoSpaceDN w:val="0"/>
              <w:adjustRightInd w:val="0"/>
              <w:spacing w:line="240" w:lineRule="auto"/>
              <w:rPr>
                <w:b/>
                <w:szCs w:val="22"/>
                <w:lang w:eastAsia="en-GB"/>
              </w:rPr>
            </w:pPr>
            <w:r w:rsidRPr="00E9025E">
              <w:rPr>
                <w:b/>
                <w:szCs w:val="22"/>
                <w:lang w:eastAsia="en-GB"/>
              </w:rPr>
              <w:t>%</w:t>
            </w:r>
          </w:p>
        </w:tc>
        <w:tc>
          <w:tcPr>
            <w:tcW w:w="1419" w:type="dxa"/>
            <w:tcBorders>
              <w:top w:val="single" w:sz="4" w:space="0" w:color="auto"/>
              <w:left w:val="single" w:sz="4" w:space="0" w:color="auto"/>
              <w:bottom w:val="single" w:sz="4" w:space="0" w:color="auto"/>
              <w:right w:val="single" w:sz="4" w:space="0" w:color="auto"/>
            </w:tcBorders>
            <w:hideMark/>
          </w:tcPr>
          <w:p w14:paraId="20D233E5" w14:textId="77777777" w:rsidR="00382244" w:rsidRPr="00E9025E" w:rsidRDefault="00072859" w:rsidP="00885FAF">
            <w:pPr>
              <w:keepNext/>
              <w:autoSpaceDE w:val="0"/>
              <w:autoSpaceDN w:val="0"/>
              <w:adjustRightInd w:val="0"/>
              <w:spacing w:line="240" w:lineRule="auto"/>
              <w:rPr>
                <w:b/>
                <w:szCs w:val="22"/>
                <w:lang w:eastAsia="en-GB"/>
              </w:rPr>
            </w:pPr>
            <w:r w:rsidRPr="00E9025E">
              <w:rPr>
                <w:b/>
                <w:szCs w:val="22"/>
                <w:lang w:eastAsia="en-GB"/>
              </w:rPr>
              <w:t>n/N</w:t>
            </w:r>
          </w:p>
        </w:tc>
        <w:tc>
          <w:tcPr>
            <w:tcW w:w="1208" w:type="dxa"/>
            <w:tcBorders>
              <w:top w:val="single" w:sz="4" w:space="0" w:color="auto"/>
              <w:left w:val="single" w:sz="4" w:space="0" w:color="auto"/>
              <w:bottom w:val="single" w:sz="4" w:space="0" w:color="auto"/>
              <w:right w:val="single" w:sz="4" w:space="0" w:color="auto"/>
            </w:tcBorders>
            <w:hideMark/>
          </w:tcPr>
          <w:p w14:paraId="20D233E6" w14:textId="77777777" w:rsidR="00382244" w:rsidRPr="00E9025E" w:rsidRDefault="00072859" w:rsidP="00885FAF">
            <w:pPr>
              <w:keepNext/>
              <w:autoSpaceDE w:val="0"/>
              <w:autoSpaceDN w:val="0"/>
              <w:adjustRightInd w:val="0"/>
              <w:spacing w:line="240" w:lineRule="auto"/>
              <w:rPr>
                <w:b/>
                <w:szCs w:val="22"/>
                <w:lang w:eastAsia="en-GB"/>
              </w:rPr>
            </w:pPr>
            <w:r w:rsidRPr="00E9025E">
              <w:rPr>
                <w:b/>
                <w:szCs w:val="22"/>
                <w:lang w:eastAsia="en-GB"/>
              </w:rPr>
              <w:t>%</w:t>
            </w:r>
          </w:p>
        </w:tc>
      </w:tr>
      <w:tr w:rsidR="00382244" w:rsidRPr="00E9025E" w14:paraId="20D233E9" w14:textId="77777777">
        <w:trPr>
          <w:tblHeader/>
        </w:trPr>
        <w:tc>
          <w:tcPr>
            <w:tcW w:w="9061" w:type="dxa"/>
            <w:gridSpan w:val="5"/>
            <w:tcBorders>
              <w:top w:val="single" w:sz="4" w:space="0" w:color="auto"/>
              <w:left w:val="single" w:sz="4" w:space="0" w:color="auto"/>
              <w:bottom w:val="single" w:sz="4" w:space="0" w:color="auto"/>
              <w:right w:val="single" w:sz="4" w:space="0" w:color="auto"/>
            </w:tcBorders>
            <w:hideMark/>
          </w:tcPr>
          <w:p w14:paraId="20D233E8" w14:textId="77777777" w:rsidR="00382244" w:rsidRPr="00E9025E" w:rsidRDefault="00072859" w:rsidP="00885FAF">
            <w:pPr>
              <w:keepNext/>
              <w:autoSpaceDE w:val="0"/>
              <w:autoSpaceDN w:val="0"/>
              <w:adjustRightInd w:val="0"/>
              <w:spacing w:line="240" w:lineRule="auto"/>
              <w:rPr>
                <w:bCs/>
                <w:szCs w:val="22"/>
                <w:lang w:eastAsia="en-GB"/>
              </w:rPr>
            </w:pPr>
            <w:r w:rsidRPr="00E9025E">
              <w:rPr>
                <w:b/>
                <w:szCs w:val="22"/>
                <w:lang w:eastAsia="en-GB"/>
              </w:rPr>
              <w:t>Transplantattype</w:t>
            </w:r>
          </w:p>
        </w:tc>
      </w:tr>
      <w:tr w:rsidR="00382244" w:rsidRPr="00E9025E" w14:paraId="20D233EF" w14:textId="77777777">
        <w:trPr>
          <w:tblHeader/>
        </w:trPr>
        <w:tc>
          <w:tcPr>
            <w:tcW w:w="3907" w:type="dxa"/>
            <w:tcBorders>
              <w:top w:val="single" w:sz="4" w:space="0" w:color="auto"/>
              <w:left w:val="single" w:sz="4" w:space="0" w:color="auto"/>
              <w:bottom w:val="single" w:sz="4" w:space="0" w:color="auto"/>
              <w:right w:val="single" w:sz="4" w:space="0" w:color="auto"/>
            </w:tcBorders>
            <w:hideMark/>
          </w:tcPr>
          <w:p w14:paraId="20D233EA" w14:textId="77777777" w:rsidR="00382244" w:rsidRPr="00E9025E" w:rsidRDefault="00072859" w:rsidP="00885FAF">
            <w:pPr>
              <w:autoSpaceDE w:val="0"/>
              <w:autoSpaceDN w:val="0"/>
              <w:adjustRightInd w:val="0"/>
              <w:spacing w:line="240" w:lineRule="auto"/>
              <w:rPr>
                <w:bCs/>
                <w:szCs w:val="22"/>
                <w:lang w:eastAsia="en-GB"/>
              </w:rPr>
            </w:pPr>
            <w:r w:rsidRPr="00E9025E">
              <w:rPr>
                <w:bCs/>
                <w:szCs w:val="22"/>
                <w:lang w:eastAsia="en-GB"/>
              </w:rPr>
              <w:t>SOT</w:t>
            </w:r>
          </w:p>
        </w:tc>
        <w:tc>
          <w:tcPr>
            <w:tcW w:w="1318" w:type="dxa"/>
            <w:tcBorders>
              <w:top w:val="single" w:sz="4" w:space="0" w:color="auto"/>
              <w:left w:val="single" w:sz="4" w:space="0" w:color="auto"/>
              <w:bottom w:val="single" w:sz="4" w:space="0" w:color="auto"/>
              <w:right w:val="single" w:sz="4" w:space="0" w:color="auto"/>
            </w:tcBorders>
            <w:hideMark/>
          </w:tcPr>
          <w:p w14:paraId="20D233EB" w14:textId="77777777" w:rsidR="00382244" w:rsidRPr="00E9025E" w:rsidRDefault="00072859" w:rsidP="00885FAF">
            <w:pPr>
              <w:autoSpaceDE w:val="0"/>
              <w:autoSpaceDN w:val="0"/>
              <w:adjustRightInd w:val="0"/>
              <w:spacing w:line="240" w:lineRule="auto"/>
              <w:rPr>
                <w:bCs/>
                <w:szCs w:val="22"/>
                <w:lang w:eastAsia="en-GB"/>
              </w:rPr>
            </w:pPr>
            <w:r w:rsidRPr="00E9025E">
              <w:rPr>
                <w:bCs/>
                <w:szCs w:val="22"/>
                <w:lang w:eastAsia="en-GB"/>
              </w:rPr>
              <w:t>18/69</w:t>
            </w:r>
          </w:p>
        </w:tc>
        <w:tc>
          <w:tcPr>
            <w:tcW w:w="1209" w:type="dxa"/>
            <w:tcBorders>
              <w:top w:val="single" w:sz="4" w:space="0" w:color="auto"/>
              <w:left w:val="single" w:sz="4" w:space="0" w:color="auto"/>
              <w:bottom w:val="single" w:sz="4" w:space="0" w:color="auto"/>
              <w:right w:val="single" w:sz="4" w:space="0" w:color="auto"/>
            </w:tcBorders>
            <w:hideMark/>
          </w:tcPr>
          <w:p w14:paraId="20D233EC" w14:textId="77777777" w:rsidR="00382244" w:rsidRPr="00E9025E" w:rsidRDefault="00072859" w:rsidP="00885FAF">
            <w:pPr>
              <w:autoSpaceDE w:val="0"/>
              <w:autoSpaceDN w:val="0"/>
              <w:adjustRightInd w:val="0"/>
              <w:spacing w:line="240" w:lineRule="auto"/>
              <w:rPr>
                <w:bCs/>
                <w:szCs w:val="22"/>
                <w:lang w:eastAsia="en-GB"/>
              </w:rPr>
            </w:pPr>
            <w:r w:rsidRPr="00E9025E">
              <w:rPr>
                <w:bCs/>
                <w:szCs w:val="22"/>
                <w:lang w:eastAsia="en-GB"/>
              </w:rPr>
              <w:t>26</w:t>
            </w:r>
          </w:p>
        </w:tc>
        <w:tc>
          <w:tcPr>
            <w:tcW w:w="1419" w:type="dxa"/>
            <w:tcBorders>
              <w:top w:val="single" w:sz="4" w:space="0" w:color="auto"/>
              <w:left w:val="single" w:sz="4" w:space="0" w:color="auto"/>
              <w:bottom w:val="single" w:sz="4" w:space="0" w:color="auto"/>
              <w:right w:val="single" w:sz="4" w:space="0" w:color="auto"/>
            </w:tcBorders>
            <w:hideMark/>
          </w:tcPr>
          <w:p w14:paraId="20D233ED" w14:textId="77777777" w:rsidR="00382244" w:rsidRPr="00E9025E" w:rsidRDefault="00072859" w:rsidP="00885FAF">
            <w:pPr>
              <w:autoSpaceDE w:val="0"/>
              <w:autoSpaceDN w:val="0"/>
              <w:adjustRightInd w:val="0"/>
              <w:spacing w:line="240" w:lineRule="auto"/>
              <w:rPr>
                <w:bCs/>
                <w:szCs w:val="22"/>
                <w:lang w:eastAsia="en-GB"/>
              </w:rPr>
            </w:pPr>
            <w:r w:rsidRPr="00E9025E">
              <w:rPr>
                <w:bCs/>
                <w:szCs w:val="22"/>
                <w:lang w:eastAsia="en-GB"/>
              </w:rPr>
              <w:t>79/142</w:t>
            </w:r>
          </w:p>
        </w:tc>
        <w:tc>
          <w:tcPr>
            <w:tcW w:w="1208" w:type="dxa"/>
            <w:tcBorders>
              <w:top w:val="single" w:sz="4" w:space="0" w:color="auto"/>
              <w:left w:val="single" w:sz="4" w:space="0" w:color="auto"/>
              <w:bottom w:val="single" w:sz="4" w:space="0" w:color="auto"/>
              <w:right w:val="single" w:sz="4" w:space="0" w:color="auto"/>
            </w:tcBorders>
            <w:hideMark/>
          </w:tcPr>
          <w:p w14:paraId="20D233EE" w14:textId="77777777" w:rsidR="00382244" w:rsidRPr="00E9025E" w:rsidRDefault="00072859" w:rsidP="00885FAF">
            <w:pPr>
              <w:autoSpaceDE w:val="0"/>
              <w:autoSpaceDN w:val="0"/>
              <w:adjustRightInd w:val="0"/>
              <w:spacing w:line="240" w:lineRule="auto"/>
              <w:rPr>
                <w:bCs/>
                <w:szCs w:val="22"/>
                <w:lang w:eastAsia="en-GB"/>
              </w:rPr>
            </w:pPr>
            <w:r w:rsidRPr="00E9025E">
              <w:rPr>
                <w:bCs/>
                <w:szCs w:val="22"/>
                <w:lang w:eastAsia="en-GB"/>
              </w:rPr>
              <w:t>56</w:t>
            </w:r>
          </w:p>
        </w:tc>
      </w:tr>
      <w:tr w:rsidR="00382244" w:rsidRPr="00E9025E" w14:paraId="20D233F5" w14:textId="77777777">
        <w:trPr>
          <w:tblHeader/>
        </w:trPr>
        <w:tc>
          <w:tcPr>
            <w:tcW w:w="3907" w:type="dxa"/>
            <w:tcBorders>
              <w:top w:val="single" w:sz="4" w:space="0" w:color="auto"/>
              <w:left w:val="single" w:sz="4" w:space="0" w:color="auto"/>
              <w:bottom w:val="single" w:sz="4" w:space="0" w:color="auto"/>
              <w:right w:val="single" w:sz="4" w:space="0" w:color="auto"/>
            </w:tcBorders>
            <w:hideMark/>
          </w:tcPr>
          <w:p w14:paraId="20D233F0" w14:textId="77777777" w:rsidR="00382244" w:rsidRPr="00E9025E" w:rsidRDefault="00072859" w:rsidP="00885FAF">
            <w:pPr>
              <w:autoSpaceDE w:val="0"/>
              <w:autoSpaceDN w:val="0"/>
              <w:adjustRightInd w:val="0"/>
              <w:spacing w:line="240" w:lineRule="auto"/>
              <w:rPr>
                <w:bCs/>
                <w:szCs w:val="22"/>
                <w:lang w:eastAsia="en-GB"/>
              </w:rPr>
            </w:pPr>
            <w:r w:rsidRPr="00E9025E">
              <w:rPr>
                <w:bCs/>
                <w:szCs w:val="22"/>
                <w:lang w:eastAsia="en-GB"/>
              </w:rPr>
              <w:t>HSCT</w:t>
            </w:r>
          </w:p>
        </w:tc>
        <w:tc>
          <w:tcPr>
            <w:tcW w:w="1318" w:type="dxa"/>
            <w:tcBorders>
              <w:top w:val="single" w:sz="4" w:space="0" w:color="auto"/>
              <w:left w:val="single" w:sz="4" w:space="0" w:color="auto"/>
              <w:bottom w:val="single" w:sz="4" w:space="0" w:color="auto"/>
              <w:right w:val="single" w:sz="4" w:space="0" w:color="auto"/>
            </w:tcBorders>
            <w:hideMark/>
          </w:tcPr>
          <w:p w14:paraId="20D233F1" w14:textId="77777777" w:rsidR="00382244" w:rsidRPr="00E9025E" w:rsidRDefault="00072859" w:rsidP="00885FAF">
            <w:pPr>
              <w:autoSpaceDE w:val="0"/>
              <w:autoSpaceDN w:val="0"/>
              <w:adjustRightInd w:val="0"/>
              <w:spacing w:line="240" w:lineRule="auto"/>
              <w:rPr>
                <w:bCs/>
                <w:szCs w:val="22"/>
                <w:lang w:eastAsia="en-GB"/>
              </w:rPr>
            </w:pPr>
            <w:r w:rsidRPr="00E9025E">
              <w:rPr>
                <w:bCs/>
                <w:szCs w:val="22"/>
                <w:lang w:eastAsia="en-GB"/>
              </w:rPr>
              <w:t>10/48</w:t>
            </w:r>
          </w:p>
        </w:tc>
        <w:tc>
          <w:tcPr>
            <w:tcW w:w="1209" w:type="dxa"/>
            <w:tcBorders>
              <w:top w:val="single" w:sz="4" w:space="0" w:color="auto"/>
              <w:left w:val="single" w:sz="4" w:space="0" w:color="auto"/>
              <w:bottom w:val="single" w:sz="4" w:space="0" w:color="auto"/>
              <w:right w:val="single" w:sz="4" w:space="0" w:color="auto"/>
            </w:tcBorders>
            <w:hideMark/>
          </w:tcPr>
          <w:p w14:paraId="20D233F2" w14:textId="77777777" w:rsidR="00382244" w:rsidRPr="00E9025E" w:rsidRDefault="00072859" w:rsidP="00885FAF">
            <w:pPr>
              <w:autoSpaceDE w:val="0"/>
              <w:autoSpaceDN w:val="0"/>
              <w:adjustRightInd w:val="0"/>
              <w:spacing w:line="240" w:lineRule="auto"/>
              <w:rPr>
                <w:bCs/>
                <w:szCs w:val="22"/>
                <w:lang w:eastAsia="en-GB"/>
              </w:rPr>
            </w:pPr>
            <w:r w:rsidRPr="00E9025E">
              <w:rPr>
                <w:bCs/>
                <w:szCs w:val="22"/>
                <w:lang w:eastAsia="en-GB"/>
              </w:rPr>
              <w:t>21</w:t>
            </w:r>
          </w:p>
        </w:tc>
        <w:tc>
          <w:tcPr>
            <w:tcW w:w="1419" w:type="dxa"/>
            <w:tcBorders>
              <w:top w:val="single" w:sz="4" w:space="0" w:color="auto"/>
              <w:left w:val="single" w:sz="4" w:space="0" w:color="auto"/>
              <w:bottom w:val="single" w:sz="4" w:space="0" w:color="auto"/>
              <w:right w:val="single" w:sz="4" w:space="0" w:color="auto"/>
            </w:tcBorders>
            <w:hideMark/>
          </w:tcPr>
          <w:p w14:paraId="20D233F3" w14:textId="77777777" w:rsidR="00382244" w:rsidRPr="00E9025E" w:rsidRDefault="00072859" w:rsidP="00885FAF">
            <w:pPr>
              <w:autoSpaceDE w:val="0"/>
              <w:autoSpaceDN w:val="0"/>
              <w:adjustRightInd w:val="0"/>
              <w:spacing w:line="240" w:lineRule="auto"/>
              <w:rPr>
                <w:bCs/>
                <w:szCs w:val="22"/>
                <w:lang w:eastAsia="en-GB"/>
              </w:rPr>
            </w:pPr>
            <w:r w:rsidRPr="00E9025E">
              <w:rPr>
                <w:bCs/>
                <w:szCs w:val="22"/>
                <w:lang w:eastAsia="en-GB"/>
              </w:rPr>
              <w:t>52/93</w:t>
            </w:r>
          </w:p>
        </w:tc>
        <w:tc>
          <w:tcPr>
            <w:tcW w:w="1208" w:type="dxa"/>
            <w:tcBorders>
              <w:top w:val="single" w:sz="4" w:space="0" w:color="auto"/>
              <w:left w:val="single" w:sz="4" w:space="0" w:color="auto"/>
              <w:bottom w:val="single" w:sz="4" w:space="0" w:color="auto"/>
              <w:right w:val="single" w:sz="4" w:space="0" w:color="auto"/>
            </w:tcBorders>
            <w:hideMark/>
          </w:tcPr>
          <w:p w14:paraId="20D233F4" w14:textId="77777777" w:rsidR="00382244" w:rsidRPr="00E9025E" w:rsidRDefault="00072859" w:rsidP="00885FAF">
            <w:pPr>
              <w:autoSpaceDE w:val="0"/>
              <w:autoSpaceDN w:val="0"/>
              <w:adjustRightInd w:val="0"/>
              <w:spacing w:line="240" w:lineRule="auto"/>
              <w:rPr>
                <w:bCs/>
                <w:szCs w:val="22"/>
                <w:lang w:eastAsia="en-GB"/>
              </w:rPr>
            </w:pPr>
            <w:r w:rsidRPr="00E9025E">
              <w:rPr>
                <w:bCs/>
                <w:szCs w:val="22"/>
                <w:lang w:eastAsia="en-GB"/>
              </w:rPr>
              <w:t>56</w:t>
            </w:r>
          </w:p>
        </w:tc>
      </w:tr>
      <w:tr w:rsidR="00382244" w:rsidRPr="00E9025E" w14:paraId="20D233F7" w14:textId="77777777">
        <w:trPr>
          <w:tblHeader/>
        </w:trPr>
        <w:tc>
          <w:tcPr>
            <w:tcW w:w="9061" w:type="dxa"/>
            <w:gridSpan w:val="5"/>
            <w:tcBorders>
              <w:top w:val="single" w:sz="4" w:space="0" w:color="auto"/>
              <w:left w:val="single" w:sz="4" w:space="0" w:color="auto"/>
              <w:bottom w:val="single" w:sz="4" w:space="0" w:color="auto"/>
              <w:right w:val="single" w:sz="4" w:space="0" w:color="auto"/>
            </w:tcBorders>
            <w:hideMark/>
          </w:tcPr>
          <w:p w14:paraId="20D233F6" w14:textId="77777777" w:rsidR="00382244" w:rsidRPr="00E9025E" w:rsidRDefault="00072859" w:rsidP="00885FAF">
            <w:pPr>
              <w:autoSpaceDE w:val="0"/>
              <w:autoSpaceDN w:val="0"/>
              <w:adjustRightInd w:val="0"/>
              <w:spacing w:line="240" w:lineRule="auto"/>
              <w:rPr>
                <w:bCs/>
                <w:szCs w:val="22"/>
                <w:lang w:eastAsia="en-GB"/>
              </w:rPr>
            </w:pPr>
            <w:r w:rsidRPr="00E9025E">
              <w:rPr>
                <w:b/>
                <w:szCs w:val="22"/>
                <w:lang w:eastAsia="en-GB"/>
              </w:rPr>
              <w:t>Baseline CMV DNA virusmængde</w:t>
            </w:r>
          </w:p>
        </w:tc>
      </w:tr>
      <w:tr w:rsidR="00382244" w:rsidRPr="00E9025E" w14:paraId="20D233FD" w14:textId="77777777">
        <w:trPr>
          <w:tblHeader/>
        </w:trPr>
        <w:tc>
          <w:tcPr>
            <w:tcW w:w="3907" w:type="dxa"/>
            <w:tcBorders>
              <w:top w:val="single" w:sz="4" w:space="0" w:color="auto"/>
              <w:left w:val="single" w:sz="4" w:space="0" w:color="auto"/>
              <w:bottom w:val="single" w:sz="4" w:space="0" w:color="auto"/>
              <w:right w:val="single" w:sz="4" w:space="0" w:color="auto"/>
            </w:tcBorders>
            <w:hideMark/>
          </w:tcPr>
          <w:p w14:paraId="20D233F8" w14:textId="77777777" w:rsidR="00382244" w:rsidRPr="00E9025E" w:rsidRDefault="00072859" w:rsidP="00885FAF">
            <w:pPr>
              <w:autoSpaceDE w:val="0"/>
              <w:autoSpaceDN w:val="0"/>
              <w:adjustRightInd w:val="0"/>
              <w:spacing w:line="240" w:lineRule="auto"/>
              <w:rPr>
                <w:bCs/>
                <w:szCs w:val="22"/>
                <w:lang w:eastAsia="en-GB"/>
              </w:rPr>
            </w:pPr>
            <w:r w:rsidRPr="00E9025E">
              <w:rPr>
                <w:bCs/>
                <w:szCs w:val="22"/>
                <w:lang w:eastAsia="en-GB"/>
              </w:rPr>
              <w:t>Lav</w:t>
            </w:r>
          </w:p>
        </w:tc>
        <w:tc>
          <w:tcPr>
            <w:tcW w:w="1318" w:type="dxa"/>
            <w:tcBorders>
              <w:top w:val="single" w:sz="4" w:space="0" w:color="auto"/>
              <w:left w:val="single" w:sz="4" w:space="0" w:color="auto"/>
              <w:bottom w:val="single" w:sz="4" w:space="0" w:color="auto"/>
              <w:right w:val="single" w:sz="4" w:space="0" w:color="auto"/>
            </w:tcBorders>
            <w:hideMark/>
          </w:tcPr>
          <w:p w14:paraId="20D233F9" w14:textId="77777777" w:rsidR="00382244" w:rsidRPr="00E9025E" w:rsidRDefault="00072859" w:rsidP="00885FAF">
            <w:pPr>
              <w:autoSpaceDE w:val="0"/>
              <w:autoSpaceDN w:val="0"/>
              <w:adjustRightInd w:val="0"/>
              <w:spacing w:line="240" w:lineRule="auto"/>
              <w:rPr>
                <w:bCs/>
                <w:szCs w:val="22"/>
                <w:lang w:eastAsia="en-GB"/>
              </w:rPr>
            </w:pPr>
            <w:r w:rsidRPr="00E9025E">
              <w:rPr>
                <w:bCs/>
                <w:szCs w:val="22"/>
                <w:lang w:eastAsia="en-GB"/>
              </w:rPr>
              <w:t>21/85</w:t>
            </w:r>
          </w:p>
        </w:tc>
        <w:tc>
          <w:tcPr>
            <w:tcW w:w="1209" w:type="dxa"/>
            <w:tcBorders>
              <w:top w:val="single" w:sz="4" w:space="0" w:color="auto"/>
              <w:left w:val="single" w:sz="4" w:space="0" w:color="auto"/>
              <w:bottom w:val="single" w:sz="4" w:space="0" w:color="auto"/>
              <w:right w:val="single" w:sz="4" w:space="0" w:color="auto"/>
            </w:tcBorders>
            <w:hideMark/>
          </w:tcPr>
          <w:p w14:paraId="20D233FA" w14:textId="77777777" w:rsidR="00382244" w:rsidRPr="00E9025E" w:rsidRDefault="00072859" w:rsidP="00885FAF">
            <w:pPr>
              <w:autoSpaceDE w:val="0"/>
              <w:autoSpaceDN w:val="0"/>
              <w:adjustRightInd w:val="0"/>
              <w:spacing w:line="240" w:lineRule="auto"/>
              <w:rPr>
                <w:bCs/>
                <w:szCs w:val="22"/>
                <w:lang w:eastAsia="en-GB"/>
              </w:rPr>
            </w:pPr>
            <w:r w:rsidRPr="00E9025E">
              <w:rPr>
                <w:bCs/>
                <w:szCs w:val="22"/>
                <w:lang w:eastAsia="en-GB"/>
              </w:rPr>
              <w:t>25</w:t>
            </w:r>
          </w:p>
        </w:tc>
        <w:tc>
          <w:tcPr>
            <w:tcW w:w="1419" w:type="dxa"/>
            <w:tcBorders>
              <w:top w:val="single" w:sz="4" w:space="0" w:color="auto"/>
              <w:left w:val="single" w:sz="4" w:space="0" w:color="auto"/>
              <w:bottom w:val="single" w:sz="4" w:space="0" w:color="auto"/>
              <w:right w:val="single" w:sz="4" w:space="0" w:color="auto"/>
            </w:tcBorders>
            <w:hideMark/>
          </w:tcPr>
          <w:p w14:paraId="20D233FB" w14:textId="77777777" w:rsidR="00382244" w:rsidRPr="00E9025E" w:rsidRDefault="00072859" w:rsidP="00885FAF">
            <w:pPr>
              <w:autoSpaceDE w:val="0"/>
              <w:autoSpaceDN w:val="0"/>
              <w:adjustRightInd w:val="0"/>
              <w:spacing w:line="240" w:lineRule="auto"/>
              <w:rPr>
                <w:bCs/>
                <w:szCs w:val="22"/>
                <w:lang w:eastAsia="en-GB"/>
              </w:rPr>
            </w:pPr>
            <w:r w:rsidRPr="00E9025E">
              <w:rPr>
                <w:bCs/>
                <w:szCs w:val="22"/>
                <w:lang w:eastAsia="en-GB"/>
              </w:rPr>
              <w:t>95/153</w:t>
            </w:r>
          </w:p>
        </w:tc>
        <w:tc>
          <w:tcPr>
            <w:tcW w:w="1208" w:type="dxa"/>
            <w:tcBorders>
              <w:top w:val="single" w:sz="4" w:space="0" w:color="auto"/>
              <w:left w:val="single" w:sz="4" w:space="0" w:color="auto"/>
              <w:bottom w:val="single" w:sz="4" w:space="0" w:color="auto"/>
              <w:right w:val="single" w:sz="4" w:space="0" w:color="auto"/>
            </w:tcBorders>
            <w:hideMark/>
          </w:tcPr>
          <w:p w14:paraId="20D233FC" w14:textId="77777777" w:rsidR="00382244" w:rsidRPr="00E9025E" w:rsidRDefault="00072859" w:rsidP="00885FAF">
            <w:pPr>
              <w:autoSpaceDE w:val="0"/>
              <w:autoSpaceDN w:val="0"/>
              <w:adjustRightInd w:val="0"/>
              <w:spacing w:line="240" w:lineRule="auto"/>
              <w:rPr>
                <w:bCs/>
                <w:szCs w:val="22"/>
                <w:lang w:eastAsia="en-GB"/>
              </w:rPr>
            </w:pPr>
            <w:r w:rsidRPr="00E9025E">
              <w:rPr>
                <w:bCs/>
                <w:szCs w:val="22"/>
                <w:lang w:eastAsia="en-GB"/>
              </w:rPr>
              <w:t>62</w:t>
            </w:r>
          </w:p>
        </w:tc>
      </w:tr>
      <w:tr w:rsidR="00382244" w:rsidRPr="00E9025E" w14:paraId="20D23403" w14:textId="77777777">
        <w:trPr>
          <w:tblHeader/>
        </w:trPr>
        <w:tc>
          <w:tcPr>
            <w:tcW w:w="3907" w:type="dxa"/>
            <w:tcBorders>
              <w:top w:val="single" w:sz="4" w:space="0" w:color="auto"/>
              <w:left w:val="single" w:sz="4" w:space="0" w:color="auto"/>
              <w:bottom w:val="single" w:sz="4" w:space="0" w:color="auto"/>
              <w:right w:val="single" w:sz="4" w:space="0" w:color="auto"/>
            </w:tcBorders>
            <w:hideMark/>
          </w:tcPr>
          <w:p w14:paraId="20D233FE" w14:textId="77777777" w:rsidR="00382244" w:rsidRPr="00E9025E" w:rsidRDefault="00072859" w:rsidP="00885FAF">
            <w:pPr>
              <w:autoSpaceDE w:val="0"/>
              <w:autoSpaceDN w:val="0"/>
              <w:adjustRightInd w:val="0"/>
              <w:spacing w:line="240" w:lineRule="auto"/>
              <w:rPr>
                <w:bCs/>
                <w:szCs w:val="22"/>
                <w:lang w:eastAsia="en-GB"/>
              </w:rPr>
            </w:pPr>
            <w:r w:rsidRPr="00E9025E">
              <w:rPr>
                <w:bCs/>
                <w:szCs w:val="22"/>
                <w:lang w:eastAsia="en-GB"/>
              </w:rPr>
              <w:t>Middel/Høj</w:t>
            </w:r>
          </w:p>
        </w:tc>
        <w:tc>
          <w:tcPr>
            <w:tcW w:w="1318" w:type="dxa"/>
            <w:tcBorders>
              <w:top w:val="single" w:sz="4" w:space="0" w:color="auto"/>
              <w:left w:val="single" w:sz="4" w:space="0" w:color="auto"/>
              <w:bottom w:val="single" w:sz="4" w:space="0" w:color="auto"/>
              <w:right w:val="single" w:sz="4" w:space="0" w:color="auto"/>
            </w:tcBorders>
            <w:hideMark/>
          </w:tcPr>
          <w:p w14:paraId="20D233FF" w14:textId="77777777" w:rsidR="00382244" w:rsidRPr="00E9025E" w:rsidRDefault="00072859" w:rsidP="00885FAF">
            <w:pPr>
              <w:autoSpaceDE w:val="0"/>
              <w:autoSpaceDN w:val="0"/>
              <w:adjustRightInd w:val="0"/>
              <w:spacing w:line="240" w:lineRule="auto"/>
              <w:rPr>
                <w:bCs/>
                <w:szCs w:val="22"/>
                <w:lang w:eastAsia="en-GB"/>
              </w:rPr>
            </w:pPr>
            <w:r w:rsidRPr="00E9025E">
              <w:rPr>
                <w:bCs/>
                <w:szCs w:val="22"/>
                <w:lang w:eastAsia="en-GB"/>
              </w:rPr>
              <w:t>7/32</w:t>
            </w:r>
          </w:p>
        </w:tc>
        <w:tc>
          <w:tcPr>
            <w:tcW w:w="1209" w:type="dxa"/>
            <w:tcBorders>
              <w:top w:val="single" w:sz="4" w:space="0" w:color="auto"/>
              <w:left w:val="single" w:sz="4" w:space="0" w:color="auto"/>
              <w:bottom w:val="single" w:sz="4" w:space="0" w:color="auto"/>
              <w:right w:val="single" w:sz="4" w:space="0" w:color="auto"/>
            </w:tcBorders>
            <w:hideMark/>
          </w:tcPr>
          <w:p w14:paraId="20D23400" w14:textId="77777777" w:rsidR="00382244" w:rsidRPr="00E9025E" w:rsidRDefault="00072859" w:rsidP="00885FAF">
            <w:pPr>
              <w:autoSpaceDE w:val="0"/>
              <w:autoSpaceDN w:val="0"/>
              <w:adjustRightInd w:val="0"/>
              <w:spacing w:line="240" w:lineRule="auto"/>
              <w:rPr>
                <w:bCs/>
                <w:szCs w:val="22"/>
                <w:lang w:eastAsia="en-GB"/>
              </w:rPr>
            </w:pPr>
            <w:r w:rsidRPr="00E9025E">
              <w:rPr>
                <w:bCs/>
                <w:szCs w:val="22"/>
                <w:lang w:eastAsia="en-GB"/>
              </w:rPr>
              <w:t>22</w:t>
            </w:r>
          </w:p>
        </w:tc>
        <w:tc>
          <w:tcPr>
            <w:tcW w:w="1419" w:type="dxa"/>
            <w:tcBorders>
              <w:top w:val="single" w:sz="4" w:space="0" w:color="auto"/>
              <w:left w:val="single" w:sz="4" w:space="0" w:color="auto"/>
              <w:bottom w:val="single" w:sz="4" w:space="0" w:color="auto"/>
              <w:right w:val="single" w:sz="4" w:space="0" w:color="auto"/>
            </w:tcBorders>
            <w:hideMark/>
          </w:tcPr>
          <w:p w14:paraId="20D23401" w14:textId="77777777" w:rsidR="00382244" w:rsidRPr="00E9025E" w:rsidRDefault="00072859" w:rsidP="00885FAF">
            <w:pPr>
              <w:autoSpaceDE w:val="0"/>
              <w:autoSpaceDN w:val="0"/>
              <w:adjustRightInd w:val="0"/>
              <w:spacing w:line="240" w:lineRule="auto"/>
              <w:rPr>
                <w:bCs/>
                <w:szCs w:val="22"/>
                <w:lang w:eastAsia="en-GB"/>
              </w:rPr>
            </w:pPr>
            <w:r w:rsidRPr="00E9025E">
              <w:rPr>
                <w:bCs/>
                <w:szCs w:val="22"/>
                <w:lang w:eastAsia="en-GB"/>
              </w:rPr>
              <w:t>36/82</w:t>
            </w:r>
          </w:p>
        </w:tc>
        <w:tc>
          <w:tcPr>
            <w:tcW w:w="1208" w:type="dxa"/>
            <w:tcBorders>
              <w:top w:val="single" w:sz="4" w:space="0" w:color="auto"/>
              <w:left w:val="single" w:sz="4" w:space="0" w:color="auto"/>
              <w:bottom w:val="single" w:sz="4" w:space="0" w:color="auto"/>
              <w:right w:val="single" w:sz="4" w:space="0" w:color="auto"/>
            </w:tcBorders>
            <w:hideMark/>
          </w:tcPr>
          <w:p w14:paraId="20D23402" w14:textId="77777777" w:rsidR="00382244" w:rsidRPr="00E9025E" w:rsidRDefault="00072859" w:rsidP="00885FAF">
            <w:pPr>
              <w:autoSpaceDE w:val="0"/>
              <w:autoSpaceDN w:val="0"/>
              <w:adjustRightInd w:val="0"/>
              <w:spacing w:line="240" w:lineRule="auto"/>
              <w:rPr>
                <w:bCs/>
                <w:szCs w:val="22"/>
                <w:lang w:eastAsia="en-GB"/>
              </w:rPr>
            </w:pPr>
            <w:r w:rsidRPr="00E9025E">
              <w:rPr>
                <w:bCs/>
                <w:szCs w:val="22"/>
                <w:lang w:eastAsia="en-GB"/>
              </w:rPr>
              <w:t>44</w:t>
            </w:r>
          </w:p>
        </w:tc>
      </w:tr>
      <w:tr w:rsidR="00382244" w:rsidRPr="00E9025E" w14:paraId="20D23405" w14:textId="77777777">
        <w:trPr>
          <w:tblHeader/>
        </w:trPr>
        <w:tc>
          <w:tcPr>
            <w:tcW w:w="9061" w:type="dxa"/>
            <w:gridSpan w:val="5"/>
            <w:tcBorders>
              <w:top w:val="single" w:sz="4" w:space="0" w:color="auto"/>
              <w:left w:val="single" w:sz="4" w:space="0" w:color="auto"/>
              <w:bottom w:val="single" w:sz="4" w:space="0" w:color="auto"/>
              <w:right w:val="single" w:sz="4" w:space="0" w:color="auto"/>
            </w:tcBorders>
            <w:hideMark/>
          </w:tcPr>
          <w:p w14:paraId="20D23404" w14:textId="77777777" w:rsidR="00382244" w:rsidRPr="00E9025E" w:rsidRDefault="00072859" w:rsidP="00885FAF">
            <w:pPr>
              <w:autoSpaceDE w:val="0"/>
              <w:autoSpaceDN w:val="0"/>
              <w:adjustRightInd w:val="0"/>
              <w:spacing w:line="240" w:lineRule="auto"/>
              <w:rPr>
                <w:b/>
                <w:szCs w:val="22"/>
                <w:lang w:eastAsia="en-GB"/>
              </w:rPr>
            </w:pPr>
            <w:r w:rsidRPr="00E9025E">
              <w:rPr>
                <w:b/>
                <w:szCs w:val="22"/>
                <w:lang w:eastAsia="en-GB"/>
              </w:rPr>
              <w:t>Genotyperesistens over for andre anti-CMV-midler</w:t>
            </w:r>
          </w:p>
        </w:tc>
      </w:tr>
      <w:tr w:rsidR="00382244" w:rsidRPr="00E9025E" w14:paraId="20D2340B" w14:textId="77777777">
        <w:trPr>
          <w:tblHeader/>
        </w:trPr>
        <w:tc>
          <w:tcPr>
            <w:tcW w:w="3907" w:type="dxa"/>
            <w:tcBorders>
              <w:top w:val="single" w:sz="4" w:space="0" w:color="auto"/>
              <w:left w:val="single" w:sz="4" w:space="0" w:color="auto"/>
              <w:bottom w:val="single" w:sz="4" w:space="0" w:color="auto"/>
              <w:right w:val="single" w:sz="4" w:space="0" w:color="auto"/>
            </w:tcBorders>
            <w:hideMark/>
          </w:tcPr>
          <w:p w14:paraId="20D23406" w14:textId="77777777" w:rsidR="00382244" w:rsidRPr="00E9025E" w:rsidRDefault="00072859" w:rsidP="00885FAF">
            <w:pPr>
              <w:autoSpaceDE w:val="0"/>
              <w:autoSpaceDN w:val="0"/>
              <w:adjustRightInd w:val="0"/>
              <w:spacing w:line="240" w:lineRule="auto"/>
              <w:rPr>
                <w:bCs/>
                <w:szCs w:val="22"/>
                <w:lang w:eastAsia="en-GB"/>
              </w:rPr>
            </w:pPr>
            <w:r w:rsidRPr="00E9025E">
              <w:rPr>
                <w:bCs/>
                <w:szCs w:val="22"/>
                <w:lang w:eastAsia="en-GB"/>
              </w:rPr>
              <w:t>Ja</w:t>
            </w:r>
          </w:p>
        </w:tc>
        <w:tc>
          <w:tcPr>
            <w:tcW w:w="1318" w:type="dxa"/>
            <w:tcBorders>
              <w:top w:val="single" w:sz="4" w:space="0" w:color="auto"/>
              <w:left w:val="single" w:sz="4" w:space="0" w:color="auto"/>
              <w:bottom w:val="single" w:sz="4" w:space="0" w:color="auto"/>
              <w:right w:val="single" w:sz="4" w:space="0" w:color="auto"/>
            </w:tcBorders>
            <w:hideMark/>
          </w:tcPr>
          <w:p w14:paraId="20D23407" w14:textId="492E742D" w:rsidR="00382244" w:rsidRPr="00E9025E" w:rsidRDefault="00072859" w:rsidP="00885FAF">
            <w:pPr>
              <w:autoSpaceDE w:val="0"/>
              <w:autoSpaceDN w:val="0"/>
              <w:adjustRightInd w:val="0"/>
              <w:spacing w:line="240" w:lineRule="auto"/>
              <w:rPr>
                <w:bCs/>
                <w:szCs w:val="22"/>
                <w:lang w:eastAsia="en-GB"/>
              </w:rPr>
            </w:pPr>
            <w:del w:id="154" w:author="RWS FPR" w:date="2025-05-08T09:22:00Z">
              <w:r w:rsidRPr="00E9025E" w:rsidDel="008C05C5">
                <w:rPr>
                  <w:bCs/>
                  <w:szCs w:val="22"/>
                  <w:lang w:eastAsia="en-GB"/>
                </w:rPr>
                <w:delText>14/69</w:delText>
              </w:r>
            </w:del>
            <w:ins w:id="155" w:author="RWS FPR" w:date="2025-05-08T09:22:00Z">
              <w:r w:rsidR="008C05C5">
                <w:rPr>
                  <w:bCs/>
                  <w:szCs w:val="22"/>
                  <w:lang w:eastAsia="en-GB"/>
                </w:rPr>
                <w:t>15/70</w:t>
              </w:r>
            </w:ins>
          </w:p>
        </w:tc>
        <w:tc>
          <w:tcPr>
            <w:tcW w:w="1209" w:type="dxa"/>
            <w:tcBorders>
              <w:top w:val="single" w:sz="4" w:space="0" w:color="auto"/>
              <w:left w:val="single" w:sz="4" w:space="0" w:color="auto"/>
              <w:bottom w:val="single" w:sz="4" w:space="0" w:color="auto"/>
              <w:right w:val="single" w:sz="4" w:space="0" w:color="auto"/>
            </w:tcBorders>
            <w:hideMark/>
          </w:tcPr>
          <w:p w14:paraId="20D23408" w14:textId="447E3D86" w:rsidR="00382244" w:rsidRPr="00E9025E" w:rsidRDefault="00072859" w:rsidP="00885FAF">
            <w:pPr>
              <w:autoSpaceDE w:val="0"/>
              <w:autoSpaceDN w:val="0"/>
              <w:adjustRightInd w:val="0"/>
              <w:spacing w:line="240" w:lineRule="auto"/>
              <w:rPr>
                <w:bCs/>
                <w:szCs w:val="22"/>
                <w:lang w:eastAsia="en-GB"/>
              </w:rPr>
            </w:pPr>
            <w:del w:id="156" w:author="RWS FPR" w:date="2025-05-08T09:22:00Z">
              <w:r w:rsidRPr="00E9025E" w:rsidDel="008C05C5">
                <w:rPr>
                  <w:bCs/>
                  <w:szCs w:val="22"/>
                  <w:lang w:eastAsia="en-GB"/>
                </w:rPr>
                <w:delText>20</w:delText>
              </w:r>
            </w:del>
            <w:ins w:id="157" w:author="RWS FPR" w:date="2025-05-08T09:22:00Z">
              <w:r w:rsidR="008C05C5">
                <w:rPr>
                  <w:bCs/>
                  <w:szCs w:val="22"/>
                  <w:lang w:eastAsia="en-GB"/>
                </w:rPr>
                <w:t>21</w:t>
              </w:r>
            </w:ins>
          </w:p>
        </w:tc>
        <w:tc>
          <w:tcPr>
            <w:tcW w:w="1419" w:type="dxa"/>
            <w:tcBorders>
              <w:top w:val="single" w:sz="4" w:space="0" w:color="auto"/>
              <w:left w:val="single" w:sz="4" w:space="0" w:color="auto"/>
              <w:bottom w:val="single" w:sz="4" w:space="0" w:color="auto"/>
              <w:right w:val="single" w:sz="4" w:space="0" w:color="auto"/>
            </w:tcBorders>
            <w:hideMark/>
          </w:tcPr>
          <w:p w14:paraId="20D23409" w14:textId="77777777" w:rsidR="00382244" w:rsidRPr="00E9025E" w:rsidRDefault="00072859" w:rsidP="00885FAF">
            <w:pPr>
              <w:autoSpaceDE w:val="0"/>
              <w:autoSpaceDN w:val="0"/>
              <w:adjustRightInd w:val="0"/>
              <w:spacing w:line="240" w:lineRule="auto"/>
              <w:rPr>
                <w:bCs/>
                <w:szCs w:val="22"/>
                <w:lang w:eastAsia="en-GB"/>
              </w:rPr>
            </w:pPr>
            <w:r w:rsidRPr="00E9025E">
              <w:rPr>
                <w:bCs/>
                <w:szCs w:val="22"/>
                <w:lang w:eastAsia="en-GB"/>
              </w:rPr>
              <w:t>76/121</w:t>
            </w:r>
          </w:p>
        </w:tc>
        <w:tc>
          <w:tcPr>
            <w:tcW w:w="1208" w:type="dxa"/>
            <w:tcBorders>
              <w:top w:val="single" w:sz="4" w:space="0" w:color="auto"/>
              <w:left w:val="single" w:sz="4" w:space="0" w:color="auto"/>
              <w:bottom w:val="single" w:sz="4" w:space="0" w:color="auto"/>
              <w:right w:val="single" w:sz="4" w:space="0" w:color="auto"/>
            </w:tcBorders>
            <w:hideMark/>
          </w:tcPr>
          <w:p w14:paraId="20D2340A" w14:textId="77777777" w:rsidR="00382244" w:rsidRPr="00E9025E" w:rsidRDefault="00072859" w:rsidP="00885FAF">
            <w:pPr>
              <w:autoSpaceDE w:val="0"/>
              <w:autoSpaceDN w:val="0"/>
              <w:adjustRightInd w:val="0"/>
              <w:spacing w:line="240" w:lineRule="auto"/>
              <w:rPr>
                <w:bCs/>
                <w:szCs w:val="22"/>
                <w:lang w:eastAsia="en-GB"/>
              </w:rPr>
            </w:pPr>
            <w:r w:rsidRPr="00E9025E">
              <w:rPr>
                <w:bCs/>
                <w:szCs w:val="22"/>
                <w:lang w:eastAsia="en-GB"/>
              </w:rPr>
              <w:t>63</w:t>
            </w:r>
          </w:p>
        </w:tc>
      </w:tr>
      <w:tr w:rsidR="00382244" w:rsidRPr="00E9025E" w14:paraId="20D23411" w14:textId="77777777">
        <w:trPr>
          <w:tblHeader/>
        </w:trPr>
        <w:tc>
          <w:tcPr>
            <w:tcW w:w="3907" w:type="dxa"/>
            <w:tcBorders>
              <w:top w:val="single" w:sz="4" w:space="0" w:color="auto"/>
              <w:left w:val="single" w:sz="4" w:space="0" w:color="auto"/>
              <w:bottom w:val="single" w:sz="4" w:space="0" w:color="auto"/>
              <w:right w:val="single" w:sz="4" w:space="0" w:color="auto"/>
            </w:tcBorders>
            <w:hideMark/>
          </w:tcPr>
          <w:p w14:paraId="20D2340C" w14:textId="77777777" w:rsidR="00382244" w:rsidRPr="00E9025E" w:rsidRDefault="00072859" w:rsidP="00885FAF">
            <w:pPr>
              <w:autoSpaceDE w:val="0"/>
              <w:autoSpaceDN w:val="0"/>
              <w:adjustRightInd w:val="0"/>
              <w:spacing w:line="240" w:lineRule="auto"/>
              <w:rPr>
                <w:bCs/>
                <w:szCs w:val="22"/>
                <w:lang w:eastAsia="en-GB"/>
              </w:rPr>
            </w:pPr>
            <w:r w:rsidRPr="00E9025E">
              <w:rPr>
                <w:bCs/>
                <w:szCs w:val="22"/>
                <w:lang w:eastAsia="en-GB"/>
              </w:rPr>
              <w:t>Nej</w:t>
            </w:r>
          </w:p>
        </w:tc>
        <w:tc>
          <w:tcPr>
            <w:tcW w:w="1318" w:type="dxa"/>
            <w:tcBorders>
              <w:top w:val="single" w:sz="4" w:space="0" w:color="auto"/>
              <w:left w:val="single" w:sz="4" w:space="0" w:color="auto"/>
              <w:bottom w:val="single" w:sz="4" w:space="0" w:color="auto"/>
              <w:right w:val="single" w:sz="4" w:space="0" w:color="auto"/>
            </w:tcBorders>
            <w:hideMark/>
          </w:tcPr>
          <w:p w14:paraId="20D2340D" w14:textId="3FA7F182" w:rsidR="00382244" w:rsidRPr="00E9025E" w:rsidRDefault="00072859" w:rsidP="00885FAF">
            <w:pPr>
              <w:autoSpaceDE w:val="0"/>
              <w:autoSpaceDN w:val="0"/>
              <w:adjustRightInd w:val="0"/>
              <w:spacing w:line="240" w:lineRule="auto"/>
              <w:rPr>
                <w:bCs/>
                <w:szCs w:val="22"/>
                <w:lang w:eastAsia="en-GB"/>
              </w:rPr>
            </w:pPr>
            <w:del w:id="158" w:author="RWS FPR" w:date="2025-05-08T09:22:00Z">
              <w:r w:rsidRPr="00E9025E" w:rsidDel="008C05C5">
                <w:rPr>
                  <w:bCs/>
                  <w:szCs w:val="22"/>
                  <w:lang w:eastAsia="en-GB"/>
                </w:rPr>
                <w:delText>11/34</w:delText>
              </w:r>
            </w:del>
            <w:ins w:id="159" w:author="RWS FPR" w:date="2025-05-08T09:22:00Z">
              <w:r w:rsidR="008C05C5">
                <w:rPr>
                  <w:bCs/>
                  <w:szCs w:val="22"/>
                  <w:lang w:eastAsia="en-GB"/>
                </w:rPr>
                <w:t>10/33</w:t>
              </w:r>
            </w:ins>
          </w:p>
        </w:tc>
        <w:tc>
          <w:tcPr>
            <w:tcW w:w="1209" w:type="dxa"/>
            <w:tcBorders>
              <w:top w:val="single" w:sz="4" w:space="0" w:color="auto"/>
              <w:left w:val="single" w:sz="4" w:space="0" w:color="auto"/>
              <w:bottom w:val="single" w:sz="4" w:space="0" w:color="auto"/>
              <w:right w:val="single" w:sz="4" w:space="0" w:color="auto"/>
            </w:tcBorders>
            <w:hideMark/>
          </w:tcPr>
          <w:p w14:paraId="20D2340E" w14:textId="72345179" w:rsidR="00382244" w:rsidRPr="00E9025E" w:rsidRDefault="00072859" w:rsidP="00885FAF">
            <w:pPr>
              <w:autoSpaceDE w:val="0"/>
              <w:autoSpaceDN w:val="0"/>
              <w:adjustRightInd w:val="0"/>
              <w:spacing w:line="240" w:lineRule="auto"/>
              <w:rPr>
                <w:bCs/>
                <w:szCs w:val="22"/>
                <w:lang w:eastAsia="en-GB"/>
              </w:rPr>
            </w:pPr>
            <w:del w:id="160" w:author="RWS FPR" w:date="2025-05-08T09:22:00Z">
              <w:r w:rsidRPr="00E9025E" w:rsidDel="008C05C5">
                <w:rPr>
                  <w:bCs/>
                  <w:szCs w:val="22"/>
                  <w:lang w:eastAsia="en-GB"/>
                </w:rPr>
                <w:delText>32</w:delText>
              </w:r>
            </w:del>
            <w:ins w:id="161" w:author="RWS FPR" w:date="2025-05-08T09:22:00Z">
              <w:r w:rsidR="008C05C5">
                <w:rPr>
                  <w:bCs/>
                  <w:szCs w:val="22"/>
                  <w:lang w:eastAsia="en-GB"/>
                </w:rPr>
                <w:t>30</w:t>
              </w:r>
            </w:ins>
          </w:p>
        </w:tc>
        <w:tc>
          <w:tcPr>
            <w:tcW w:w="1419" w:type="dxa"/>
            <w:tcBorders>
              <w:top w:val="single" w:sz="4" w:space="0" w:color="auto"/>
              <w:left w:val="single" w:sz="4" w:space="0" w:color="auto"/>
              <w:bottom w:val="single" w:sz="4" w:space="0" w:color="auto"/>
              <w:right w:val="single" w:sz="4" w:space="0" w:color="auto"/>
            </w:tcBorders>
            <w:hideMark/>
          </w:tcPr>
          <w:p w14:paraId="20D2340F" w14:textId="77777777" w:rsidR="00382244" w:rsidRPr="00E9025E" w:rsidRDefault="00072859" w:rsidP="00885FAF">
            <w:pPr>
              <w:autoSpaceDE w:val="0"/>
              <w:autoSpaceDN w:val="0"/>
              <w:adjustRightInd w:val="0"/>
              <w:spacing w:line="240" w:lineRule="auto"/>
              <w:rPr>
                <w:bCs/>
                <w:szCs w:val="22"/>
                <w:lang w:eastAsia="en-GB"/>
              </w:rPr>
            </w:pPr>
            <w:r w:rsidRPr="00E9025E">
              <w:rPr>
                <w:bCs/>
                <w:szCs w:val="22"/>
                <w:lang w:eastAsia="en-GB"/>
              </w:rPr>
              <w:t>42/96</w:t>
            </w:r>
          </w:p>
        </w:tc>
        <w:tc>
          <w:tcPr>
            <w:tcW w:w="1208" w:type="dxa"/>
            <w:tcBorders>
              <w:top w:val="single" w:sz="4" w:space="0" w:color="auto"/>
              <w:left w:val="single" w:sz="4" w:space="0" w:color="auto"/>
              <w:bottom w:val="single" w:sz="4" w:space="0" w:color="auto"/>
              <w:right w:val="single" w:sz="4" w:space="0" w:color="auto"/>
            </w:tcBorders>
            <w:hideMark/>
          </w:tcPr>
          <w:p w14:paraId="20D23410" w14:textId="77777777" w:rsidR="00382244" w:rsidRPr="00E9025E" w:rsidRDefault="00072859" w:rsidP="00885FAF">
            <w:pPr>
              <w:autoSpaceDE w:val="0"/>
              <w:autoSpaceDN w:val="0"/>
              <w:adjustRightInd w:val="0"/>
              <w:spacing w:line="240" w:lineRule="auto"/>
              <w:rPr>
                <w:bCs/>
                <w:szCs w:val="22"/>
                <w:lang w:eastAsia="en-GB"/>
              </w:rPr>
            </w:pPr>
            <w:r w:rsidRPr="00E9025E">
              <w:rPr>
                <w:bCs/>
                <w:szCs w:val="22"/>
                <w:lang w:eastAsia="en-GB"/>
              </w:rPr>
              <w:t>44</w:t>
            </w:r>
          </w:p>
        </w:tc>
      </w:tr>
      <w:tr w:rsidR="00382244" w:rsidRPr="00E9025E" w14:paraId="20D23413" w14:textId="77777777">
        <w:trPr>
          <w:tblHeader/>
        </w:trPr>
        <w:tc>
          <w:tcPr>
            <w:tcW w:w="9061" w:type="dxa"/>
            <w:gridSpan w:val="5"/>
            <w:tcBorders>
              <w:top w:val="single" w:sz="4" w:space="0" w:color="auto"/>
              <w:left w:val="single" w:sz="4" w:space="0" w:color="auto"/>
              <w:bottom w:val="single" w:sz="4" w:space="0" w:color="auto"/>
              <w:right w:val="single" w:sz="4" w:space="0" w:color="auto"/>
            </w:tcBorders>
            <w:hideMark/>
          </w:tcPr>
          <w:p w14:paraId="20D23412" w14:textId="77777777" w:rsidR="00382244" w:rsidRPr="00E9025E" w:rsidRDefault="00072859" w:rsidP="00885FAF">
            <w:pPr>
              <w:autoSpaceDE w:val="0"/>
              <w:autoSpaceDN w:val="0"/>
              <w:adjustRightInd w:val="0"/>
              <w:spacing w:line="240" w:lineRule="auto"/>
              <w:rPr>
                <w:bCs/>
                <w:szCs w:val="22"/>
                <w:lang w:eastAsia="en-GB"/>
              </w:rPr>
            </w:pPr>
            <w:r w:rsidRPr="00E9025E">
              <w:rPr>
                <w:b/>
                <w:szCs w:val="22"/>
                <w:lang w:eastAsia="en-GB"/>
              </w:rPr>
              <w:t>CMV-syndrom/sygdom ved baseline</w:t>
            </w:r>
          </w:p>
        </w:tc>
      </w:tr>
      <w:tr w:rsidR="00382244" w:rsidRPr="00E9025E" w14:paraId="20D23419" w14:textId="77777777">
        <w:trPr>
          <w:tblHeader/>
        </w:trPr>
        <w:tc>
          <w:tcPr>
            <w:tcW w:w="3907" w:type="dxa"/>
            <w:tcBorders>
              <w:top w:val="single" w:sz="4" w:space="0" w:color="auto"/>
              <w:left w:val="single" w:sz="4" w:space="0" w:color="auto"/>
              <w:bottom w:val="single" w:sz="4" w:space="0" w:color="auto"/>
              <w:right w:val="single" w:sz="4" w:space="0" w:color="auto"/>
            </w:tcBorders>
            <w:hideMark/>
          </w:tcPr>
          <w:p w14:paraId="20D23414" w14:textId="77777777" w:rsidR="00382244" w:rsidRPr="00E9025E" w:rsidRDefault="00072859" w:rsidP="00885FAF">
            <w:pPr>
              <w:autoSpaceDE w:val="0"/>
              <w:autoSpaceDN w:val="0"/>
              <w:adjustRightInd w:val="0"/>
              <w:spacing w:line="240" w:lineRule="auto"/>
              <w:rPr>
                <w:bCs/>
                <w:szCs w:val="22"/>
                <w:lang w:eastAsia="en-GB"/>
              </w:rPr>
            </w:pPr>
            <w:r w:rsidRPr="00E9025E">
              <w:rPr>
                <w:bCs/>
                <w:szCs w:val="22"/>
                <w:lang w:eastAsia="en-GB"/>
              </w:rPr>
              <w:t>Ja</w:t>
            </w:r>
          </w:p>
        </w:tc>
        <w:tc>
          <w:tcPr>
            <w:tcW w:w="1318" w:type="dxa"/>
            <w:tcBorders>
              <w:top w:val="single" w:sz="4" w:space="0" w:color="auto"/>
              <w:left w:val="single" w:sz="4" w:space="0" w:color="auto"/>
              <w:bottom w:val="single" w:sz="4" w:space="0" w:color="auto"/>
              <w:right w:val="single" w:sz="4" w:space="0" w:color="auto"/>
            </w:tcBorders>
            <w:hideMark/>
          </w:tcPr>
          <w:p w14:paraId="20D23415" w14:textId="77777777" w:rsidR="00382244" w:rsidRPr="00E9025E" w:rsidRDefault="00072859" w:rsidP="00885FAF">
            <w:pPr>
              <w:autoSpaceDE w:val="0"/>
              <w:autoSpaceDN w:val="0"/>
              <w:adjustRightInd w:val="0"/>
              <w:spacing w:line="240" w:lineRule="auto"/>
              <w:rPr>
                <w:bCs/>
                <w:szCs w:val="22"/>
                <w:lang w:eastAsia="en-GB"/>
              </w:rPr>
            </w:pPr>
            <w:r w:rsidRPr="00E9025E">
              <w:rPr>
                <w:bCs/>
                <w:szCs w:val="22"/>
                <w:lang w:eastAsia="en-GB"/>
              </w:rPr>
              <w:t>1/8</w:t>
            </w:r>
          </w:p>
        </w:tc>
        <w:tc>
          <w:tcPr>
            <w:tcW w:w="1209" w:type="dxa"/>
            <w:tcBorders>
              <w:top w:val="single" w:sz="4" w:space="0" w:color="auto"/>
              <w:left w:val="single" w:sz="4" w:space="0" w:color="auto"/>
              <w:bottom w:val="single" w:sz="4" w:space="0" w:color="auto"/>
              <w:right w:val="single" w:sz="4" w:space="0" w:color="auto"/>
            </w:tcBorders>
            <w:hideMark/>
          </w:tcPr>
          <w:p w14:paraId="20D23416" w14:textId="77777777" w:rsidR="00382244" w:rsidRPr="00E9025E" w:rsidRDefault="00072859" w:rsidP="00885FAF">
            <w:pPr>
              <w:autoSpaceDE w:val="0"/>
              <w:autoSpaceDN w:val="0"/>
              <w:adjustRightInd w:val="0"/>
              <w:spacing w:line="240" w:lineRule="auto"/>
              <w:rPr>
                <w:bCs/>
                <w:szCs w:val="22"/>
                <w:lang w:eastAsia="en-GB"/>
              </w:rPr>
            </w:pPr>
            <w:r w:rsidRPr="00E9025E">
              <w:rPr>
                <w:bCs/>
                <w:szCs w:val="22"/>
                <w:lang w:eastAsia="en-GB"/>
              </w:rPr>
              <w:t>13</w:t>
            </w:r>
          </w:p>
        </w:tc>
        <w:tc>
          <w:tcPr>
            <w:tcW w:w="1419" w:type="dxa"/>
            <w:tcBorders>
              <w:top w:val="single" w:sz="4" w:space="0" w:color="auto"/>
              <w:left w:val="single" w:sz="4" w:space="0" w:color="auto"/>
              <w:bottom w:val="single" w:sz="4" w:space="0" w:color="auto"/>
              <w:right w:val="single" w:sz="4" w:space="0" w:color="auto"/>
            </w:tcBorders>
            <w:hideMark/>
          </w:tcPr>
          <w:p w14:paraId="20D23417" w14:textId="77777777" w:rsidR="00382244" w:rsidRPr="00E9025E" w:rsidRDefault="00072859" w:rsidP="00885FAF">
            <w:pPr>
              <w:autoSpaceDE w:val="0"/>
              <w:autoSpaceDN w:val="0"/>
              <w:adjustRightInd w:val="0"/>
              <w:spacing w:line="240" w:lineRule="auto"/>
              <w:rPr>
                <w:bCs/>
                <w:szCs w:val="22"/>
                <w:lang w:eastAsia="en-GB"/>
              </w:rPr>
            </w:pPr>
            <w:r w:rsidRPr="00E9025E">
              <w:rPr>
                <w:bCs/>
                <w:szCs w:val="22"/>
                <w:lang w:eastAsia="en-GB"/>
              </w:rPr>
              <w:t>10/21</w:t>
            </w:r>
          </w:p>
        </w:tc>
        <w:tc>
          <w:tcPr>
            <w:tcW w:w="1208" w:type="dxa"/>
            <w:tcBorders>
              <w:top w:val="single" w:sz="4" w:space="0" w:color="auto"/>
              <w:left w:val="single" w:sz="4" w:space="0" w:color="auto"/>
              <w:bottom w:val="single" w:sz="4" w:space="0" w:color="auto"/>
              <w:right w:val="single" w:sz="4" w:space="0" w:color="auto"/>
            </w:tcBorders>
            <w:hideMark/>
          </w:tcPr>
          <w:p w14:paraId="20D23418" w14:textId="77777777" w:rsidR="00382244" w:rsidRPr="00E9025E" w:rsidRDefault="00072859" w:rsidP="00885FAF">
            <w:pPr>
              <w:autoSpaceDE w:val="0"/>
              <w:autoSpaceDN w:val="0"/>
              <w:adjustRightInd w:val="0"/>
              <w:spacing w:line="240" w:lineRule="auto"/>
              <w:rPr>
                <w:bCs/>
                <w:szCs w:val="22"/>
                <w:lang w:eastAsia="en-GB"/>
              </w:rPr>
            </w:pPr>
            <w:r w:rsidRPr="00E9025E">
              <w:rPr>
                <w:bCs/>
                <w:szCs w:val="22"/>
                <w:lang w:eastAsia="en-GB"/>
              </w:rPr>
              <w:t>48</w:t>
            </w:r>
          </w:p>
        </w:tc>
      </w:tr>
      <w:tr w:rsidR="00382244" w:rsidRPr="00E9025E" w14:paraId="20D2341F" w14:textId="77777777">
        <w:trPr>
          <w:tblHeader/>
        </w:trPr>
        <w:tc>
          <w:tcPr>
            <w:tcW w:w="3907" w:type="dxa"/>
            <w:tcBorders>
              <w:top w:val="single" w:sz="4" w:space="0" w:color="auto"/>
              <w:left w:val="single" w:sz="4" w:space="0" w:color="auto"/>
              <w:bottom w:val="single" w:sz="4" w:space="0" w:color="auto"/>
              <w:right w:val="single" w:sz="4" w:space="0" w:color="auto"/>
            </w:tcBorders>
            <w:hideMark/>
          </w:tcPr>
          <w:p w14:paraId="20D2341A" w14:textId="77777777" w:rsidR="00382244" w:rsidRPr="00E9025E" w:rsidRDefault="00072859" w:rsidP="00885FAF">
            <w:pPr>
              <w:autoSpaceDE w:val="0"/>
              <w:autoSpaceDN w:val="0"/>
              <w:adjustRightInd w:val="0"/>
              <w:spacing w:line="240" w:lineRule="auto"/>
              <w:rPr>
                <w:bCs/>
                <w:szCs w:val="22"/>
                <w:lang w:eastAsia="en-GB"/>
              </w:rPr>
            </w:pPr>
            <w:r w:rsidRPr="00E9025E">
              <w:rPr>
                <w:bCs/>
                <w:szCs w:val="22"/>
                <w:lang w:eastAsia="en-GB"/>
              </w:rPr>
              <w:t>Nej</w:t>
            </w:r>
          </w:p>
        </w:tc>
        <w:tc>
          <w:tcPr>
            <w:tcW w:w="1318" w:type="dxa"/>
            <w:tcBorders>
              <w:top w:val="single" w:sz="4" w:space="0" w:color="auto"/>
              <w:left w:val="single" w:sz="4" w:space="0" w:color="auto"/>
              <w:bottom w:val="single" w:sz="4" w:space="0" w:color="auto"/>
              <w:right w:val="single" w:sz="4" w:space="0" w:color="auto"/>
            </w:tcBorders>
            <w:hideMark/>
          </w:tcPr>
          <w:p w14:paraId="20D2341B" w14:textId="77777777" w:rsidR="00382244" w:rsidRPr="00E9025E" w:rsidRDefault="00072859" w:rsidP="00885FAF">
            <w:pPr>
              <w:autoSpaceDE w:val="0"/>
              <w:autoSpaceDN w:val="0"/>
              <w:adjustRightInd w:val="0"/>
              <w:spacing w:line="240" w:lineRule="auto"/>
              <w:rPr>
                <w:bCs/>
                <w:szCs w:val="22"/>
                <w:lang w:eastAsia="en-GB"/>
              </w:rPr>
            </w:pPr>
            <w:r w:rsidRPr="00E9025E">
              <w:rPr>
                <w:bCs/>
                <w:szCs w:val="22"/>
                <w:lang w:eastAsia="en-GB"/>
              </w:rPr>
              <w:t>27/109</w:t>
            </w:r>
          </w:p>
        </w:tc>
        <w:tc>
          <w:tcPr>
            <w:tcW w:w="1209" w:type="dxa"/>
            <w:tcBorders>
              <w:top w:val="single" w:sz="4" w:space="0" w:color="auto"/>
              <w:left w:val="single" w:sz="4" w:space="0" w:color="auto"/>
              <w:bottom w:val="single" w:sz="4" w:space="0" w:color="auto"/>
              <w:right w:val="single" w:sz="4" w:space="0" w:color="auto"/>
            </w:tcBorders>
            <w:hideMark/>
          </w:tcPr>
          <w:p w14:paraId="20D2341C" w14:textId="77777777" w:rsidR="00382244" w:rsidRPr="00E9025E" w:rsidRDefault="00072859" w:rsidP="00885FAF">
            <w:pPr>
              <w:autoSpaceDE w:val="0"/>
              <w:autoSpaceDN w:val="0"/>
              <w:adjustRightInd w:val="0"/>
              <w:spacing w:line="240" w:lineRule="auto"/>
              <w:rPr>
                <w:bCs/>
                <w:szCs w:val="22"/>
                <w:lang w:eastAsia="en-GB"/>
              </w:rPr>
            </w:pPr>
            <w:r w:rsidRPr="00E9025E">
              <w:rPr>
                <w:bCs/>
                <w:szCs w:val="22"/>
                <w:lang w:eastAsia="en-GB"/>
              </w:rPr>
              <w:t>25</w:t>
            </w:r>
          </w:p>
        </w:tc>
        <w:tc>
          <w:tcPr>
            <w:tcW w:w="1419" w:type="dxa"/>
            <w:tcBorders>
              <w:top w:val="single" w:sz="4" w:space="0" w:color="auto"/>
              <w:left w:val="single" w:sz="4" w:space="0" w:color="auto"/>
              <w:bottom w:val="single" w:sz="4" w:space="0" w:color="auto"/>
              <w:right w:val="single" w:sz="4" w:space="0" w:color="auto"/>
            </w:tcBorders>
            <w:hideMark/>
          </w:tcPr>
          <w:p w14:paraId="20D2341D" w14:textId="77777777" w:rsidR="00382244" w:rsidRPr="00E9025E" w:rsidRDefault="00072859" w:rsidP="00885FAF">
            <w:pPr>
              <w:autoSpaceDE w:val="0"/>
              <w:autoSpaceDN w:val="0"/>
              <w:adjustRightInd w:val="0"/>
              <w:spacing w:line="240" w:lineRule="auto"/>
              <w:rPr>
                <w:bCs/>
                <w:szCs w:val="22"/>
                <w:lang w:eastAsia="en-GB"/>
              </w:rPr>
            </w:pPr>
            <w:r w:rsidRPr="00E9025E">
              <w:rPr>
                <w:bCs/>
                <w:szCs w:val="22"/>
                <w:lang w:eastAsia="en-GB"/>
              </w:rPr>
              <w:t>121/214</w:t>
            </w:r>
          </w:p>
        </w:tc>
        <w:tc>
          <w:tcPr>
            <w:tcW w:w="1208" w:type="dxa"/>
            <w:tcBorders>
              <w:top w:val="single" w:sz="4" w:space="0" w:color="auto"/>
              <w:left w:val="single" w:sz="4" w:space="0" w:color="auto"/>
              <w:bottom w:val="single" w:sz="4" w:space="0" w:color="auto"/>
              <w:right w:val="single" w:sz="4" w:space="0" w:color="auto"/>
            </w:tcBorders>
            <w:hideMark/>
          </w:tcPr>
          <w:p w14:paraId="20D2341E" w14:textId="77777777" w:rsidR="00382244" w:rsidRPr="00E9025E" w:rsidRDefault="00072859" w:rsidP="00885FAF">
            <w:pPr>
              <w:autoSpaceDE w:val="0"/>
              <w:autoSpaceDN w:val="0"/>
              <w:adjustRightInd w:val="0"/>
              <w:spacing w:line="240" w:lineRule="auto"/>
              <w:rPr>
                <w:bCs/>
                <w:szCs w:val="22"/>
                <w:lang w:eastAsia="en-GB"/>
              </w:rPr>
            </w:pPr>
            <w:r w:rsidRPr="00E9025E">
              <w:rPr>
                <w:bCs/>
                <w:szCs w:val="22"/>
                <w:lang w:eastAsia="en-GB"/>
              </w:rPr>
              <w:t>57</w:t>
            </w:r>
          </w:p>
        </w:tc>
      </w:tr>
      <w:tr w:rsidR="00382244" w:rsidRPr="00E9025E" w14:paraId="20D23421" w14:textId="77777777">
        <w:trPr>
          <w:tblHeader/>
        </w:trPr>
        <w:tc>
          <w:tcPr>
            <w:tcW w:w="9061" w:type="dxa"/>
            <w:gridSpan w:val="5"/>
            <w:tcBorders>
              <w:top w:val="single" w:sz="4" w:space="0" w:color="auto"/>
              <w:left w:val="single" w:sz="4" w:space="0" w:color="auto"/>
              <w:bottom w:val="single" w:sz="4" w:space="0" w:color="auto"/>
              <w:right w:val="single" w:sz="4" w:space="0" w:color="auto"/>
            </w:tcBorders>
            <w:hideMark/>
          </w:tcPr>
          <w:p w14:paraId="20D23420" w14:textId="77777777" w:rsidR="00382244" w:rsidRPr="00E9025E" w:rsidRDefault="00072859" w:rsidP="00885FAF">
            <w:pPr>
              <w:autoSpaceDE w:val="0"/>
              <w:autoSpaceDN w:val="0"/>
              <w:adjustRightInd w:val="0"/>
              <w:spacing w:line="240" w:lineRule="auto"/>
              <w:rPr>
                <w:b/>
                <w:szCs w:val="22"/>
                <w:lang w:eastAsia="en-GB"/>
              </w:rPr>
            </w:pPr>
            <w:r w:rsidRPr="00E9025E">
              <w:rPr>
                <w:b/>
                <w:szCs w:val="22"/>
                <w:lang w:eastAsia="en-GB"/>
              </w:rPr>
              <w:t>Aldersgruppe</w:t>
            </w:r>
          </w:p>
        </w:tc>
      </w:tr>
      <w:tr w:rsidR="00382244" w:rsidRPr="00E9025E" w14:paraId="20D23427" w14:textId="77777777">
        <w:trPr>
          <w:tblHeader/>
        </w:trPr>
        <w:tc>
          <w:tcPr>
            <w:tcW w:w="3907" w:type="dxa"/>
            <w:tcBorders>
              <w:top w:val="single" w:sz="4" w:space="0" w:color="auto"/>
              <w:left w:val="single" w:sz="4" w:space="0" w:color="auto"/>
              <w:bottom w:val="single" w:sz="4" w:space="0" w:color="auto"/>
              <w:right w:val="single" w:sz="4" w:space="0" w:color="auto"/>
            </w:tcBorders>
            <w:hideMark/>
          </w:tcPr>
          <w:p w14:paraId="20D23422" w14:textId="349BFBFB" w:rsidR="00382244" w:rsidRPr="00E9025E" w:rsidRDefault="00072859" w:rsidP="00885FAF">
            <w:pPr>
              <w:autoSpaceDE w:val="0"/>
              <w:autoSpaceDN w:val="0"/>
              <w:adjustRightInd w:val="0"/>
              <w:spacing w:line="240" w:lineRule="auto"/>
              <w:rPr>
                <w:bCs/>
                <w:szCs w:val="22"/>
                <w:lang w:eastAsia="en-GB"/>
              </w:rPr>
            </w:pPr>
            <w:r w:rsidRPr="00E9025E">
              <w:rPr>
                <w:bCs/>
                <w:szCs w:val="22"/>
                <w:lang w:eastAsia="en-GB"/>
              </w:rPr>
              <w:t>18 til 44</w:t>
            </w:r>
            <w:ins w:id="162" w:author="RWS 1" w:date="2025-05-06T10:24:00Z">
              <w:r w:rsidR="007D5AEE" w:rsidRPr="00E9025E">
                <w:rPr>
                  <w:bCs/>
                  <w:szCs w:val="22"/>
                  <w:lang w:eastAsia="en-GB"/>
                </w:rPr>
                <w:t> </w:t>
              </w:r>
            </w:ins>
            <w:del w:id="163" w:author="RWS 1" w:date="2025-05-06T10:24:00Z">
              <w:r w:rsidRPr="00E9025E" w:rsidDel="007D5AEE">
                <w:rPr>
                  <w:bCs/>
                  <w:szCs w:val="22"/>
                  <w:lang w:eastAsia="en-GB"/>
                </w:rPr>
                <w:delText xml:space="preserve"> </w:delText>
              </w:r>
            </w:del>
            <w:r w:rsidRPr="00E9025E">
              <w:rPr>
                <w:bCs/>
                <w:szCs w:val="22"/>
                <w:lang w:eastAsia="en-GB"/>
              </w:rPr>
              <w:t>år</w:t>
            </w:r>
          </w:p>
        </w:tc>
        <w:tc>
          <w:tcPr>
            <w:tcW w:w="1318" w:type="dxa"/>
            <w:tcBorders>
              <w:top w:val="single" w:sz="4" w:space="0" w:color="auto"/>
              <w:left w:val="single" w:sz="4" w:space="0" w:color="auto"/>
              <w:bottom w:val="single" w:sz="4" w:space="0" w:color="auto"/>
              <w:right w:val="single" w:sz="4" w:space="0" w:color="auto"/>
            </w:tcBorders>
            <w:hideMark/>
          </w:tcPr>
          <w:p w14:paraId="20D23423" w14:textId="77777777" w:rsidR="00382244" w:rsidRPr="00E9025E" w:rsidRDefault="00072859" w:rsidP="00885FAF">
            <w:pPr>
              <w:autoSpaceDE w:val="0"/>
              <w:autoSpaceDN w:val="0"/>
              <w:adjustRightInd w:val="0"/>
              <w:spacing w:line="240" w:lineRule="auto"/>
              <w:rPr>
                <w:bCs/>
                <w:szCs w:val="22"/>
                <w:lang w:eastAsia="en-GB"/>
              </w:rPr>
            </w:pPr>
            <w:r w:rsidRPr="00E9025E">
              <w:rPr>
                <w:bCs/>
                <w:szCs w:val="22"/>
                <w:lang w:eastAsia="en-GB"/>
              </w:rPr>
              <w:t>8/32</w:t>
            </w:r>
          </w:p>
        </w:tc>
        <w:tc>
          <w:tcPr>
            <w:tcW w:w="1209" w:type="dxa"/>
            <w:tcBorders>
              <w:top w:val="single" w:sz="4" w:space="0" w:color="auto"/>
              <w:left w:val="single" w:sz="4" w:space="0" w:color="auto"/>
              <w:bottom w:val="single" w:sz="4" w:space="0" w:color="auto"/>
              <w:right w:val="single" w:sz="4" w:space="0" w:color="auto"/>
            </w:tcBorders>
            <w:hideMark/>
          </w:tcPr>
          <w:p w14:paraId="20D23424" w14:textId="77777777" w:rsidR="00382244" w:rsidRPr="00E9025E" w:rsidRDefault="00072859" w:rsidP="00885FAF">
            <w:pPr>
              <w:autoSpaceDE w:val="0"/>
              <w:autoSpaceDN w:val="0"/>
              <w:adjustRightInd w:val="0"/>
              <w:spacing w:line="240" w:lineRule="auto"/>
              <w:rPr>
                <w:bCs/>
                <w:szCs w:val="22"/>
                <w:lang w:eastAsia="en-GB"/>
              </w:rPr>
            </w:pPr>
            <w:r w:rsidRPr="00E9025E">
              <w:rPr>
                <w:bCs/>
                <w:szCs w:val="22"/>
                <w:lang w:eastAsia="en-GB"/>
              </w:rPr>
              <w:t>25</w:t>
            </w:r>
          </w:p>
        </w:tc>
        <w:tc>
          <w:tcPr>
            <w:tcW w:w="1419" w:type="dxa"/>
            <w:tcBorders>
              <w:top w:val="single" w:sz="4" w:space="0" w:color="auto"/>
              <w:left w:val="single" w:sz="4" w:space="0" w:color="auto"/>
              <w:bottom w:val="single" w:sz="4" w:space="0" w:color="auto"/>
              <w:right w:val="single" w:sz="4" w:space="0" w:color="auto"/>
            </w:tcBorders>
            <w:hideMark/>
          </w:tcPr>
          <w:p w14:paraId="20D23425" w14:textId="77777777" w:rsidR="00382244" w:rsidRPr="00E9025E" w:rsidRDefault="00072859" w:rsidP="00885FAF">
            <w:pPr>
              <w:autoSpaceDE w:val="0"/>
              <w:autoSpaceDN w:val="0"/>
              <w:adjustRightInd w:val="0"/>
              <w:spacing w:line="240" w:lineRule="auto"/>
              <w:rPr>
                <w:bCs/>
                <w:szCs w:val="22"/>
                <w:lang w:eastAsia="en-GB"/>
              </w:rPr>
            </w:pPr>
            <w:r w:rsidRPr="00E9025E">
              <w:rPr>
                <w:bCs/>
                <w:szCs w:val="22"/>
                <w:lang w:eastAsia="en-GB"/>
              </w:rPr>
              <w:t>28/55</w:t>
            </w:r>
          </w:p>
        </w:tc>
        <w:tc>
          <w:tcPr>
            <w:tcW w:w="1208" w:type="dxa"/>
            <w:tcBorders>
              <w:top w:val="single" w:sz="4" w:space="0" w:color="auto"/>
              <w:left w:val="single" w:sz="4" w:space="0" w:color="auto"/>
              <w:bottom w:val="single" w:sz="4" w:space="0" w:color="auto"/>
              <w:right w:val="single" w:sz="4" w:space="0" w:color="auto"/>
            </w:tcBorders>
            <w:hideMark/>
          </w:tcPr>
          <w:p w14:paraId="20D23426" w14:textId="77777777" w:rsidR="00382244" w:rsidRPr="00E9025E" w:rsidRDefault="00072859" w:rsidP="00885FAF">
            <w:pPr>
              <w:autoSpaceDE w:val="0"/>
              <w:autoSpaceDN w:val="0"/>
              <w:adjustRightInd w:val="0"/>
              <w:spacing w:line="240" w:lineRule="auto"/>
              <w:rPr>
                <w:bCs/>
                <w:szCs w:val="22"/>
                <w:lang w:eastAsia="en-GB"/>
              </w:rPr>
            </w:pPr>
            <w:r w:rsidRPr="00E9025E">
              <w:rPr>
                <w:bCs/>
                <w:szCs w:val="22"/>
                <w:lang w:eastAsia="en-GB"/>
              </w:rPr>
              <w:t>51</w:t>
            </w:r>
          </w:p>
        </w:tc>
      </w:tr>
      <w:tr w:rsidR="00382244" w:rsidRPr="00E9025E" w14:paraId="20D2342D" w14:textId="77777777">
        <w:trPr>
          <w:tblHeader/>
        </w:trPr>
        <w:tc>
          <w:tcPr>
            <w:tcW w:w="3907" w:type="dxa"/>
            <w:tcBorders>
              <w:top w:val="single" w:sz="4" w:space="0" w:color="auto"/>
              <w:left w:val="single" w:sz="4" w:space="0" w:color="auto"/>
              <w:bottom w:val="single" w:sz="4" w:space="0" w:color="auto"/>
              <w:right w:val="single" w:sz="4" w:space="0" w:color="auto"/>
            </w:tcBorders>
            <w:hideMark/>
          </w:tcPr>
          <w:p w14:paraId="20D23428" w14:textId="164571CB" w:rsidR="00382244" w:rsidRPr="00E9025E" w:rsidRDefault="00072859" w:rsidP="00885FAF">
            <w:pPr>
              <w:autoSpaceDE w:val="0"/>
              <w:autoSpaceDN w:val="0"/>
              <w:adjustRightInd w:val="0"/>
              <w:spacing w:line="240" w:lineRule="auto"/>
              <w:rPr>
                <w:bCs/>
                <w:szCs w:val="22"/>
                <w:lang w:eastAsia="en-GB"/>
              </w:rPr>
            </w:pPr>
            <w:r w:rsidRPr="00E9025E">
              <w:rPr>
                <w:bCs/>
                <w:szCs w:val="22"/>
                <w:lang w:eastAsia="en-GB"/>
              </w:rPr>
              <w:t>45 til 64</w:t>
            </w:r>
            <w:ins w:id="164" w:author="RWS 1" w:date="2025-05-06T10:24:00Z">
              <w:r w:rsidR="007D5AEE" w:rsidRPr="00E9025E">
                <w:rPr>
                  <w:bCs/>
                  <w:szCs w:val="22"/>
                  <w:lang w:eastAsia="en-GB"/>
                </w:rPr>
                <w:t> </w:t>
              </w:r>
            </w:ins>
            <w:del w:id="165" w:author="RWS 1" w:date="2025-05-06T10:24:00Z">
              <w:r w:rsidRPr="00E9025E" w:rsidDel="007D5AEE">
                <w:rPr>
                  <w:bCs/>
                  <w:szCs w:val="22"/>
                  <w:lang w:eastAsia="en-GB"/>
                </w:rPr>
                <w:delText xml:space="preserve"> </w:delText>
              </w:r>
            </w:del>
            <w:r w:rsidRPr="00E9025E">
              <w:rPr>
                <w:bCs/>
                <w:szCs w:val="22"/>
                <w:lang w:eastAsia="en-GB"/>
              </w:rPr>
              <w:t>år</w:t>
            </w:r>
          </w:p>
        </w:tc>
        <w:tc>
          <w:tcPr>
            <w:tcW w:w="1318" w:type="dxa"/>
            <w:tcBorders>
              <w:top w:val="single" w:sz="4" w:space="0" w:color="auto"/>
              <w:left w:val="single" w:sz="4" w:space="0" w:color="auto"/>
              <w:bottom w:val="single" w:sz="4" w:space="0" w:color="auto"/>
              <w:right w:val="single" w:sz="4" w:space="0" w:color="auto"/>
            </w:tcBorders>
            <w:hideMark/>
          </w:tcPr>
          <w:p w14:paraId="20D23429" w14:textId="77777777" w:rsidR="00382244" w:rsidRPr="00E9025E" w:rsidRDefault="00072859" w:rsidP="00885FAF">
            <w:pPr>
              <w:autoSpaceDE w:val="0"/>
              <w:autoSpaceDN w:val="0"/>
              <w:adjustRightInd w:val="0"/>
              <w:spacing w:line="240" w:lineRule="auto"/>
              <w:rPr>
                <w:bCs/>
                <w:szCs w:val="22"/>
                <w:lang w:eastAsia="en-GB"/>
              </w:rPr>
            </w:pPr>
            <w:r w:rsidRPr="00E9025E">
              <w:rPr>
                <w:bCs/>
                <w:szCs w:val="22"/>
                <w:lang w:eastAsia="en-GB"/>
              </w:rPr>
              <w:t>19/69</w:t>
            </w:r>
          </w:p>
        </w:tc>
        <w:tc>
          <w:tcPr>
            <w:tcW w:w="1209" w:type="dxa"/>
            <w:tcBorders>
              <w:top w:val="single" w:sz="4" w:space="0" w:color="auto"/>
              <w:left w:val="single" w:sz="4" w:space="0" w:color="auto"/>
              <w:bottom w:val="single" w:sz="4" w:space="0" w:color="auto"/>
              <w:right w:val="single" w:sz="4" w:space="0" w:color="auto"/>
            </w:tcBorders>
            <w:hideMark/>
          </w:tcPr>
          <w:p w14:paraId="20D2342A" w14:textId="77777777" w:rsidR="00382244" w:rsidRPr="00E9025E" w:rsidRDefault="00072859" w:rsidP="00885FAF">
            <w:pPr>
              <w:autoSpaceDE w:val="0"/>
              <w:autoSpaceDN w:val="0"/>
              <w:adjustRightInd w:val="0"/>
              <w:spacing w:line="240" w:lineRule="auto"/>
              <w:rPr>
                <w:bCs/>
                <w:szCs w:val="22"/>
                <w:lang w:eastAsia="en-GB"/>
              </w:rPr>
            </w:pPr>
            <w:r w:rsidRPr="00E9025E">
              <w:rPr>
                <w:bCs/>
                <w:szCs w:val="22"/>
                <w:lang w:eastAsia="en-GB"/>
              </w:rPr>
              <w:t>28</w:t>
            </w:r>
          </w:p>
        </w:tc>
        <w:tc>
          <w:tcPr>
            <w:tcW w:w="1419" w:type="dxa"/>
            <w:tcBorders>
              <w:top w:val="single" w:sz="4" w:space="0" w:color="auto"/>
              <w:left w:val="single" w:sz="4" w:space="0" w:color="auto"/>
              <w:bottom w:val="single" w:sz="4" w:space="0" w:color="auto"/>
              <w:right w:val="single" w:sz="4" w:space="0" w:color="auto"/>
            </w:tcBorders>
            <w:hideMark/>
          </w:tcPr>
          <w:p w14:paraId="20D2342B" w14:textId="77777777" w:rsidR="00382244" w:rsidRPr="00E9025E" w:rsidRDefault="00072859" w:rsidP="00885FAF">
            <w:pPr>
              <w:autoSpaceDE w:val="0"/>
              <w:autoSpaceDN w:val="0"/>
              <w:adjustRightInd w:val="0"/>
              <w:spacing w:line="240" w:lineRule="auto"/>
              <w:rPr>
                <w:bCs/>
                <w:szCs w:val="22"/>
                <w:lang w:eastAsia="en-GB"/>
              </w:rPr>
            </w:pPr>
            <w:r w:rsidRPr="00E9025E">
              <w:rPr>
                <w:bCs/>
                <w:szCs w:val="22"/>
                <w:lang w:eastAsia="en-GB"/>
              </w:rPr>
              <w:t>71/126</w:t>
            </w:r>
          </w:p>
        </w:tc>
        <w:tc>
          <w:tcPr>
            <w:tcW w:w="1208" w:type="dxa"/>
            <w:tcBorders>
              <w:top w:val="single" w:sz="4" w:space="0" w:color="auto"/>
              <w:left w:val="single" w:sz="4" w:space="0" w:color="auto"/>
              <w:bottom w:val="single" w:sz="4" w:space="0" w:color="auto"/>
              <w:right w:val="single" w:sz="4" w:space="0" w:color="auto"/>
            </w:tcBorders>
            <w:hideMark/>
          </w:tcPr>
          <w:p w14:paraId="20D2342C" w14:textId="77777777" w:rsidR="00382244" w:rsidRPr="00E9025E" w:rsidRDefault="00072859" w:rsidP="00885FAF">
            <w:pPr>
              <w:autoSpaceDE w:val="0"/>
              <w:autoSpaceDN w:val="0"/>
              <w:adjustRightInd w:val="0"/>
              <w:spacing w:line="240" w:lineRule="auto"/>
              <w:rPr>
                <w:bCs/>
                <w:szCs w:val="22"/>
                <w:lang w:eastAsia="en-GB"/>
              </w:rPr>
            </w:pPr>
            <w:r w:rsidRPr="00E9025E">
              <w:rPr>
                <w:bCs/>
                <w:szCs w:val="22"/>
                <w:lang w:eastAsia="en-GB"/>
              </w:rPr>
              <w:t>56</w:t>
            </w:r>
          </w:p>
        </w:tc>
      </w:tr>
      <w:tr w:rsidR="00382244" w:rsidRPr="00E9025E" w14:paraId="20D23433" w14:textId="77777777">
        <w:trPr>
          <w:tblHeader/>
        </w:trPr>
        <w:tc>
          <w:tcPr>
            <w:tcW w:w="3907" w:type="dxa"/>
            <w:tcBorders>
              <w:top w:val="single" w:sz="4" w:space="0" w:color="auto"/>
              <w:left w:val="single" w:sz="4" w:space="0" w:color="auto"/>
              <w:bottom w:val="single" w:sz="4" w:space="0" w:color="auto"/>
              <w:right w:val="single" w:sz="4" w:space="0" w:color="auto"/>
            </w:tcBorders>
            <w:hideMark/>
          </w:tcPr>
          <w:p w14:paraId="20D2342E" w14:textId="0E844805" w:rsidR="00382244" w:rsidRPr="00E9025E" w:rsidRDefault="00072859" w:rsidP="00885FAF">
            <w:pPr>
              <w:autoSpaceDE w:val="0"/>
              <w:autoSpaceDN w:val="0"/>
              <w:adjustRightInd w:val="0"/>
              <w:spacing w:line="240" w:lineRule="auto"/>
              <w:rPr>
                <w:bCs/>
                <w:szCs w:val="22"/>
                <w:lang w:eastAsia="en-GB"/>
              </w:rPr>
            </w:pPr>
            <w:r w:rsidRPr="00E9025E">
              <w:rPr>
                <w:bCs/>
                <w:szCs w:val="22"/>
                <w:lang w:eastAsia="en-GB"/>
              </w:rPr>
              <w:t>≥ 65</w:t>
            </w:r>
            <w:ins w:id="166" w:author="RWS 1" w:date="2025-05-06T10:24:00Z">
              <w:r w:rsidR="007D5AEE" w:rsidRPr="00E9025E">
                <w:rPr>
                  <w:bCs/>
                  <w:szCs w:val="22"/>
                  <w:lang w:eastAsia="en-GB"/>
                </w:rPr>
                <w:t> </w:t>
              </w:r>
            </w:ins>
            <w:del w:id="167" w:author="RWS 1" w:date="2025-05-06T10:24:00Z">
              <w:r w:rsidRPr="00E9025E" w:rsidDel="007D5AEE">
                <w:rPr>
                  <w:bCs/>
                  <w:szCs w:val="22"/>
                  <w:lang w:eastAsia="en-GB"/>
                </w:rPr>
                <w:delText xml:space="preserve"> </w:delText>
              </w:r>
            </w:del>
            <w:r w:rsidRPr="00E9025E">
              <w:rPr>
                <w:bCs/>
                <w:szCs w:val="22"/>
                <w:lang w:eastAsia="en-GB"/>
              </w:rPr>
              <w:t>år</w:t>
            </w:r>
          </w:p>
        </w:tc>
        <w:tc>
          <w:tcPr>
            <w:tcW w:w="1318" w:type="dxa"/>
            <w:tcBorders>
              <w:top w:val="single" w:sz="4" w:space="0" w:color="auto"/>
              <w:left w:val="single" w:sz="4" w:space="0" w:color="auto"/>
              <w:bottom w:val="single" w:sz="4" w:space="0" w:color="auto"/>
              <w:right w:val="single" w:sz="4" w:space="0" w:color="auto"/>
            </w:tcBorders>
            <w:hideMark/>
          </w:tcPr>
          <w:p w14:paraId="20D2342F" w14:textId="77777777" w:rsidR="00382244" w:rsidRPr="00E9025E" w:rsidRDefault="00072859" w:rsidP="00885FAF">
            <w:pPr>
              <w:autoSpaceDE w:val="0"/>
              <w:autoSpaceDN w:val="0"/>
              <w:adjustRightInd w:val="0"/>
              <w:spacing w:line="240" w:lineRule="auto"/>
              <w:rPr>
                <w:bCs/>
                <w:szCs w:val="22"/>
                <w:lang w:eastAsia="en-GB"/>
              </w:rPr>
            </w:pPr>
            <w:r w:rsidRPr="00E9025E">
              <w:rPr>
                <w:bCs/>
                <w:szCs w:val="22"/>
                <w:lang w:eastAsia="en-GB"/>
              </w:rPr>
              <w:t>1/16</w:t>
            </w:r>
          </w:p>
        </w:tc>
        <w:tc>
          <w:tcPr>
            <w:tcW w:w="1209" w:type="dxa"/>
            <w:tcBorders>
              <w:top w:val="single" w:sz="4" w:space="0" w:color="auto"/>
              <w:left w:val="single" w:sz="4" w:space="0" w:color="auto"/>
              <w:bottom w:val="single" w:sz="4" w:space="0" w:color="auto"/>
              <w:right w:val="single" w:sz="4" w:space="0" w:color="auto"/>
            </w:tcBorders>
            <w:hideMark/>
          </w:tcPr>
          <w:p w14:paraId="20D23430" w14:textId="77777777" w:rsidR="00382244" w:rsidRPr="00E9025E" w:rsidRDefault="00072859" w:rsidP="00885FAF">
            <w:pPr>
              <w:autoSpaceDE w:val="0"/>
              <w:autoSpaceDN w:val="0"/>
              <w:adjustRightInd w:val="0"/>
              <w:spacing w:line="240" w:lineRule="auto"/>
              <w:rPr>
                <w:bCs/>
                <w:szCs w:val="22"/>
                <w:lang w:eastAsia="en-GB"/>
              </w:rPr>
            </w:pPr>
            <w:r w:rsidRPr="00E9025E">
              <w:rPr>
                <w:bCs/>
                <w:szCs w:val="22"/>
                <w:lang w:eastAsia="en-GB"/>
              </w:rPr>
              <w:t>6</w:t>
            </w:r>
          </w:p>
        </w:tc>
        <w:tc>
          <w:tcPr>
            <w:tcW w:w="1419" w:type="dxa"/>
            <w:tcBorders>
              <w:top w:val="single" w:sz="4" w:space="0" w:color="auto"/>
              <w:left w:val="single" w:sz="4" w:space="0" w:color="auto"/>
              <w:bottom w:val="single" w:sz="4" w:space="0" w:color="auto"/>
              <w:right w:val="single" w:sz="4" w:space="0" w:color="auto"/>
            </w:tcBorders>
            <w:hideMark/>
          </w:tcPr>
          <w:p w14:paraId="20D23431" w14:textId="77777777" w:rsidR="00382244" w:rsidRPr="00E9025E" w:rsidRDefault="00072859" w:rsidP="00885FAF">
            <w:pPr>
              <w:autoSpaceDE w:val="0"/>
              <w:autoSpaceDN w:val="0"/>
              <w:adjustRightInd w:val="0"/>
              <w:spacing w:line="240" w:lineRule="auto"/>
              <w:rPr>
                <w:bCs/>
                <w:szCs w:val="22"/>
                <w:lang w:eastAsia="en-GB"/>
              </w:rPr>
            </w:pPr>
            <w:r w:rsidRPr="00E9025E">
              <w:rPr>
                <w:bCs/>
                <w:szCs w:val="22"/>
                <w:lang w:eastAsia="en-GB"/>
              </w:rPr>
              <w:t>32/54</w:t>
            </w:r>
          </w:p>
        </w:tc>
        <w:tc>
          <w:tcPr>
            <w:tcW w:w="1208" w:type="dxa"/>
            <w:tcBorders>
              <w:top w:val="single" w:sz="4" w:space="0" w:color="auto"/>
              <w:left w:val="single" w:sz="4" w:space="0" w:color="auto"/>
              <w:bottom w:val="single" w:sz="4" w:space="0" w:color="auto"/>
              <w:right w:val="single" w:sz="4" w:space="0" w:color="auto"/>
            </w:tcBorders>
            <w:hideMark/>
          </w:tcPr>
          <w:p w14:paraId="20D23432" w14:textId="77777777" w:rsidR="00382244" w:rsidRPr="00E9025E" w:rsidRDefault="00072859" w:rsidP="00885FAF">
            <w:pPr>
              <w:autoSpaceDE w:val="0"/>
              <w:autoSpaceDN w:val="0"/>
              <w:adjustRightInd w:val="0"/>
              <w:spacing w:line="240" w:lineRule="auto"/>
              <w:rPr>
                <w:bCs/>
                <w:szCs w:val="22"/>
                <w:lang w:eastAsia="en-GB"/>
              </w:rPr>
            </w:pPr>
            <w:r w:rsidRPr="00E9025E">
              <w:rPr>
                <w:bCs/>
                <w:szCs w:val="22"/>
                <w:lang w:eastAsia="en-GB"/>
              </w:rPr>
              <w:t>59</w:t>
            </w:r>
          </w:p>
        </w:tc>
      </w:tr>
    </w:tbl>
    <w:p w14:paraId="20D23434" w14:textId="77777777" w:rsidR="00382244" w:rsidRPr="00E9025E" w:rsidRDefault="00072859" w:rsidP="00054A88">
      <w:pPr>
        <w:pStyle w:val="CCDSBodytext"/>
        <w:spacing w:line="240" w:lineRule="auto"/>
        <w:rPr>
          <w:sz w:val="18"/>
          <w:szCs w:val="18"/>
        </w:rPr>
      </w:pPr>
      <w:r w:rsidRPr="00E9025E">
        <w:rPr>
          <w:sz w:val="18"/>
          <w:szCs w:val="18"/>
        </w:rPr>
        <w:t>CMV=cytomegalovirus, DNA=</w:t>
      </w:r>
      <w:r w:rsidRPr="00E9025E">
        <w:rPr>
          <w:sz w:val="18"/>
        </w:rPr>
        <w:t xml:space="preserve"> deoxyribonukleinsyre</w:t>
      </w:r>
      <w:r w:rsidRPr="00E9025E">
        <w:rPr>
          <w:sz w:val="18"/>
          <w:szCs w:val="18"/>
        </w:rPr>
        <w:t>, HSCT=hæmatopoietisk stamcelletransplantation, SOT=organtransplantation</w:t>
      </w:r>
    </w:p>
    <w:p w14:paraId="20D23435" w14:textId="77777777" w:rsidR="00382244" w:rsidRPr="00E9025E" w:rsidRDefault="00382244" w:rsidP="00054A88">
      <w:pPr>
        <w:spacing w:line="240" w:lineRule="auto"/>
        <w:rPr>
          <w:szCs w:val="22"/>
        </w:rPr>
      </w:pPr>
    </w:p>
    <w:p w14:paraId="20D23436" w14:textId="05B9869E" w:rsidR="00382244" w:rsidRPr="00E9025E" w:rsidRDefault="003E7E98" w:rsidP="00885FAF">
      <w:pPr>
        <w:keepNext/>
        <w:autoSpaceDE w:val="0"/>
        <w:autoSpaceDN w:val="0"/>
        <w:adjustRightInd w:val="0"/>
        <w:spacing w:line="240" w:lineRule="auto"/>
        <w:rPr>
          <w:szCs w:val="22"/>
          <w:u w:val="single"/>
        </w:rPr>
      </w:pPr>
      <w:r w:rsidRPr="00E9025E">
        <w:rPr>
          <w:u w:val="single"/>
        </w:rPr>
        <w:t>Tilbagefald</w:t>
      </w:r>
    </w:p>
    <w:p w14:paraId="7A538F2E" w14:textId="77777777" w:rsidR="007D5AEE" w:rsidRPr="00E9025E" w:rsidRDefault="007D5AEE" w:rsidP="00885FAF">
      <w:pPr>
        <w:keepNext/>
        <w:autoSpaceDE w:val="0"/>
        <w:autoSpaceDN w:val="0"/>
        <w:adjustRightInd w:val="0"/>
        <w:spacing w:line="240" w:lineRule="auto"/>
        <w:rPr>
          <w:ins w:id="168" w:author="RWS 1" w:date="2025-05-06T10:25:00Z"/>
        </w:rPr>
      </w:pPr>
    </w:p>
    <w:p w14:paraId="20D23438" w14:textId="23C7E3C8" w:rsidR="00382244" w:rsidRPr="00E9025E" w:rsidRDefault="00072859">
      <w:pPr>
        <w:autoSpaceDE w:val="0"/>
        <w:autoSpaceDN w:val="0"/>
        <w:adjustRightInd w:val="0"/>
        <w:spacing w:line="240" w:lineRule="auto"/>
        <w:rPr>
          <w:bCs/>
          <w:szCs w:val="22"/>
        </w:rPr>
        <w:pPrChange w:id="169" w:author="RWS FPR" w:date="2025-05-08T09:22:00Z">
          <w:pPr>
            <w:keepNext/>
            <w:autoSpaceDE w:val="0"/>
            <w:autoSpaceDN w:val="0"/>
            <w:adjustRightInd w:val="0"/>
            <w:spacing w:line="240" w:lineRule="auto"/>
          </w:pPr>
        </w:pPrChange>
      </w:pPr>
      <w:r w:rsidRPr="00E9025E">
        <w:t>Det seku</w:t>
      </w:r>
      <w:r w:rsidR="00CE0731" w:rsidRPr="00E9025E">
        <w:t>n</w:t>
      </w:r>
      <w:r w:rsidRPr="00E9025E">
        <w:t xml:space="preserve">dære </w:t>
      </w:r>
      <w:r w:rsidR="006E38E2" w:rsidRPr="00E9025E">
        <w:t xml:space="preserve">effektmål </w:t>
      </w:r>
      <w:r w:rsidRPr="00E9025E">
        <w:t xml:space="preserve">for </w:t>
      </w:r>
      <w:r w:rsidR="003E7E98" w:rsidRPr="00E9025E">
        <w:t xml:space="preserve">tilbagefald </w:t>
      </w:r>
      <w:r w:rsidRPr="00E9025E">
        <w:t>af CMV-viræmi blev rapporteret for 57 % af de maribavir-behandlede patienter og hos 34 % af de IAT-behandlede patienter</w:t>
      </w:r>
      <w:r w:rsidR="006E38E2" w:rsidRPr="00E9025E">
        <w:t>.</w:t>
      </w:r>
      <w:r w:rsidRPr="00E9025E">
        <w:t xml:space="preserve"> Af disse havde 18 % i maribavir-gruppen </w:t>
      </w:r>
      <w:r w:rsidR="005801EC" w:rsidRPr="00E9025E">
        <w:t>tilbagefald</w:t>
      </w:r>
      <w:r w:rsidRPr="00E9025E">
        <w:t xml:space="preserve"> af CMV-viræmi på behandlingen sammenlignet med 12 % i IAT-gruppen. </w:t>
      </w:r>
      <w:r w:rsidR="005801EC" w:rsidRPr="00E9025E">
        <w:t>Tilbagefald</w:t>
      </w:r>
      <w:r w:rsidRPr="00E9025E">
        <w:t xml:space="preserve"> af CMV-viræmi under opfølgning sås hos 39 % af patienterne i maribavir-gruppen og 22 % af patienterne i IAT-gruppen.</w:t>
      </w:r>
    </w:p>
    <w:p w14:paraId="20D23439" w14:textId="77777777" w:rsidR="00382244" w:rsidRPr="00E9025E" w:rsidRDefault="00382244" w:rsidP="00885FAF">
      <w:pPr>
        <w:autoSpaceDE w:val="0"/>
        <w:autoSpaceDN w:val="0"/>
        <w:adjustRightInd w:val="0"/>
        <w:spacing w:line="240" w:lineRule="auto"/>
        <w:rPr>
          <w:bCs/>
          <w:szCs w:val="22"/>
        </w:rPr>
      </w:pPr>
    </w:p>
    <w:p w14:paraId="20D2343A" w14:textId="2D236DE9" w:rsidR="00382244" w:rsidRPr="00E9025E" w:rsidRDefault="00072859" w:rsidP="00885FAF">
      <w:pPr>
        <w:autoSpaceDE w:val="0"/>
        <w:autoSpaceDN w:val="0"/>
        <w:adjustRightInd w:val="0"/>
        <w:spacing w:line="240" w:lineRule="auto"/>
        <w:rPr>
          <w:bCs/>
          <w:szCs w:val="22"/>
        </w:rPr>
      </w:pPr>
      <w:r w:rsidRPr="00E9025E">
        <w:t>Samlet mortalitet: Mortalitet uanset årsag blev vurderet for hele studieperioden. En tilsvarende procentdel af forsøgspersonerne i hver behandlingsgruppe døde i løbet af forsøget (LIVTENCITY 11 % [27/235]; IAT 11 % [13/117]).</w:t>
      </w:r>
    </w:p>
    <w:p w14:paraId="20D2343B" w14:textId="77777777" w:rsidR="00382244" w:rsidRPr="00E9025E" w:rsidRDefault="00382244" w:rsidP="00885FAF">
      <w:pPr>
        <w:autoSpaceDE w:val="0"/>
        <w:autoSpaceDN w:val="0"/>
        <w:adjustRightInd w:val="0"/>
        <w:spacing w:line="240" w:lineRule="auto"/>
        <w:rPr>
          <w:bCs/>
          <w:szCs w:val="22"/>
        </w:rPr>
      </w:pPr>
    </w:p>
    <w:p w14:paraId="20D23444" w14:textId="77777777" w:rsidR="00382244" w:rsidRPr="00E9025E" w:rsidRDefault="00072859" w:rsidP="00885FAF">
      <w:pPr>
        <w:keepNext/>
        <w:spacing w:line="240" w:lineRule="auto"/>
        <w:rPr>
          <w:bCs/>
          <w:iCs/>
          <w:szCs w:val="22"/>
          <w:u w:val="single"/>
        </w:rPr>
      </w:pPr>
      <w:r w:rsidRPr="00E9025E">
        <w:rPr>
          <w:u w:val="single"/>
        </w:rPr>
        <w:t>Pædiatrisk population</w:t>
      </w:r>
    </w:p>
    <w:p w14:paraId="0AE1E78C" w14:textId="77777777" w:rsidR="007D5AEE" w:rsidRPr="00E9025E" w:rsidRDefault="007D5AEE" w:rsidP="00885FAF">
      <w:pPr>
        <w:keepNext/>
        <w:spacing w:line="240" w:lineRule="auto"/>
        <w:rPr>
          <w:ins w:id="170" w:author="RWS 1" w:date="2025-05-06T10:25:00Z"/>
        </w:rPr>
      </w:pPr>
    </w:p>
    <w:p w14:paraId="20D23446" w14:textId="18C2F947" w:rsidR="00382244" w:rsidRPr="00E9025E" w:rsidRDefault="00072859">
      <w:pPr>
        <w:spacing w:line="240" w:lineRule="auto"/>
        <w:rPr>
          <w:bCs/>
          <w:iCs/>
          <w:szCs w:val="22"/>
        </w:rPr>
        <w:pPrChange w:id="171" w:author="RWS FPR" w:date="2025-05-08T09:23:00Z">
          <w:pPr>
            <w:keepNext/>
            <w:spacing w:line="240" w:lineRule="auto"/>
          </w:pPr>
        </w:pPrChange>
      </w:pPr>
      <w:r w:rsidRPr="00E9025E">
        <w:t>Det Europæiske Lægemiddelagentur har udsat forpligtelsen til at fremlægge resultaterne af studier med LIVTENCITY i en eller flere undergrupper af den pædiatriske population ved behandling af cytomegalovirus (se pkt. 4.2).</w:t>
      </w:r>
    </w:p>
    <w:p w14:paraId="20D23447" w14:textId="77777777" w:rsidR="00382244" w:rsidRPr="00E9025E" w:rsidRDefault="00382244" w:rsidP="00885FAF">
      <w:pPr>
        <w:numPr>
          <w:ilvl w:val="12"/>
          <w:numId w:val="0"/>
        </w:numPr>
        <w:spacing w:line="240" w:lineRule="auto"/>
        <w:ind w:right="-2"/>
        <w:rPr>
          <w:iCs/>
          <w:szCs w:val="22"/>
        </w:rPr>
      </w:pPr>
    </w:p>
    <w:p w14:paraId="20D23448" w14:textId="77777777" w:rsidR="00382244" w:rsidRPr="00E9025E" w:rsidRDefault="00072859" w:rsidP="00054A88">
      <w:pPr>
        <w:keepNext/>
        <w:spacing w:line="240" w:lineRule="auto"/>
        <w:rPr>
          <w:b/>
          <w:bCs/>
          <w:szCs w:val="22"/>
        </w:rPr>
      </w:pPr>
      <w:r w:rsidRPr="00E9025E">
        <w:rPr>
          <w:b/>
        </w:rPr>
        <w:t>5.2</w:t>
      </w:r>
      <w:r w:rsidRPr="00E9025E">
        <w:rPr>
          <w:b/>
        </w:rPr>
        <w:tab/>
        <w:t>Farmakokinetiske egenskaber</w:t>
      </w:r>
    </w:p>
    <w:p w14:paraId="20D23449" w14:textId="77777777" w:rsidR="00382244" w:rsidRPr="00E9025E" w:rsidRDefault="00382244" w:rsidP="00054A88">
      <w:pPr>
        <w:keepNext/>
        <w:spacing w:line="240" w:lineRule="auto"/>
        <w:rPr>
          <w:rFonts w:asciiTheme="majorBidi" w:hAnsiTheme="majorBidi" w:cstheme="majorBidi"/>
          <w:szCs w:val="22"/>
        </w:rPr>
      </w:pPr>
    </w:p>
    <w:p w14:paraId="20D2344A" w14:textId="7DA42F6C" w:rsidR="00382244" w:rsidRPr="00E9025E" w:rsidRDefault="00072859" w:rsidP="00054A88">
      <w:pPr>
        <w:numPr>
          <w:ilvl w:val="12"/>
          <w:numId w:val="0"/>
        </w:numPr>
        <w:spacing w:line="240" w:lineRule="auto"/>
        <w:ind w:right="-2"/>
        <w:rPr>
          <w:rFonts w:asciiTheme="majorBidi" w:hAnsiTheme="majorBidi" w:cstheme="majorBidi"/>
          <w:szCs w:val="22"/>
        </w:rPr>
      </w:pPr>
      <w:bookmarkStart w:id="172" w:name="_Toc360524856"/>
      <w:r w:rsidRPr="00E9025E">
        <w:rPr>
          <w:rFonts w:asciiTheme="majorBidi" w:hAnsiTheme="majorBidi"/>
        </w:rPr>
        <w:t>Maribavirs farmakologiske aktivitet skyldes moderlægemidlet. Maribavirs farmakokinetik er blevet karakteriseret efter oral administration hos raske forsøgspersoner og transplantationspatienter. Maribavir-eksponeringen steg på en omtrent dosisproportional måde. Hos raske forsøgspersoner var de geometriske gennemsnitlige steady</w:t>
      </w:r>
      <w:r w:rsidRPr="00E9025E">
        <w:rPr>
          <w:rFonts w:asciiTheme="majorBidi" w:hAnsiTheme="majorBidi"/>
        </w:rPr>
        <w:noBreakHyphen/>
        <w:t>state AUC</w:t>
      </w:r>
      <w:r w:rsidRPr="00E9025E">
        <w:rPr>
          <w:rFonts w:asciiTheme="majorBidi" w:hAnsiTheme="majorBidi"/>
          <w:vertAlign w:val="subscript"/>
        </w:rPr>
        <w:t>0-t</w:t>
      </w:r>
      <w:r w:rsidRPr="00E9025E">
        <w:rPr>
          <w:rFonts w:asciiTheme="majorBidi" w:hAnsiTheme="majorBidi"/>
        </w:rPr>
        <w:t>-, C</w:t>
      </w:r>
      <w:r w:rsidRPr="00E9025E">
        <w:rPr>
          <w:rFonts w:asciiTheme="majorBidi" w:hAnsiTheme="majorBidi"/>
          <w:vertAlign w:val="subscript"/>
        </w:rPr>
        <w:t>max</w:t>
      </w:r>
      <w:r w:rsidRPr="00E9025E">
        <w:rPr>
          <w:rFonts w:asciiTheme="majorBidi" w:hAnsiTheme="majorBidi"/>
        </w:rPr>
        <w:t>- og C</w:t>
      </w:r>
      <w:r w:rsidRPr="00E9025E">
        <w:rPr>
          <w:rFonts w:asciiTheme="majorBidi" w:hAnsiTheme="majorBidi"/>
          <w:vertAlign w:val="subscript"/>
        </w:rPr>
        <w:t>trough</w:t>
      </w:r>
      <w:r w:rsidRPr="00E9025E">
        <w:rPr>
          <w:rFonts w:asciiTheme="majorBidi" w:hAnsiTheme="majorBidi"/>
        </w:rPr>
        <w:t>-værdier hhv. 101 µg*t/ml, 16,4 µg/ml og 2,89 µg/ml efter orale maribavir-doser på 400 mg to gange daglig.</w:t>
      </w:r>
    </w:p>
    <w:p w14:paraId="20D2344B" w14:textId="77777777" w:rsidR="00382244" w:rsidRPr="00E9025E" w:rsidRDefault="00382244" w:rsidP="00885FAF">
      <w:pPr>
        <w:numPr>
          <w:ilvl w:val="12"/>
          <w:numId w:val="0"/>
        </w:numPr>
        <w:spacing w:line="240" w:lineRule="auto"/>
        <w:ind w:right="-2"/>
        <w:rPr>
          <w:rFonts w:asciiTheme="majorBidi" w:hAnsiTheme="majorBidi" w:cstheme="majorBidi"/>
          <w:szCs w:val="22"/>
        </w:rPr>
      </w:pPr>
    </w:p>
    <w:p w14:paraId="20D2344C" w14:textId="6D43BD7F" w:rsidR="00382244" w:rsidRPr="00E9025E" w:rsidRDefault="00072859" w:rsidP="00885FAF">
      <w:pPr>
        <w:numPr>
          <w:ilvl w:val="12"/>
          <w:numId w:val="0"/>
        </w:numPr>
        <w:spacing w:line="240" w:lineRule="auto"/>
        <w:ind w:right="-2"/>
      </w:pPr>
      <w:r w:rsidRPr="00E9025E">
        <w:rPr>
          <w:rFonts w:asciiTheme="majorBidi" w:hAnsiTheme="majorBidi"/>
        </w:rPr>
        <w:t>Maribavirs steady-state-eksponering hos transplantatmodtagere efter oral administration af 400 mg to gange daglig angives nedenfor, baseret på en populationsfarmakokinetisk analyse. Steady</w:t>
      </w:r>
      <w:r w:rsidRPr="00E9025E">
        <w:rPr>
          <w:rFonts w:asciiTheme="majorBidi" w:hAnsiTheme="majorBidi"/>
        </w:rPr>
        <w:noBreakHyphen/>
        <w:t>state blev nået på 2 dage, med et akkumuleringsforhold på 1,47 for AUC og 1,37 for C</w:t>
      </w:r>
      <w:r w:rsidRPr="00E9025E">
        <w:rPr>
          <w:rFonts w:asciiTheme="majorBidi" w:hAnsiTheme="majorBidi"/>
          <w:vertAlign w:val="subscript"/>
        </w:rPr>
        <w:t>max</w:t>
      </w:r>
      <w:r w:rsidRPr="00E9025E">
        <w:rPr>
          <w:rFonts w:asciiTheme="majorBidi" w:hAnsiTheme="majorBidi"/>
        </w:rPr>
        <w:t xml:space="preserve">. </w:t>
      </w:r>
      <w:r w:rsidRPr="00E9025E">
        <w:t>Den intraindividuelle variabilitet (&lt; 22 %) og interindividuelle variabilitet (&lt; 37 %) i maribavir-PK-parametre er lav til moderat.</w:t>
      </w:r>
    </w:p>
    <w:p w14:paraId="20D2344E" w14:textId="77777777" w:rsidR="00382244" w:rsidRPr="00E9025E" w:rsidRDefault="00382244" w:rsidP="00885FAF">
      <w:pPr>
        <w:numPr>
          <w:ilvl w:val="12"/>
          <w:numId w:val="0"/>
        </w:numPr>
        <w:spacing w:line="240" w:lineRule="auto"/>
        <w:ind w:right="-2"/>
        <w:rPr>
          <w:rFonts w:asciiTheme="majorBidi" w:hAnsiTheme="majorBidi" w:cstheme="majorBidi"/>
          <w:szCs w:val="22"/>
        </w:rPr>
      </w:pPr>
    </w:p>
    <w:p w14:paraId="20D2344F" w14:textId="77777777" w:rsidR="00382244" w:rsidRPr="00E9025E" w:rsidRDefault="00072859" w:rsidP="00885FAF">
      <w:pPr>
        <w:keepNext/>
        <w:spacing w:line="240" w:lineRule="auto"/>
        <w:rPr>
          <w:rFonts w:asciiTheme="majorBidi" w:hAnsiTheme="majorBidi" w:cstheme="majorBidi"/>
          <w:b/>
          <w:bCs/>
          <w:szCs w:val="22"/>
        </w:rPr>
      </w:pPr>
      <w:r w:rsidRPr="00E9025E">
        <w:rPr>
          <w:rFonts w:asciiTheme="majorBidi" w:hAnsiTheme="majorBidi"/>
          <w:b/>
        </w:rPr>
        <w:lastRenderedPageBreak/>
        <w:t>Tabel 6: Maribavirs farmakokinetiske egenskaber hos transplantationsmodtagere baseret på en populationsfarmakokinetisk analyse</w:t>
      </w:r>
    </w:p>
    <w:p w14:paraId="20D23450" w14:textId="77777777" w:rsidR="00382244" w:rsidRPr="00E9025E" w:rsidRDefault="00382244" w:rsidP="00885FAF">
      <w:pPr>
        <w:keepNext/>
        <w:spacing w:line="240" w:lineRule="auto"/>
        <w:rPr>
          <w:b/>
          <w:bCs/>
          <w:szCs w:val="22"/>
        </w:rPr>
      </w:pPr>
    </w:p>
    <w:tbl>
      <w:tblPr>
        <w:tblStyle w:val="TableGrid"/>
        <w:tblW w:w="0" w:type="auto"/>
        <w:tblInd w:w="220" w:type="dxa"/>
        <w:tblLook w:val="04A0" w:firstRow="1" w:lastRow="0" w:firstColumn="1" w:lastColumn="0" w:noHBand="0" w:noVBand="1"/>
      </w:tblPr>
      <w:tblGrid>
        <w:gridCol w:w="3375"/>
        <w:gridCol w:w="1822"/>
        <w:gridCol w:w="1822"/>
        <w:gridCol w:w="1822"/>
      </w:tblGrid>
      <w:tr w:rsidR="00382244" w:rsidRPr="00E9025E" w14:paraId="20D23458" w14:textId="77777777" w:rsidTr="00054A88">
        <w:tc>
          <w:tcPr>
            <w:tcW w:w="3375" w:type="dxa"/>
          </w:tcPr>
          <w:p w14:paraId="20D23451" w14:textId="77777777" w:rsidR="00382244" w:rsidRPr="00E9025E" w:rsidRDefault="00072859" w:rsidP="00885FAF">
            <w:pPr>
              <w:keepNext/>
              <w:numPr>
                <w:ilvl w:val="12"/>
                <w:numId w:val="0"/>
              </w:numPr>
              <w:spacing w:line="240" w:lineRule="auto"/>
              <w:ind w:right="-2"/>
              <w:rPr>
                <w:b/>
                <w:bCs/>
              </w:rPr>
            </w:pPr>
            <w:r w:rsidRPr="00E9025E">
              <w:rPr>
                <w:b/>
              </w:rPr>
              <w:t>Parameter GM (% CV)</w:t>
            </w:r>
          </w:p>
        </w:tc>
        <w:tc>
          <w:tcPr>
            <w:tcW w:w="1822" w:type="dxa"/>
          </w:tcPr>
          <w:p w14:paraId="20D23452" w14:textId="04DC4C93" w:rsidR="00382244" w:rsidRPr="000E6BB7" w:rsidRDefault="00072859" w:rsidP="00885FAF">
            <w:pPr>
              <w:keepNext/>
              <w:numPr>
                <w:ilvl w:val="12"/>
                <w:numId w:val="0"/>
              </w:numPr>
              <w:spacing w:line="240" w:lineRule="auto"/>
              <w:ind w:right="-2"/>
              <w:rPr>
                <w:b/>
                <w:lang w:val="en-US"/>
              </w:rPr>
            </w:pPr>
            <w:r w:rsidRPr="000E6BB7">
              <w:rPr>
                <w:b/>
                <w:lang w:val="en-US"/>
              </w:rPr>
              <w:t>AUC</w:t>
            </w:r>
            <w:r w:rsidRPr="000E6BB7">
              <w:rPr>
                <w:b/>
                <w:vertAlign w:val="subscript"/>
                <w:lang w:val="en-US"/>
              </w:rPr>
              <w:t xml:space="preserve">0-tau </w:t>
            </w:r>
            <w:r w:rsidRPr="00E9025E">
              <w:rPr>
                <w:b/>
                <w:strike/>
                <w:vertAlign w:val="subscript"/>
              </w:rPr>
              <w:t></w:t>
            </w:r>
          </w:p>
          <w:p w14:paraId="20D23453" w14:textId="77777777" w:rsidR="00382244" w:rsidRPr="000E6BB7" w:rsidRDefault="00072859" w:rsidP="00885FAF">
            <w:pPr>
              <w:keepNext/>
              <w:numPr>
                <w:ilvl w:val="12"/>
                <w:numId w:val="0"/>
              </w:numPr>
              <w:spacing w:line="240" w:lineRule="auto"/>
              <w:ind w:right="-2"/>
              <w:rPr>
                <w:b/>
                <w:lang w:val="en-US"/>
              </w:rPr>
            </w:pPr>
            <w:r w:rsidRPr="000E6BB7">
              <w:rPr>
                <w:b/>
                <w:lang w:val="en-US"/>
              </w:rPr>
              <w:t>µg*t/ml</w:t>
            </w:r>
          </w:p>
        </w:tc>
        <w:tc>
          <w:tcPr>
            <w:tcW w:w="1822" w:type="dxa"/>
          </w:tcPr>
          <w:p w14:paraId="20D23454" w14:textId="77777777" w:rsidR="00382244" w:rsidRPr="00E9025E" w:rsidRDefault="00072859" w:rsidP="00885FAF">
            <w:pPr>
              <w:keepNext/>
              <w:numPr>
                <w:ilvl w:val="12"/>
                <w:numId w:val="0"/>
              </w:numPr>
              <w:spacing w:line="240" w:lineRule="auto"/>
              <w:ind w:right="-2"/>
              <w:rPr>
                <w:b/>
                <w:bCs/>
              </w:rPr>
            </w:pPr>
            <w:r w:rsidRPr="00E9025E">
              <w:rPr>
                <w:b/>
              </w:rPr>
              <w:t>C</w:t>
            </w:r>
            <w:r w:rsidRPr="00E9025E">
              <w:rPr>
                <w:b/>
                <w:vertAlign w:val="subscript"/>
              </w:rPr>
              <w:t>max</w:t>
            </w:r>
          </w:p>
          <w:p w14:paraId="20D23455" w14:textId="77777777" w:rsidR="00382244" w:rsidRPr="00E9025E" w:rsidRDefault="00072859" w:rsidP="00885FAF">
            <w:pPr>
              <w:keepNext/>
              <w:numPr>
                <w:ilvl w:val="12"/>
                <w:numId w:val="0"/>
              </w:numPr>
              <w:spacing w:line="240" w:lineRule="auto"/>
              <w:ind w:right="-2"/>
              <w:rPr>
                <w:b/>
                <w:bCs/>
              </w:rPr>
            </w:pPr>
            <w:r w:rsidRPr="00E9025E">
              <w:rPr>
                <w:b/>
              </w:rPr>
              <w:t>µg/ml</w:t>
            </w:r>
          </w:p>
        </w:tc>
        <w:tc>
          <w:tcPr>
            <w:tcW w:w="1822" w:type="dxa"/>
          </w:tcPr>
          <w:p w14:paraId="20D23456" w14:textId="77777777" w:rsidR="00382244" w:rsidRPr="00E9025E" w:rsidRDefault="00072859" w:rsidP="00885FAF">
            <w:pPr>
              <w:keepNext/>
              <w:numPr>
                <w:ilvl w:val="12"/>
                <w:numId w:val="0"/>
              </w:numPr>
              <w:spacing w:line="240" w:lineRule="auto"/>
              <w:ind w:right="-2"/>
              <w:rPr>
                <w:b/>
                <w:bCs/>
              </w:rPr>
            </w:pPr>
            <w:r w:rsidRPr="00E9025E">
              <w:rPr>
                <w:b/>
              </w:rPr>
              <w:t>C</w:t>
            </w:r>
            <w:r w:rsidRPr="00E9025E">
              <w:rPr>
                <w:b/>
                <w:vertAlign w:val="subscript"/>
              </w:rPr>
              <w:t>trough</w:t>
            </w:r>
          </w:p>
          <w:p w14:paraId="20D23457" w14:textId="77777777" w:rsidR="00382244" w:rsidRPr="00E9025E" w:rsidRDefault="00072859" w:rsidP="00885FAF">
            <w:pPr>
              <w:keepNext/>
              <w:numPr>
                <w:ilvl w:val="12"/>
                <w:numId w:val="0"/>
              </w:numPr>
              <w:spacing w:line="240" w:lineRule="auto"/>
              <w:ind w:right="-2"/>
              <w:rPr>
                <w:b/>
                <w:bCs/>
              </w:rPr>
            </w:pPr>
            <w:r w:rsidRPr="00E9025E">
              <w:rPr>
                <w:b/>
              </w:rPr>
              <w:t>µg/ml</w:t>
            </w:r>
          </w:p>
        </w:tc>
      </w:tr>
      <w:tr w:rsidR="00382244" w:rsidRPr="00E9025E" w14:paraId="20D2345D" w14:textId="77777777" w:rsidTr="00054A88">
        <w:tc>
          <w:tcPr>
            <w:tcW w:w="3375" w:type="dxa"/>
          </w:tcPr>
          <w:p w14:paraId="20D23459" w14:textId="12725515" w:rsidR="00382244" w:rsidRPr="00E9025E" w:rsidRDefault="00072859" w:rsidP="00885FAF">
            <w:pPr>
              <w:numPr>
                <w:ilvl w:val="12"/>
                <w:numId w:val="0"/>
              </w:numPr>
              <w:spacing w:line="240" w:lineRule="auto"/>
              <w:ind w:right="-2"/>
            </w:pPr>
            <w:r w:rsidRPr="00E9025E">
              <w:t>Maribavir 400 mg to gange daglig</w:t>
            </w:r>
          </w:p>
        </w:tc>
        <w:tc>
          <w:tcPr>
            <w:tcW w:w="1822" w:type="dxa"/>
          </w:tcPr>
          <w:p w14:paraId="20D2345A" w14:textId="170C0CBD" w:rsidR="00382244" w:rsidRPr="00E9025E" w:rsidRDefault="0083401F" w:rsidP="00885FAF">
            <w:pPr>
              <w:numPr>
                <w:ilvl w:val="12"/>
                <w:numId w:val="0"/>
              </w:numPr>
              <w:spacing w:line="240" w:lineRule="auto"/>
              <w:ind w:right="-2"/>
            </w:pPr>
            <w:r w:rsidRPr="00E9025E">
              <w:t>142</w:t>
            </w:r>
            <w:r w:rsidR="00072859" w:rsidRPr="00E9025E">
              <w:t xml:space="preserve"> (</w:t>
            </w:r>
            <w:r w:rsidRPr="00E9025E">
              <w:t>48,5</w:t>
            </w:r>
            <w:r w:rsidR="00AA7152" w:rsidRPr="00E9025E">
              <w:t> </w:t>
            </w:r>
            <w:r w:rsidR="00072859" w:rsidRPr="00E9025E">
              <w:t>%)</w:t>
            </w:r>
          </w:p>
        </w:tc>
        <w:tc>
          <w:tcPr>
            <w:tcW w:w="1822" w:type="dxa"/>
          </w:tcPr>
          <w:p w14:paraId="20D2345B" w14:textId="2F9214F5" w:rsidR="00382244" w:rsidRPr="00E9025E" w:rsidRDefault="0083401F" w:rsidP="00885FAF">
            <w:pPr>
              <w:numPr>
                <w:ilvl w:val="12"/>
                <w:numId w:val="0"/>
              </w:numPr>
              <w:spacing w:line="240" w:lineRule="auto"/>
              <w:ind w:right="-2"/>
            </w:pPr>
            <w:r w:rsidRPr="00E9025E">
              <w:t>20,1</w:t>
            </w:r>
            <w:r w:rsidR="00072859" w:rsidRPr="00E9025E">
              <w:t xml:space="preserve"> (</w:t>
            </w:r>
            <w:r w:rsidRPr="00E9025E">
              <w:t>35,5</w:t>
            </w:r>
            <w:r w:rsidR="00AA7152" w:rsidRPr="00E9025E">
              <w:t> </w:t>
            </w:r>
            <w:r w:rsidR="00072859" w:rsidRPr="00E9025E">
              <w:t>%)</w:t>
            </w:r>
          </w:p>
        </w:tc>
        <w:tc>
          <w:tcPr>
            <w:tcW w:w="1822" w:type="dxa"/>
          </w:tcPr>
          <w:p w14:paraId="20D2345C" w14:textId="592F04C6" w:rsidR="00382244" w:rsidRPr="00E9025E" w:rsidRDefault="0083401F" w:rsidP="00885FAF">
            <w:pPr>
              <w:numPr>
                <w:ilvl w:val="12"/>
                <w:numId w:val="0"/>
              </w:numPr>
              <w:spacing w:line="240" w:lineRule="auto"/>
              <w:ind w:right="-2"/>
            </w:pPr>
            <w:r w:rsidRPr="00E9025E">
              <w:t>5,43</w:t>
            </w:r>
            <w:r w:rsidR="00072859" w:rsidRPr="00E9025E">
              <w:t xml:space="preserve"> (</w:t>
            </w:r>
            <w:r w:rsidRPr="00E9025E">
              <w:t>85,9</w:t>
            </w:r>
            <w:r w:rsidR="00AA7152" w:rsidRPr="00E9025E">
              <w:t> </w:t>
            </w:r>
            <w:r w:rsidR="00072859" w:rsidRPr="00E9025E">
              <w:t>%)</w:t>
            </w:r>
          </w:p>
        </w:tc>
      </w:tr>
      <w:tr w:rsidR="00382244" w:rsidRPr="00E9025E" w14:paraId="20D2345F" w14:textId="77777777" w:rsidTr="00054A88">
        <w:tc>
          <w:tcPr>
            <w:tcW w:w="8841" w:type="dxa"/>
            <w:gridSpan w:val="4"/>
          </w:tcPr>
          <w:p w14:paraId="20D2345E" w14:textId="77777777" w:rsidR="00382244" w:rsidRPr="00E9025E" w:rsidRDefault="00072859" w:rsidP="00885FAF">
            <w:pPr>
              <w:numPr>
                <w:ilvl w:val="12"/>
                <w:numId w:val="0"/>
              </w:numPr>
              <w:spacing w:line="240" w:lineRule="auto"/>
              <w:ind w:right="-2"/>
            </w:pPr>
            <w:r w:rsidRPr="00E9025E">
              <w:t>GM: Geometrisk gennemsnit, % CV: Geometrisk variationskoefficient</w:t>
            </w:r>
          </w:p>
        </w:tc>
      </w:tr>
    </w:tbl>
    <w:p w14:paraId="20D23460" w14:textId="77777777" w:rsidR="00382244" w:rsidRPr="00E9025E" w:rsidRDefault="00382244" w:rsidP="00885FAF">
      <w:pPr>
        <w:numPr>
          <w:ilvl w:val="12"/>
          <w:numId w:val="0"/>
        </w:numPr>
        <w:spacing w:line="240" w:lineRule="auto"/>
        <w:ind w:right="-2"/>
      </w:pPr>
    </w:p>
    <w:p w14:paraId="20D23461" w14:textId="77777777" w:rsidR="00382244" w:rsidRPr="00E9025E" w:rsidRDefault="00072859" w:rsidP="00885FAF">
      <w:pPr>
        <w:keepNext/>
        <w:numPr>
          <w:ilvl w:val="12"/>
          <w:numId w:val="0"/>
        </w:numPr>
        <w:spacing w:line="240" w:lineRule="auto"/>
        <w:rPr>
          <w:bCs/>
          <w:u w:val="single"/>
        </w:rPr>
      </w:pPr>
      <w:r w:rsidRPr="00E9025E">
        <w:rPr>
          <w:u w:val="single"/>
        </w:rPr>
        <w:t>Absorption</w:t>
      </w:r>
      <w:bookmarkEnd w:id="172"/>
    </w:p>
    <w:p w14:paraId="20D23462" w14:textId="77777777" w:rsidR="00382244" w:rsidRPr="00E9025E" w:rsidRDefault="00382244" w:rsidP="00885FAF">
      <w:pPr>
        <w:keepNext/>
        <w:numPr>
          <w:ilvl w:val="12"/>
          <w:numId w:val="0"/>
        </w:numPr>
        <w:spacing w:line="240" w:lineRule="auto"/>
        <w:rPr>
          <w:bCs/>
          <w:u w:val="single"/>
        </w:rPr>
      </w:pPr>
    </w:p>
    <w:p w14:paraId="20D23463" w14:textId="77777777" w:rsidR="00382244" w:rsidRPr="00E9025E" w:rsidRDefault="00072859" w:rsidP="00885FAF">
      <w:pPr>
        <w:keepNext/>
        <w:numPr>
          <w:ilvl w:val="12"/>
          <w:numId w:val="0"/>
        </w:numPr>
        <w:spacing w:line="240" w:lineRule="auto"/>
      </w:pPr>
      <w:r w:rsidRPr="00E9025E">
        <w:t>Maribavir blev hurtigt absorberet med peak-plasmakoncentrationer forekommende 1,0 til 3,0 timer efter dosis. Eksponeringen for maribavir bliver ikke påvirket ved knusning af tabletten, administrering af en knust tablet gennem nasogastrisk (NG)/orogastrisk sonde eller samtidig administration af protonpumpehæmmere (PPI), histamin H</w:t>
      </w:r>
      <w:r w:rsidRPr="00E9025E">
        <w:rPr>
          <w:vertAlign w:val="subscript"/>
        </w:rPr>
        <w:t>2</w:t>
      </w:r>
      <w:r w:rsidRPr="00E9025E">
        <w:t>-receptorantagonister (H</w:t>
      </w:r>
      <w:r w:rsidRPr="00E9025E">
        <w:rPr>
          <w:vertAlign w:val="subscript"/>
        </w:rPr>
        <w:t>2</w:t>
      </w:r>
      <w:r w:rsidRPr="00E9025E">
        <w:t>-blokkere) eller antacida.</w:t>
      </w:r>
    </w:p>
    <w:p w14:paraId="20D23464" w14:textId="77777777" w:rsidR="00382244" w:rsidRPr="00E9025E" w:rsidRDefault="00382244" w:rsidP="00885FAF">
      <w:pPr>
        <w:numPr>
          <w:ilvl w:val="12"/>
          <w:numId w:val="0"/>
        </w:numPr>
        <w:spacing w:line="240" w:lineRule="auto"/>
      </w:pPr>
    </w:p>
    <w:p w14:paraId="20D23467" w14:textId="77777777" w:rsidR="00382244" w:rsidRPr="00E9025E" w:rsidRDefault="00072859" w:rsidP="00885FAF">
      <w:pPr>
        <w:keepNext/>
        <w:numPr>
          <w:ilvl w:val="12"/>
          <w:numId w:val="0"/>
        </w:numPr>
        <w:spacing w:line="240" w:lineRule="auto"/>
        <w:rPr>
          <w:i/>
        </w:rPr>
      </w:pPr>
      <w:r w:rsidRPr="00E9025E">
        <w:rPr>
          <w:i/>
        </w:rPr>
        <w:t>Effekt af mad</w:t>
      </w:r>
    </w:p>
    <w:p w14:paraId="20D23468" w14:textId="77777777" w:rsidR="00382244" w:rsidRPr="00E9025E" w:rsidRDefault="00382244" w:rsidP="00885FAF">
      <w:pPr>
        <w:keepNext/>
        <w:numPr>
          <w:ilvl w:val="12"/>
          <w:numId w:val="0"/>
        </w:numPr>
        <w:spacing w:line="240" w:lineRule="auto"/>
        <w:rPr>
          <w:iCs/>
        </w:rPr>
      </w:pPr>
    </w:p>
    <w:p w14:paraId="20D23469" w14:textId="2DB3A722" w:rsidR="00382244" w:rsidRPr="00E9025E" w:rsidRDefault="61EEF04D" w:rsidP="00885FAF">
      <w:pPr>
        <w:keepNext/>
        <w:spacing w:line="240" w:lineRule="auto"/>
      </w:pPr>
      <w:r w:rsidRPr="00E9025E">
        <w:t xml:space="preserve">Hos raske forsøgspersoner </w:t>
      </w:r>
      <w:r w:rsidR="7332670C" w:rsidRPr="00E9025E">
        <w:t>påvirkede</w:t>
      </w:r>
      <w:r w:rsidRPr="00E9025E">
        <w:t xml:space="preserve"> oral administration af en enkelt 400 mg dosis maribavir </w:t>
      </w:r>
      <w:r w:rsidR="6D88C4B5" w:rsidRPr="00E9025E">
        <w:t xml:space="preserve">i forbindelse </w:t>
      </w:r>
      <w:r w:rsidRPr="00E9025E">
        <w:t>med et måltid med højt fedtindhold</w:t>
      </w:r>
      <w:r w:rsidR="00C24381" w:rsidRPr="00E9025E">
        <w:t xml:space="preserve"> og højt kalorieindhold</w:t>
      </w:r>
      <w:r w:rsidR="7D4E5B2D" w:rsidRPr="00E9025E">
        <w:t xml:space="preserve"> ikke</w:t>
      </w:r>
      <w:r w:rsidRPr="00E9025E">
        <w:t xml:space="preserve"> den overordnede eksponering (AUC) og resulterede i 28 % fald i </w:t>
      </w:r>
      <w:r w:rsidR="2EF68C92" w:rsidRPr="00E9025E">
        <w:t>C</w:t>
      </w:r>
      <w:r w:rsidR="2EF68C92" w:rsidRPr="00E9025E">
        <w:rPr>
          <w:vertAlign w:val="subscript"/>
        </w:rPr>
        <w:t>max</w:t>
      </w:r>
      <w:r w:rsidR="2EF68C92" w:rsidRPr="00E9025E">
        <w:t xml:space="preserve"> for </w:t>
      </w:r>
      <w:r w:rsidRPr="00E9025E">
        <w:t>maribavir</w:t>
      </w:r>
      <w:r w:rsidR="1A9BE078" w:rsidRPr="00E9025E">
        <w:t xml:space="preserve">. Dette </w:t>
      </w:r>
      <w:r w:rsidR="17D446E8" w:rsidRPr="00E9025E">
        <w:t>betragtes uden klinisk relevans</w:t>
      </w:r>
      <w:r w:rsidRPr="00E9025E">
        <w:t xml:space="preserve">. </w:t>
      </w:r>
    </w:p>
    <w:p w14:paraId="20D2346A" w14:textId="77777777" w:rsidR="00382244" w:rsidRPr="00E9025E" w:rsidRDefault="00382244" w:rsidP="00885FAF">
      <w:pPr>
        <w:numPr>
          <w:ilvl w:val="12"/>
          <w:numId w:val="0"/>
        </w:numPr>
        <w:spacing w:line="240" w:lineRule="auto"/>
        <w:ind w:right="-2"/>
      </w:pPr>
    </w:p>
    <w:p w14:paraId="20D2346B" w14:textId="77777777" w:rsidR="00382244" w:rsidRPr="00E9025E" w:rsidRDefault="00072859" w:rsidP="00885FAF">
      <w:pPr>
        <w:keepNext/>
        <w:numPr>
          <w:ilvl w:val="12"/>
          <w:numId w:val="0"/>
        </w:numPr>
        <w:spacing w:line="240" w:lineRule="auto"/>
        <w:rPr>
          <w:bCs/>
          <w:u w:val="single"/>
        </w:rPr>
      </w:pPr>
      <w:bookmarkStart w:id="173" w:name="_Toc360524857"/>
      <w:r w:rsidRPr="00E9025E">
        <w:rPr>
          <w:u w:val="single"/>
        </w:rPr>
        <w:t>Fordeling</w:t>
      </w:r>
      <w:bookmarkEnd w:id="173"/>
    </w:p>
    <w:p w14:paraId="20D2346C" w14:textId="77777777" w:rsidR="00382244" w:rsidRPr="00E9025E" w:rsidRDefault="00382244" w:rsidP="00885FAF">
      <w:pPr>
        <w:keepNext/>
        <w:numPr>
          <w:ilvl w:val="12"/>
          <w:numId w:val="0"/>
        </w:numPr>
        <w:spacing w:line="240" w:lineRule="auto"/>
        <w:rPr>
          <w:bCs/>
          <w:u w:val="single"/>
        </w:rPr>
      </w:pPr>
    </w:p>
    <w:p w14:paraId="20D2346D" w14:textId="7A4E9558" w:rsidR="00382244" w:rsidRPr="00E9025E" w:rsidRDefault="00072859" w:rsidP="00885FAF">
      <w:pPr>
        <w:keepNext/>
        <w:numPr>
          <w:ilvl w:val="12"/>
          <w:numId w:val="0"/>
        </w:numPr>
        <w:spacing w:line="240" w:lineRule="auto"/>
        <w:rPr>
          <w:bCs/>
        </w:rPr>
      </w:pPr>
      <w:r w:rsidRPr="00E9025E">
        <w:t xml:space="preserve">Baseret på populationsfarmakokinetiske analyser er det tilsyneladende fordelingsvolumen ved steady-state estimeret til at være </w:t>
      </w:r>
      <w:r w:rsidR="00C24381" w:rsidRPr="00E9025E">
        <w:t>24,9</w:t>
      </w:r>
      <w:r w:rsidR="00562958" w:rsidRPr="00E9025E">
        <w:t> </w:t>
      </w:r>
      <w:r w:rsidRPr="00E9025E">
        <w:t>l.</w:t>
      </w:r>
    </w:p>
    <w:p w14:paraId="20D2346E" w14:textId="77777777" w:rsidR="00382244" w:rsidRPr="00E9025E" w:rsidRDefault="00382244" w:rsidP="00885FAF">
      <w:pPr>
        <w:numPr>
          <w:ilvl w:val="12"/>
          <w:numId w:val="0"/>
        </w:numPr>
        <w:spacing w:line="240" w:lineRule="auto"/>
        <w:ind w:right="-2"/>
        <w:rPr>
          <w:bCs/>
          <w:szCs w:val="22"/>
        </w:rPr>
      </w:pPr>
    </w:p>
    <w:p w14:paraId="20D2346F" w14:textId="33C44209" w:rsidR="00382244" w:rsidRPr="00E9025E" w:rsidRDefault="00072859" w:rsidP="00885FAF">
      <w:pPr>
        <w:numPr>
          <w:ilvl w:val="12"/>
          <w:numId w:val="0"/>
        </w:numPr>
        <w:spacing w:line="240" w:lineRule="auto"/>
        <w:ind w:right="-2"/>
        <w:rPr>
          <w:bCs/>
        </w:rPr>
      </w:pPr>
      <w:r w:rsidRPr="00E9025E">
        <w:t xml:space="preserve">Maribavirs </w:t>
      </w:r>
      <w:r w:rsidRPr="00E9025E">
        <w:rPr>
          <w:i/>
        </w:rPr>
        <w:t>in vitro</w:t>
      </w:r>
      <w:r w:rsidRPr="00E9025E">
        <w:t>-binding til humane plasmaproteiner var 98,0 % over koncentrationsintervallet på 0,05</w:t>
      </w:r>
      <w:r w:rsidRPr="00E9025E">
        <w:noBreakHyphen/>
        <w:t xml:space="preserve">200 μg/ml. Maribavirs </w:t>
      </w:r>
      <w:r w:rsidRPr="00E9025E">
        <w:rPr>
          <w:i/>
        </w:rPr>
        <w:t>ex vivo</w:t>
      </w:r>
      <w:r w:rsidRPr="00E9025E">
        <w:t>-proteinbinding (98,5 %</w:t>
      </w:r>
      <w:r w:rsidRPr="00E9025E">
        <w:noBreakHyphen/>
        <w:t xml:space="preserve">99,0 %) var overensstemmende med </w:t>
      </w:r>
      <w:r w:rsidRPr="00E9025E">
        <w:rPr>
          <w:i/>
        </w:rPr>
        <w:t>in</w:t>
      </w:r>
      <w:r w:rsidR="004B53AF" w:rsidRPr="00E9025E">
        <w:rPr>
          <w:i/>
        </w:rPr>
        <w:t> </w:t>
      </w:r>
      <w:r w:rsidRPr="00E9025E">
        <w:rPr>
          <w:i/>
        </w:rPr>
        <w:t>vitro</w:t>
      </w:r>
      <w:r w:rsidRPr="00E9025E">
        <w:t>-data, uden nogen tydelig forskel observeret blandt raske forsøgspersoner, forsøgspersoner med nedsat leverfunktion (moderat) eller nyrefunktion (let, moderat eller svært), patienter med human immundefekt virus (hiv) eller transplantationspatienter.</w:t>
      </w:r>
    </w:p>
    <w:p w14:paraId="20D23470" w14:textId="77777777" w:rsidR="00382244" w:rsidRPr="00E9025E" w:rsidRDefault="00382244" w:rsidP="00885FAF">
      <w:pPr>
        <w:numPr>
          <w:ilvl w:val="12"/>
          <w:numId w:val="0"/>
        </w:numPr>
        <w:spacing w:line="240" w:lineRule="auto"/>
        <w:ind w:right="-2"/>
        <w:rPr>
          <w:bCs/>
        </w:rPr>
      </w:pPr>
    </w:p>
    <w:p w14:paraId="20D23471" w14:textId="5099C44D" w:rsidR="00382244" w:rsidRPr="00E9025E" w:rsidRDefault="00072859" w:rsidP="00885FAF">
      <w:pPr>
        <w:numPr>
          <w:ilvl w:val="12"/>
          <w:numId w:val="0"/>
        </w:numPr>
        <w:spacing w:line="240" w:lineRule="auto"/>
        <w:ind w:right="-2"/>
      </w:pPr>
      <w:r w:rsidRPr="00E9025E">
        <w:t>Maribavir kan krydse blod</w:t>
      </w:r>
      <w:r w:rsidRPr="00E9025E">
        <w:noBreakHyphen/>
        <w:t>hjerne-barrieren hos mennesker, men CNS-penetration forventes at være lav sammenlignet med plasmaniveauer (se pkt. 4.4 og 5.3).</w:t>
      </w:r>
    </w:p>
    <w:p w14:paraId="20D23472" w14:textId="77777777" w:rsidR="00382244" w:rsidRPr="00E9025E" w:rsidRDefault="00382244" w:rsidP="00885FAF">
      <w:pPr>
        <w:numPr>
          <w:ilvl w:val="12"/>
          <w:numId w:val="0"/>
        </w:numPr>
        <w:spacing w:line="240" w:lineRule="auto"/>
        <w:ind w:right="-2"/>
        <w:rPr>
          <w:bCs/>
        </w:rPr>
      </w:pPr>
    </w:p>
    <w:p w14:paraId="20D23473" w14:textId="360CAB38" w:rsidR="00382244" w:rsidRPr="00E9025E" w:rsidRDefault="00072859" w:rsidP="00885FAF">
      <w:pPr>
        <w:suppressAutoHyphens/>
        <w:spacing w:line="240" w:lineRule="auto"/>
        <w:rPr>
          <w:szCs w:val="22"/>
        </w:rPr>
      </w:pPr>
      <w:r w:rsidRPr="00E9025E">
        <w:rPr>
          <w:i/>
        </w:rPr>
        <w:t>In vitro</w:t>
      </w:r>
      <w:r w:rsidRPr="00E9025E">
        <w:t>-data indikerer, at maribavir er et substrat for P-glykoprotein (P-gp), brystcancerresistensprotein (BCRP) og organiske kationtransportør 1 (OCT1)-transportører. Ændringer i maribavirs plasmakoncentrationer på grund af hæmning af P-gp/BCRP/OCT1 var ikke klinisk relevante.</w:t>
      </w:r>
    </w:p>
    <w:p w14:paraId="20D23474" w14:textId="77777777" w:rsidR="00382244" w:rsidRPr="00E9025E" w:rsidRDefault="00382244" w:rsidP="00885FAF">
      <w:pPr>
        <w:numPr>
          <w:ilvl w:val="12"/>
          <w:numId w:val="0"/>
        </w:numPr>
        <w:spacing w:line="240" w:lineRule="auto"/>
        <w:ind w:right="-2"/>
        <w:rPr>
          <w:bCs/>
        </w:rPr>
      </w:pPr>
    </w:p>
    <w:p w14:paraId="20D23475" w14:textId="77777777" w:rsidR="00382244" w:rsidRPr="00E9025E" w:rsidRDefault="00072859" w:rsidP="00885FAF">
      <w:pPr>
        <w:keepNext/>
        <w:numPr>
          <w:ilvl w:val="12"/>
          <w:numId w:val="0"/>
        </w:numPr>
        <w:spacing w:line="240" w:lineRule="auto"/>
        <w:rPr>
          <w:u w:val="single"/>
        </w:rPr>
      </w:pPr>
      <w:bookmarkStart w:id="174" w:name="_Toc360524858"/>
      <w:r w:rsidRPr="00E9025E">
        <w:rPr>
          <w:u w:val="single"/>
        </w:rPr>
        <w:t>Biotransformation</w:t>
      </w:r>
      <w:bookmarkEnd w:id="174"/>
    </w:p>
    <w:p w14:paraId="20D23476" w14:textId="77777777" w:rsidR="00382244" w:rsidRPr="00E9025E" w:rsidRDefault="00382244" w:rsidP="00885FAF">
      <w:pPr>
        <w:keepNext/>
        <w:numPr>
          <w:ilvl w:val="12"/>
          <w:numId w:val="0"/>
        </w:numPr>
        <w:spacing w:line="240" w:lineRule="auto"/>
        <w:rPr>
          <w:u w:val="single"/>
        </w:rPr>
      </w:pPr>
    </w:p>
    <w:p w14:paraId="20D23477" w14:textId="1F1156BE" w:rsidR="00382244" w:rsidRPr="00E9025E" w:rsidRDefault="00072859" w:rsidP="00054A88">
      <w:pPr>
        <w:numPr>
          <w:ilvl w:val="12"/>
          <w:numId w:val="0"/>
        </w:numPr>
        <w:spacing w:line="240" w:lineRule="auto"/>
      </w:pPr>
      <w:r w:rsidRPr="00E9025E">
        <w:t xml:space="preserve">Maribavir udskilles primært ved levermetabolisme via CYP3A4 (den metaboliserede fraktion er estimeret til at være mindst 35 %), med sekundært bidrag fra CYP1A2 (den metaboliserede fraktion er estimeret til at være højst 25 %). Maribavirs primære metabolit dannes ved N-dealkylering af isopropyl-delen og anses for at være farmakologisk inaktiv. Det metaboliske forhold af denne primære metabolit i plasma var 0,15-0,20. Flere UGT-enzymer, navnlig UGT1A1, UGT1A3, UGT2B7 og muligvis UGT1A9, er involveret i glukuronideringen af maribavir hos mennesker, men glukuronideringens bidrag til den overordnede clearance af maribavir er lav baseret på </w:t>
      </w:r>
      <w:r w:rsidRPr="00E9025E">
        <w:rPr>
          <w:i/>
        </w:rPr>
        <w:t>in vitro</w:t>
      </w:r>
      <w:r w:rsidRPr="00E9025E">
        <w:t>-data.</w:t>
      </w:r>
    </w:p>
    <w:p w14:paraId="20D23478" w14:textId="77777777" w:rsidR="00382244" w:rsidRPr="00E9025E" w:rsidRDefault="00382244" w:rsidP="00885FAF">
      <w:pPr>
        <w:numPr>
          <w:ilvl w:val="12"/>
          <w:numId w:val="0"/>
        </w:numPr>
        <w:spacing w:line="240" w:lineRule="auto"/>
        <w:ind w:right="-2"/>
      </w:pPr>
    </w:p>
    <w:p w14:paraId="20D23479" w14:textId="77777777" w:rsidR="00382244" w:rsidRPr="00E9025E" w:rsidRDefault="00072859" w:rsidP="00885FAF">
      <w:pPr>
        <w:numPr>
          <w:ilvl w:val="12"/>
          <w:numId w:val="0"/>
        </w:numPr>
        <w:spacing w:line="240" w:lineRule="auto"/>
        <w:ind w:right="-2"/>
      </w:pPr>
      <w:r w:rsidRPr="00E9025E">
        <w:t xml:space="preserve">Baseret på </w:t>
      </w:r>
      <w:r w:rsidRPr="00E9025E">
        <w:rPr>
          <w:i/>
        </w:rPr>
        <w:t>in vitro</w:t>
      </w:r>
      <w:r w:rsidRPr="00E9025E">
        <w:t xml:space="preserve">-studier </w:t>
      </w:r>
      <w:bookmarkStart w:id="175" w:name="_Hlk61200224"/>
      <w:r w:rsidRPr="00E9025E">
        <w:t xml:space="preserve">er maribavirs metabolisme ikke medieret af CYP2B6, CYP2C8, CYP2C9, CYP2C19, </w:t>
      </w:r>
      <w:bookmarkEnd w:id="175"/>
      <w:r w:rsidRPr="00E9025E">
        <w:t>CYP3A5, 1A4, UGT1A6, UGT1A10 eller UGT2B15.</w:t>
      </w:r>
    </w:p>
    <w:p w14:paraId="20D2347C" w14:textId="77777777" w:rsidR="00382244" w:rsidRPr="00E9025E" w:rsidRDefault="00382244" w:rsidP="00885FAF">
      <w:pPr>
        <w:numPr>
          <w:ilvl w:val="12"/>
          <w:numId w:val="0"/>
        </w:numPr>
        <w:spacing w:line="240" w:lineRule="auto"/>
        <w:ind w:right="-2"/>
      </w:pPr>
    </w:p>
    <w:p w14:paraId="20D2347D" w14:textId="77777777" w:rsidR="00382244" w:rsidRPr="00E9025E" w:rsidRDefault="00072859" w:rsidP="00885FAF">
      <w:pPr>
        <w:keepNext/>
        <w:numPr>
          <w:ilvl w:val="12"/>
          <w:numId w:val="0"/>
        </w:numPr>
        <w:spacing w:line="240" w:lineRule="auto"/>
        <w:rPr>
          <w:bCs/>
          <w:u w:val="single"/>
        </w:rPr>
      </w:pPr>
      <w:bookmarkStart w:id="176" w:name="_Toc360524859"/>
      <w:bookmarkStart w:id="177" w:name="_Toc183266828"/>
      <w:r w:rsidRPr="00E9025E">
        <w:rPr>
          <w:u w:val="single"/>
        </w:rPr>
        <w:lastRenderedPageBreak/>
        <w:t>Elimination</w:t>
      </w:r>
      <w:bookmarkEnd w:id="176"/>
    </w:p>
    <w:p w14:paraId="20D2347E" w14:textId="77777777" w:rsidR="00382244" w:rsidRPr="00E9025E" w:rsidRDefault="00382244" w:rsidP="00885FAF">
      <w:pPr>
        <w:keepNext/>
        <w:numPr>
          <w:ilvl w:val="12"/>
          <w:numId w:val="0"/>
        </w:numPr>
        <w:spacing w:line="240" w:lineRule="auto"/>
        <w:rPr>
          <w:bCs/>
          <w:u w:val="single"/>
        </w:rPr>
      </w:pPr>
    </w:p>
    <w:p w14:paraId="20D2347F" w14:textId="0B2630DC" w:rsidR="00382244" w:rsidRPr="00E9025E" w:rsidRDefault="00072859" w:rsidP="00054A88">
      <w:pPr>
        <w:numPr>
          <w:ilvl w:val="12"/>
          <w:numId w:val="0"/>
        </w:numPr>
        <w:spacing w:line="240" w:lineRule="auto"/>
      </w:pPr>
      <w:r w:rsidRPr="00E9025E">
        <w:t xml:space="preserve">Maribavirs halveringstid og orale clearance er estimeret til hhv. 4,3 timer og </w:t>
      </w:r>
      <w:r w:rsidR="00C24381" w:rsidRPr="00E9025E">
        <w:t>2,67</w:t>
      </w:r>
      <w:r w:rsidRPr="00E9025E">
        <w:t> l/t hos transplantationspatienter. Efter oral administration af en enkeltdosis [</w:t>
      </w:r>
      <w:r w:rsidRPr="00E9025E">
        <w:rPr>
          <w:vertAlign w:val="superscript"/>
        </w:rPr>
        <w:t>14</w:t>
      </w:r>
      <w:r w:rsidRPr="00E9025E">
        <w:t>C]</w:t>
      </w:r>
      <w:r w:rsidRPr="00E9025E">
        <w:noBreakHyphen/>
        <w:t>maribavir blev ca. 61 % og 14 % af radioaktiviteten genfundet i hhv. urin og fæces, primært som primær og inaktiv metabolit. Urinudskillelse af uændret maribavir er minimal.</w:t>
      </w:r>
      <w:r w:rsidRPr="00E9025E">
        <w:rPr>
          <w:vertAlign w:val="superscript"/>
        </w:rPr>
        <w:t xml:space="preserve"> </w:t>
      </w:r>
    </w:p>
    <w:p w14:paraId="20D23480" w14:textId="77777777" w:rsidR="00382244" w:rsidRPr="00E9025E" w:rsidRDefault="00382244" w:rsidP="00885FAF">
      <w:pPr>
        <w:numPr>
          <w:ilvl w:val="12"/>
          <w:numId w:val="0"/>
        </w:numPr>
        <w:spacing w:line="240" w:lineRule="auto"/>
        <w:ind w:right="-2"/>
      </w:pPr>
    </w:p>
    <w:p w14:paraId="20D23481" w14:textId="77777777" w:rsidR="00382244" w:rsidRPr="00E9025E" w:rsidRDefault="00072859" w:rsidP="00885FAF">
      <w:pPr>
        <w:keepNext/>
        <w:numPr>
          <w:ilvl w:val="12"/>
          <w:numId w:val="0"/>
        </w:numPr>
        <w:spacing w:line="240" w:lineRule="auto"/>
        <w:rPr>
          <w:bCs/>
          <w:u w:val="single"/>
        </w:rPr>
      </w:pPr>
      <w:bookmarkStart w:id="178" w:name="_(5)_Special_populations"/>
      <w:bookmarkStart w:id="179" w:name="_Toc360524860"/>
      <w:bookmarkEnd w:id="178"/>
      <w:r w:rsidRPr="00E9025E">
        <w:rPr>
          <w:u w:val="single"/>
        </w:rPr>
        <w:t>Særlige populationer</w:t>
      </w:r>
      <w:bookmarkEnd w:id="177"/>
      <w:bookmarkEnd w:id="179"/>
    </w:p>
    <w:p w14:paraId="20D23482" w14:textId="77777777" w:rsidR="00382244" w:rsidRPr="00E9025E" w:rsidRDefault="00382244" w:rsidP="00885FAF">
      <w:pPr>
        <w:keepNext/>
        <w:numPr>
          <w:ilvl w:val="12"/>
          <w:numId w:val="0"/>
        </w:numPr>
        <w:spacing w:line="240" w:lineRule="auto"/>
        <w:rPr>
          <w:u w:val="single"/>
        </w:rPr>
      </w:pPr>
    </w:p>
    <w:p w14:paraId="20D23483" w14:textId="77777777" w:rsidR="00382244" w:rsidRPr="00E9025E" w:rsidRDefault="00072859" w:rsidP="00885FAF">
      <w:pPr>
        <w:keepNext/>
        <w:numPr>
          <w:ilvl w:val="12"/>
          <w:numId w:val="0"/>
        </w:numPr>
        <w:spacing w:line="240" w:lineRule="auto"/>
        <w:rPr>
          <w:i/>
        </w:rPr>
      </w:pPr>
      <w:r w:rsidRPr="00E9025E">
        <w:rPr>
          <w:i/>
        </w:rPr>
        <w:t>Nedsat nyrefunktion</w:t>
      </w:r>
    </w:p>
    <w:p w14:paraId="20D23484" w14:textId="77777777" w:rsidR="00382244" w:rsidRPr="00E9025E" w:rsidRDefault="00382244" w:rsidP="00885FAF">
      <w:pPr>
        <w:keepNext/>
        <w:numPr>
          <w:ilvl w:val="12"/>
          <w:numId w:val="0"/>
        </w:numPr>
        <w:spacing w:line="240" w:lineRule="auto"/>
        <w:rPr>
          <w:szCs w:val="22"/>
        </w:rPr>
      </w:pPr>
    </w:p>
    <w:p w14:paraId="20D23485" w14:textId="1BE67148" w:rsidR="00382244" w:rsidRPr="00E9025E" w:rsidRDefault="00072859" w:rsidP="00885FAF">
      <w:pPr>
        <w:numPr>
          <w:ilvl w:val="12"/>
          <w:numId w:val="0"/>
        </w:numPr>
        <w:spacing w:line="240" w:lineRule="auto"/>
        <w:ind w:right="-2"/>
        <w:rPr>
          <w:szCs w:val="22"/>
        </w:rPr>
      </w:pPr>
      <w:r w:rsidRPr="00E9025E">
        <w:t>Ingen væsentlig klinisk effekt af let, moderat eller svært nedsat nyrefunktion (målt kreatininclearance i intervallet fra 12 til 70 ml/min) blev observeret på maribavirs totale PK-parametre efter en enkelt dosis på 400 mg maribavir. Forskellen i maribavirs PK-parametre blandt forsøgspersoner med let/moderat eller svært nedsat nyrefunktion og forsøgspersoner med normal nyrefunktion var &lt; 9 %. Da maribavir har høj binding til plasmaproteiner, er det usandsynligt, at maribavir vil blive væsentligt fjernet af hæmodialyse eller peritonealdialyse.</w:t>
      </w:r>
    </w:p>
    <w:p w14:paraId="20D23486" w14:textId="77777777" w:rsidR="00382244" w:rsidRPr="00E9025E" w:rsidRDefault="00382244" w:rsidP="00885FAF">
      <w:pPr>
        <w:numPr>
          <w:ilvl w:val="12"/>
          <w:numId w:val="0"/>
        </w:numPr>
        <w:spacing w:line="240" w:lineRule="auto"/>
        <w:ind w:right="-2"/>
        <w:rPr>
          <w:szCs w:val="22"/>
        </w:rPr>
      </w:pPr>
    </w:p>
    <w:p w14:paraId="20D23487" w14:textId="77777777" w:rsidR="00382244" w:rsidRPr="00E9025E" w:rsidRDefault="00072859" w:rsidP="00885FAF">
      <w:pPr>
        <w:keepNext/>
        <w:spacing w:line="240" w:lineRule="auto"/>
        <w:rPr>
          <w:i/>
          <w:szCs w:val="22"/>
        </w:rPr>
      </w:pPr>
      <w:r w:rsidRPr="00E9025E">
        <w:rPr>
          <w:i/>
        </w:rPr>
        <w:t>Nedsat leverfunktion</w:t>
      </w:r>
    </w:p>
    <w:p w14:paraId="20D23488" w14:textId="77777777" w:rsidR="00382244" w:rsidRPr="00E9025E" w:rsidRDefault="00382244" w:rsidP="00885FAF">
      <w:pPr>
        <w:keepNext/>
        <w:spacing w:line="240" w:lineRule="auto"/>
        <w:rPr>
          <w:iCs/>
          <w:szCs w:val="22"/>
        </w:rPr>
      </w:pPr>
    </w:p>
    <w:p w14:paraId="20D23489" w14:textId="72949D83" w:rsidR="00382244" w:rsidRPr="00E9025E" w:rsidRDefault="00072859" w:rsidP="00885FAF">
      <w:pPr>
        <w:keepNext/>
        <w:numPr>
          <w:ilvl w:val="12"/>
          <w:numId w:val="0"/>
        </w:numPr>
        <w:spacing w:line="240" w:lineRule="auto"/>
      </w:pPr>
      <w:r w:rsidRPr="00E9025E">
        <w:t>Der blev ikke set nogen klinisk signifikant effekt af moderat nedsat leverfunktion (Child-Pugh-klasse B, score på 7-9) på maribavirs totale eller ubundne PK-parametre efter en enkelt dosis på 200 mg maribavir. Sammenlignet med raske kontrolforsøgspersoner var AUC og C</w:t>
      </w:r>
      <w:r w:rsidRPr="00E9025E">
        <w:rPr>
          <w:vertAlign w:val="subscript"/>
        </w:rPr>
        <w:t>max</w:t>
      </w:r>
      <w:r w:rsidRPr="00E9025E">
        <w:t xml:space="preserve"> hhv. 26 % og 35 % højere hos forsøgspersoner med moderat nedsat leverfunktion. Det vides ikke, om eksponeringen for maribavir øges hos patienter med svært nedsat leverfunktion.</w:t>
      </w:r>
    </w:p>
    <w:p w14:paraId="20D2348A" w14:textId="77777777" w:rsidR="00382244" w:rsidRPr="00E9025E" w:rsidRDefault="00382244" w:rsidP="00885FAF">
      <w:pPr>
        <w:numPr>
          <w:ilvl w:val="12"/>
          <w:numId w:val="0"/>
        </w:numPr>
        <w:spacing w:line="240" w:lineRule="auto"/>
        <w:ind w:right="-2"/>
      </w:pPr>
    </w:p>
    <w:p w14:paraId="20D2348B" w14:textId="77777777" w:rsidR="00382244" w:rsidRPr="00E9025E" w:rsidRDefault="00072859" w:rsidP="00885FAF">
      <w:pPr>
        <w:keepNext/>
        <w:numPr>
          <w:ilvl w:val="12"/>
          <w:numId w:val="0"/>
        </w:numPr>
        <w:spacing w:line="240" w:lineRule="auto"/>
        <w:rPr>
          <w:i/>
        </w:rPr>
      </w:pPr>
      <w:r w:rsidRPr="00E9025E">
        <w:rPr>
          <w:i/>
        </w:rPr>
        <w:t>Alder, køn, race, etnicitet og vægt</w:t>
      </w:r>
    </w:p>
    <w:p w14:paraId="20D2348C" w14:textId="77777777" w:rsidR="00382244" w:rsidRPr="00E9025E" w:rsidRDefault="00382244" w:rsidP="00885FAF">
      <w:pPr>
        <w:keepNext/>
        <w:numPr>
          <w:ilvl w:val="12"/>
          <w:numId w:val="0"/>
        </w:numPr>
        <w:spacing w:line="240" w:lineRule="auto"/>
        <w:rPr>
          <w:i/>
        </w:rPr>
      </w:pPr>
    </w:p>
    <w:p w14:paraId="20D2348D" w14:textId="77777777" w:rsidR="00382244" w:rsidRPr="00E9025E" w:rsidRDefault="00072859" w:rsidP="00885FAF">
      <w:pPr>
        <w:keepNext/>
        <w:numPr>
          <w:ilvl w:val="12"/>
          <w:numId w:val="0"/>
        </w:numPr>
        <w:spacing w:line="240" w:lineRule="auto"/>
      </w:pPr>
      <w:r w:rsidRPr="00E9025E">
        <w:t>Alder (18-79 år), køn, race (hvide, sorte, asiatere eller andre), etnicitet (latinamerikanere eller ikke latinamerikanere) og legemsvægt (36 til 141 kg) havde ingen klinisk signifikant effekt på maribavirs farmakokinetik baseret på populations-PK-analyser.</w:t>
      </w:r>
    </w:p>
    <w:p w14:paraId="20D2348E" w14:textId="77777777" w:rsidR="00382244" w:rsidRPr="00E9025E" w:rsidRDefault="00382244" w:rsidP="00885FAF">
      <w:pPr>
        <w:numPr>
          <w:ilvl w:val="12"/>
          <w:numId w:val="0"/>
        </w:numPr>
        <w:spacing w:line="240" w:lineRule="auto"/>
        <w:ind w:right="-2"/>
      </w:pPr>
    </w:p>
    <w:p w14:paraId="20D2348F" w14:textId="77777777" w:rsidR="00382244" w:rsidRPr="00E9025E" w:rsidRDefault="00072859" w:rsidP="00885FAF">
      <w:pPr>
        <w:keepNext/>
        <w:numPr>
          <w:ilvl w:val="12"/>
          <w:numId w:val="0"/>
        </w:numPr>
        <w:spacing w:line="240" w:lineRule="auto"/>
        <w:rPr>
          <w:i/>
        </w:rPr>
      </w:pPr>
      <w:r w:rsidRPr="00E9025E">
        <w:rPr>
          <w:i/>
        </w:rPr>
        <w:t>Transplantationstype</w:t>
      </w:r>
    </w:p>
    <w:p w14:paraId="20D23490" w14:textId="77777777" w:rsidR="00382244" w:rsidRPr="00E9025E" w:rsidRDefault="00382244" w:rsidP="00885FAF">
      <w:pPr>
        <w:keepNext/>
        <w:numPr>
          <w:ilvl w:val="12"/>
          <w:numId w:val="0"/>
        </w:numPr>
        <w:spacing w:line="240" w:lineRule="auto"/>
        <w:rPr>
          <w:i/>
        </w:rPr>
      </w:pPr>
    </w:p>
    <w:p w14:paraId="20D23491" w14:textId="77777777" w:rsidR="00382244" w:rsidRPr="00E9025E" w:rsidRDefault="00072859" w:rsidP="00885FAF">
      <w:pPr>
        <w:keepNext/>
        <w:numPr>
          <w:ilvl w:val="12"/>
          <w:numId w:val="0"/>
        </w:numPr>
        <w:spacing w:line="240" w:lineRule="auto"/>
      </w:pPr>
      <w:r w:rsidRPr="00E9025E">
        <w:t>Transplantationstype (HSCT vs. SOT) eller SOT-type (lever, lunge, nyre eller hjerte) eller tilstedeværelse af gastrointestinal (GI) graft-versus-host-reaktion (GvHD) har ingen klinisk signifikant indvirkning på maribavirs PK.</w:t>
      </w:r>
    </w:p>
    <w:p w14:paraId="20D23492" w14:textId="77777777" w:rsidR="00382244" w:rsidRPr="00E9025E" w:rsidRDefault="00382244" w:rsidP="00885FAF">
      <w:pPr>
        <w:numPr>
          <w:ilvl w:val="12"/>
          <w:numId w:val="0"/>
        </w:numPr>
        <w:spacing w:line="240" w:lineRule="auto"/>
        <w:ind w:right="-2"/>
        <w:rPr>
          <w:iCs/>
          <w:szCs w:val="22"/>
        </w:rPr>
      </w:pPr>
    </w:p>
    <w:p w14:paraId="20D23493" w14:textId="77777777" w:rsidR="00382244" w:rsidRPr="00E9025E" w:rsidRDefault="00072859" w:rsidP="00054A88">
      <w:pPr>
        <w:keepNext/>
        <w:spacing w:line="240" w:lineRule="auto"/>
        <w:rPr>
          <w:b/>
          <w:bCs/>
        </w:rPr>
      </w:pPr>
      <w:bookmarkStart w:id="180" w:name="_Hlk64759184"/>
      <w:r w:rsidRPr="00E9025E">
        <w:rPr>
          <w:b/>
        </w:rPr>
        <w:t>5.3</w:t>
      </w:r>
      <w:r w:rsidRPr="00E9025E">
        <w:rPr>
          <w:b/>
        </w:rPr>
        <w:tab/>
        <w:t>Non-kliniske sikkerhedsdata</w:t>
      </w:r>
    </w:p>
    <w:p w14:paraId="20D23494" w14:textId="77777777" w:rsidR="00382244" w:rsidRPr="00E9025E" w:rsidRDefault="00382244" w:rsidP="00054A88">
      <w:pPr>
        <w:keepNext/>
        <w:spacing w:line="240" w:lineRule="auto"/>
      </w:pPr>
    </w:p>
    <w:p w14:paraId="20D23495" w14:textId="77777777" w:rsidR="00382244" w:rsidRPr="00E9025E" w:rsidRDefault="00072859" w:rsidP="00885FAF">
      <w:pPr>
        <w:keepNext/>
        <w:spacing w:line="240" w:lineRule="auto"/>
        <w:rPr>
          <w:szCs w:val="22"/>
          <w:u w:val="single"/>
        </w:rPr>
      </w:pPr>
      <w:bookmarkStart w:id="181" w:name="_SP_QA_2012_07_11_15_51_23_0040"/>
      <w:bookmarkEnd w:id="180"/>
      <w:r w:rsidRPr="00E9025E">
        <w:rPr>
          <w:u w:val="single"/>
        </w:rPr>
        <w:t>Generelt</w:t>
      </w:r>
    </w:p>
    <w:p w14:paraId="20D23496" w14:textId="77777777" w:rsidR="00382244" w:rsidRPr="00E9025E" w:rsidRDefault="00382244" w:rsidP="00885FAF">
      <w:pPr>
        <w:keepNext/>
        <w:spacing w:line="240" w:lineRule="auto"/>
        <w:rPr>
          <w:szCs w:val="22"/>
          <w:u w:val="single"/>
        </w:rPr>
      </w:pPr>
    </w:p>
    <w:bookmarkEnd w:id="181"/>
    <w:p w14:paraId="20D23497" w14:textId="2E0DC1D0" w:rsidR="00382244" w:rsidRPr="00E9025E" w:rsidRDefault="00072859" w:rsidP="00054A88">
      <w:pPr>
        <w:tabs>
          <w:tab w:val="clear" w:pos="567"/>
        </w:tabs>
        <w:spacing w:line="240" w:lineRule="auto"/>
        <w:rPr>
          <w:szCs w:val="22"/>
        </w:rPr>
      </w:pPr>
      <w:r w:rsidRPr="00E9025E">
        <w:t>Regenerativ anæmi og slimhindecellehyperplasi i tarmkanalen, observeret med dehydrering, blev set hos rotter og aber, sammen med kliniske observationer af blød til flydende afføring og elektrolytændringer (kun hos aber). Et niveau uden observerede negative effekter (NOAEL) blev ikke klarlagt hos aber og var &lt; 100 mg/kg/dag, hvilket er ca. 0,25 gange den humane eksponering ved den anbefalede humane dosis (RHD). Hos rotter var NOAEL 25 mg/kg/dag, hvor eksponeringen var 0,05 og 0,1 gange den humane eksponering ved RHD hos hhv. hanner og hunner.</w:t>
      </w:r>
    </w:p>
    <w:p w14:paraId="20D23498" w14:textId="77777777" w:rsidR="00382244" w:rsidRPr="00E9025E" w:rsidRDefault="00382244" w:rsidP="00885FAF">
      <w:pPr>
        <w:tabs>
          <w:tab w:val="clear" w:pos="567"/>
        </w:tabs>
        <w:spacing w:line="240" w:lineRule="auto"/>
        <w:rPr>
          <w:szCs w:val="22"/>
        </w:rPr>
      </w:pPr>
    </w:p>
    <w:p w14:paraId="20D23499" w14:textId="77777777" w:rsidR="00382244" w:rsidRPr="00E9025E" w:rsidRDefault="00072859" w:rsidP="00885FAF">
      <w:pPr>
        <w:tabs>
          <w:tab w:val="clear" w:pos="567"/>
        </w:tabs>
        <w:spacing w:line="240" w:lineRule="auto"/>
        <w:rPr>
          <w:szCs w:val="22"/>
        </w:rPr>
      </w:pPr>
      <w:r w:rsidRPr="00E9025E">
        <w:t xml:space="preserve">Maribavir udviste ikke fototoksicitet </w:t>
      </w:r>
      <w:r w:rsidRPr="00E9025E">
        <w:rPr>
          <w:i/>
        </w:rPr>
        <w:t>in vitro</w:t>
      </w:r>
      <w:r w:rsidRPr="00E9025E">
        <w:t>, derfor anses potentiale til fototoksicitet hos mennesker for værende usandsynligt.</w:t>
      </w:r>
    </w:p>
    <w:p w14:paraId="20D2349A" w14:textId="77777777" w:rsidR="00382244" w:rsidRPr="00E9025E" w:rsidRDefault="00382244" w:rsidP="00885FAF">
      <w:pPr>
        <w:tabs>
          <w:tab w:val="clear" w:pos="567"/>
        </w:tabs>
        <w:spacing w:line="240" w:lineRule="auto"/>
        <w:rPr>
          <w:szCs w:val="22"/>
        </w:rPr>
      </w:pPr>
    </w:p>
    <w:p w14:paraId="20D2349B" w14:textId="77777777" w:rsidR="00382244" w:rsidRPr="00E9025E" w:rsidRDefault="00072859" w:rsidP="00885FAF">
      <w:pPr>
        <w:tabs>
          <w:tab w:val="clear" w:pos="567"/>
        </w:tabs>
        <w:spacing w:line="240" w:lineRule="auto"/>
        <w:rPr>
          <w:szCs w:val="22"/>
        </w:rPr>
      </w:pPr>
      <w:r w:rsidRPr="00E9025E">
        <w:t>Maribavir blev registreret ved lave niveauer i rotters plexus choroideus og abers hjerne og cerebrospinalvæske (se pkt. 4.4 og 5.2).</w:t>
      </w:r>
    </w:p>
    <w:p w14:paraId="20D2349C" w14:textId="77777777" w:rsidR="00382244" w:rsidRPr="00E9025E" w:rsidRDefault="00382244" w:rsidP="00885FAF">
      <w:pPr>
        <w:spacing w:line="240" w:lineRule="auto"/>
        <w:rPr>
          <w:szCs w:val="22"/>
        </w:rPr>
      </w:pPr>
    </w:p>
    <w:p w14:paraId="20D2349D" w14:textId="77777777" w:rsidR="00382244" w:rsidRPr="00E9025E" w:rsidRDefault="00072859" w:rsidP="00885FAF">
      <w:pPr>
        <w:keepNext/>
        <w:spacing w:line="240" w:lineRule="auto"/>
        <w:rPr>
          <w:szCs w:val="22"/>
          <w:u w:val="single"/>
        </w:rPr>
      </w:pPr>
      <w:r w:rsidRPr="00E9025E">
        <w:rPr>
          <w:u w:val="single"/>
        </w:rPr>
        <w:lastRenderedPageBreak/>
        <w:t>Karcinogenese</w:t>
      </w:r>
    </w:p>
    <w:p w14:paraId="20D2349E" w14:textId="77777777" w:rsidR="00382244" w:rsidRPr="00E9025E" w:rsidRDefault="00382244" w:rsidP="00885FAF">
      <w:pPr>
        <w:keepNext/>
        <w:spacing w:line="240" w:lineRule="auto"/>
        <w:rPr>
          <w:szCs w:val="22"/>
          <w:u w:val="single"/>
        </w:rPr>
      </w:pPr>
    </w:p>
    <w:p w14:paraId="20D2349F" w14:textId="77777777" w:rsidR="00382244" w:rsidRPr="00E9025E" w:rsidRDefault="00072859" w:rsidP="00054A88">
      <w:pPr>
        <w:spacing w:line="240" w:lineRule="auto"/>
        <w:rPr>
          <w:b/>
          <w:bCs/>
          <w:szCs w:val="22"/>
        </w:rPr>
      </w:pPr>
      <w:bookmarkStart w:id="182" w:name="_Hlk64024797"/>
      <w:r w:rsidRPr="00E9025E">
        <w:t>Der blev ikke fundet karcinogent potentiale hos rotter op til 100 mg/kg/dag, hvor eksponeringen hos hanner og hunner var hhv. 0,2 og 0,36 gange den humane eksponering ved RHD. Hos hanmus er en flertydig stigning i hyppigheden af hæmangiom, hæmangiosarkom og kombineret hæmangiom/hæmangiosarkom på tværs af flere væv ved 150 mg/kg/dag af uvis relevans med hensyn til den humane risiko i lyset af manglen på en effekt hos hunmus eller hos rotter efter 104 ugers administration, mangel på neoplastisk proliferativ effekt hos han- og hunmus efter 13 ugers administration, den negative genotoksicitetspakke og forskellen i administrationsvarigheden hos mennesker. Der var ingen karcinogene fund ved den næste lavere dosis på 75 mg/kg/dag, hvilket er ca. 0,35 og 0,25 gange den humane eksponering ved RHD hos hhv. hanner og hunner.</w:t>
      </w:r>
    </w:p>
    <w:bookmarkEnd w:id="182"/>
    <w:p w14:paraId="20D234A0" w14:textId="77777777" w:rsidR="00382244" w:rsidRPr="00E9025E" w:rsidRDefault="00382244" w:rsidP="00885FAF">
      <w:pPr>
        <w:spacing w:line="240" w:lineRule="auto"/>
        <w:rPr>
          <w:szCs w:val="22"/>
        </w:rPr>
      </w:pPr>
    </w:p>
    <w:p w14:paraId="20D234A1" w14:textId="77777777" w:rsidR="00382244" w:rsidRPr="00E9025E" w:rsidRDefault="00072859" w:rsidP="00885FAF">
      <w:pPr>
        <w:keepNext/>
        <w:spacing w:line="240" w:lineRule="auto"/>
        <w:rPr>
          <w:szCs w:val="22"/>
          <w:u w:val="single"/>
        </w:rPr>
      </w:pPr>
      <w:r w:rsidRPr="00E9025E">
        <w:rPr>
          <w:u w:val="single"/>
        </w:rPr>
        <w:t>Mutagenese</w:t>
      </w:r>
    </w:p>
    <w:p w14:paraId="20D234A2" w14:textId="77777777" w:rsidR="00382244" w:rsidRPr="00E9025E" w:rsidRDefault="00382244" w:rsidP="00885FAF">
      <w:pPr>
        <w:keepNext/>
        <w:spacing w:line="240" w:lineRule="auto"/>
        <w:rPr>
          <w:szCs w:val="22"/>
          <w:u w:val="single"/>
        </w:rPr>
      </w:pPr>
    </w:p>
    <w:p w14:paraId="20D234A3" w14:textId="77777777" w:rsidR="00382244" w:rsidRPr="00E9025E" w:rsidRDefault="00072859" w:rsidP="00885FAF">
      <w:pPr>
        <w:keepNext/>
        <w:spacing w:line="240" w:lineRule="auto"/>
        <w:rPr>
          <w:szCs w:val="22"/>
        </w:rPr>
      </w:pPr>
      <w:r w:rsidRPr="00E9025E">
        <w:t>Maribavir var ikke mutagent i en analyse af bakteriemutation eller klastogent i mikrokerneanalysen af knoglemarv. I muselymfomanalyser udviste maribavir mutagent potentiale ved fravær af metabolisk aktivering, og resultaterne var flertydige ved tilstedeværelse af metabolisk aktivering. Samlet set</w:t>
      </w:r>
      <w:r w:rsidRPr="00E9025E">
        <w:rPr>
          <w:vertAlign w:val="superscript"/>
        </w:rPr>
        <w:t xml:space="preserve"> </w:t>
      </w:r>
      <w:r w:rsidRPr="00E9025E">
        <w:t>indikerer evidensvægten, at maribavir ikke udviser genotoksisk potentiale.</w:t>
      </w:r>
    </w:p>
    <w:p w14:paraId="20D234A4" w14:textId="77777777" w:rsidR="00382244" w:rsidRPr="00E9025E" w:rsidRDefault="00382244" w:rsidP="00885FAF">
      <w:pPr>
        <w:spacing w:line="240" w:lineRule="auto"/>
        <w:rPr>
          <w:szCs w:val="22"/>
        </w:rPr>
      </w:pPr>
    </w:p>
    <w:p w14:paraId="20D234A5" w14:textId="77777777" w:rsidR="00382244" w:rsidRPr="00E9025E" w:rsidRDefault="00072859" w:rsidP="00885FAF">
      <w:pPr>
        <w:keepNext/>
        <w:spacing w:line="240" w:lineRule="auto"/>
        <w:rPr>
          <w:szCs w:val="22"/>
          <w:u w:val="single"/>
        </w:rPr>
      </w:pPr>
      <w:r w:rsidRPr="00E9025E">
        <w:rPr>
          <w:u w:val="single"/>
        </w:rPr>
        <w:t>Reproduktion</w:t>
      </w:r>
    </w:p>
    <w:p w14:paraId="20D234A6" w14:textId="77777777" w:rsidR="00382244" w:rsidRPr="00E9025E" w:rsidRDefault="00382244" w:rsidP="00885FAF">
      <w:pPr>
        <w:keepNext/>
        <w:spacing w:line="240" w:lineRule="auto"/>
        <w:rPr>
          <w:szCs w:val="22"/>
          <w:u w:val="single"/>
        </w:rPr>
      </w:pPr>
    </w:p>
    <w:p w14:paraId="20D234A7" w14:textId="77777777" w:rsidR="00382244" w:rsidRPr="00E9025E" w:rsidRDefault="00072859" w:rsidP="00885FAF">
      <w:pPr>
        <w:keepNext/>
        <w:spacing w:line="240" w:lineRule="auto"/>
        <w:rPr>
          <w:i/>
          <w:iCs/>
          <w:szCs w:val="22"/>
        </w:rPr>
      </w:pPr>
      <w:r w:rsidRPr="00E9025E">
        <w:rPr>
          <w:i/>
        </w:rPr>
        <w:t>Fertilitet</w:t>
      </w:r>
    </w:p>
    <w:p w14:paraId="20D234A8" w14:textId="77777777" w:rsidR="00382244" w:rsidRPr="00E9025E" w:rsidRDefault="00382244" w:rsidP="00885FAF">
      <w:pPr>
        <w:keepNext/>
        <w:spacing w:line="240" w:lineRule="auto"/>
        <w:rPr>
          <w:szCs w:val="22"/>
        </w:rPr>
      </w:pPr>
    </w:p>
    <w:p w14:paraId="20D234A9" w14:textId="60D107BA" w:rsidR="00382244" w:rsidRPr="00E9025E" w:rsidRDefault="00072859" w:rsidP="00885FAF">
      <w:pPr>
        <w:keepNext/>
        <w:spacing w:line="240" w:lineRule="auto"/>
        <w:rPr>
          <w:szCs w:val="22"/>
        </w:rPr>
      </w:pPr>
      <w:r w:rsidRPr="00E9025E">
        <w:t xml:space="preserve">I det kombinerede fertilitets- og embryo-føtaludviklingsstudie hos rotter var der ingen virkning af </w:t>
      </w:r>
      <w:bookmarkStart w:id="183" w:name="_Hlk65785091"/>
      <w:r w:rsidRPr="00E9025E">
        <w:t>maribavir</w:t>
      </w:r>
      <w:bookmarkEnd w:id="183"/>
      <w:r w:rsidRPr="00E9025E">
        <w:t xml:space="preserve"> på fertilitet. Men hos hanrotter blev fald i sædcellernes bevægelseshastighed (</w:t>
      </w:r>
      <w:r w:rsidRPr="00E9025E">
        <w:rPr>
          <w:i/>
          <w:iCs/>
        </w:rPr>
        <w:t>Straight Line Velocity)</w:t>
      </w:r>
      <w:r w:rsidRPr="00E9025E">
        <w:t xml:space="preserve"> observeret ved doser ≥ 100 mg/kg/dag (hvilket estimeres at være mindre end den humane eksponering ved RHD), men uden nogen påvirkning af hanfertilitet.</w:t>
      </w:r>
    </w:p>
    <w:p w14:paraId="20D234AA" w14:textId="77777777" w:rsidR="00382244" w:rsidRPr="00E9025E" w:rsidRDefault="00382244" w:rsidP="00885FAF">
      <w:pPr>
        <w:spacing w:line="240" w:lineRule="auto"/>
        <w:rPr>
          <w:b/>
          <w:bCs/>
          <w:strike/>
          <w:szCs w:val="22"/>
        </w:rPr>
      </w:pPr>
    </w:p>
    <w:p w14:paraId="20D234AB" w14:textId="77777777" w:rsidR="00382244" w:rsidRPr="00E9025E" w:rsidRDefault="00072859" w:rsidP="00885FAF">
      <w:pPr>
        <w:keepNext/>
        <w:spacing w:line="240" w:lineRule="auto"/>
        <w:rPr>
          <w:szCs w:val="22"/>
          <w:u w:val="single"/>
        </w:rPr>
      </w:pPr>
      <w:r w:rsidRPr="00E9025E">
        <w:rPr>
          <w:u w:val="single"/>
        </w:rPr>
        <w:t>Prænatal og postnatal udvikling</w:t>
      </w:r>
    </w:p>
    <w:p w14:paraId="20D234AC" w14:textId="77777777" w:rsidR="00382244" w:rsidRPr="00E9025E" w:rsidRDefault="00382244" w:rsidP="00885FAF">
      <w:pPr>
        <w:keepNext/>
        <w:spacing w:line="240" w:lineRule="auto"/>
        <w:rPr>
          <w:szCs w:val="22"/>
        </w:rPr>
      </w:pPr>
    </w:p>
    <w:p w14:paraId="20D234AD" w14:textId="543A9F0B" w:rsidR="00382244" w:rsidRPr="00E9025E" w:rsidRDefault="00072859" w:rsidP="00885FAF">
      <w:pPr>
        <w:keepNext/>
        <w:spacing w:line="240" w:lineRule="auto"/>
        <w:rPr>
          <w:szCs w:val="22"/>
        </w:rPr>
      </w:pPr>
      <w:r w:rsidRPr="00E9025E">
        <w:t>I et kombineret fertilitets- og embryo-føtaludviklingsstudie hos rotter var maribavir ikke teratogent og havde ingen effekt på embryo-føtal vækst eller udvikling ved doser op til 400 mg/kg/dag. Et fald i antallet af levedygtige fostre på grund af øgning i tidlig resorption og post-implantationstab blev observeret hos hunner ved alle testede maribavir-doser, der også var maternelt toksiske. Den laveste dosis svarede til ca. halvdelen af den humane eksponering ved RHD. I det præ- og postnatale udviklingstoksicitetsstudie udført hos rotter blev der observeret nedsat overlevelse hos afkommet på grund af dårlig moderpleje og nedsat tilvækst forbundet med en forsinkelse i udviklingsmilepæle (løsgørelse af øre, åbning af øjne og separation af forhud) ved maribavir-doser ≥ 150 mg/kg/dag. Postnatal udvikling var ikke påvirket ved 50 mg/kg/dag. Fertiliteten og parringsevnen hos F</w:t>
      </w:r>
      <w:r w:rsidRPr="00E9025E">
        <w:rPr>
          <w:vertAlign w:val="subscript"/>
        </w:rPr>
        <w:t>1</w:t>
      </w:r>
      <w:r w:rsidRPr="00E9025E">
        <w:t>-generationen og deres evne til at gennemføre drægtigheden og føde levende afkom var upåvirket op til 400 mg/kg/dag.</w:t>
      </w:r>
    </w:p>
    <w:p w14:paraId="20D234B1" w14:textId="7177975D" w:rsidR="00382244" w:rsidRPr="00E9025E" w:rsidRDefault="00382244" w:rsidP="00885FAF">
      <w:pPr>
        <w:spacing w:line="240" w:lineRule="auto"/>
        <w:rPr>
          <w:szCs w:val="22"/>
        </w:rPr>
      </w:pPr>
    </w:p>
    <w:p w14:paraId="7B4F5AD4" w14:textId="418091E8" w:rsidR="00CE215F" w:rsidRPr="00E9025E" w:rsidRDefault="00FE417C" w:rsidP="00885FAF">
      <w:pPr>
        <w:spacing w:line="240" w:lineRule="auto"/>
        <w:rPr>
          <w:szCs w:val="22"/>
        </w:rPr>
      </w:pPr>
      <w:r w:rsidRPr="00E9025E">
        <w:rPr>
          <w:szCs w:val="22"/>
        </w:rPr>
        <w:t xml:space="preserve">Maribavir var ikke teratogent i kaniner ved doser op til 100 mg/kg/dag (svarende til 0,45 gange af den humane eksponering ved RHD. </w:t>
      </w:r>
    </w:p>
    <w:p w14:paraId="13F6BA22" w14:textId="77777777" w:rsidR="00CE215F" w:rsidRPr="00E9025E" w:rsidRDefault="00CE215F" w:rsidP="00885FAF">
      <w:pPr>
        <w:spacing w:line="240" w:lineRule="auto"/>
        <w:rPr>
          <w:szCs w:val="22"/>
        </w:rPr>
      </w:pPr>
    </w:p>
    <w:p w14:paraId="20D234B2" w14:textId="77777777" w:rsidR="00382244" w:rsidRPr="00E9025E" w:rsidRDefault="00382244" w:rsidP="00885FAF">
      <w:pPr>
        <w:spacing w:line="240" w:lineRule="auto"/>
        <w:rPr>
          <w:szCs w:val="22"/>
        </w:rPr>
      </w:pPr>
    </w:p>
    <w:p w14:paraId="20D234B3" w14:textId="77777777" w:rsidR="00382244" w:rsidRPr="00E9025E" w:rsidRDefault="00072859" w:rsidP="00885FAF">
      <w:pPr>
        <w:keepNext/>
        <w:suppressAutoHyphens/>
        <w:spacing w:line="240" w:lineRule="auto"/>
        <w:ind w:left="567" w:hanging="567"/>
        <w:rPr>
          <w:b/>
          <w:szCs w:val="22"/>
        </w:rPr>
      </w:pPr>
      <w:r w:rsidRPr="00E9025E">
        <w:rPr>
          <w:b/>
        </w:rPr>
        <w:t>6.</w:t>
      </w:r>
      <w:r w:rsidRPr="00E9025E">
        <w:rPr>
          <w:b/>
        </w:rPr>
        <w:tab/>
        <w:t>FARMACEUTISKE OPLYSNINGER</w:t>
      </w:r>
    </w:p>
    <w:p w14:paraId="20D234B4" w14:textId="77777777" w:rsidR="00382244" w:rsidRPr="00E9025E" w:rsidRDefault="00382244" w:rsidP="00885FAF">
      <w:pPr>
        <w:keepNext/>
        <w:spacing w:line="240" w:lineRule="auto"/>
        <w:rPr>
          <w:szCs w:val="22"/>
        </w:rPr>
      </w:pPr>
    </w:p>
    <w:p w14:paraId="20D234B5" w14:textId="77777777" w:rsidR="00382244" w:rsidRPr="00E9025E" w:rsidRDefault="00072859" w:rsidP="00054A88">
      <w:pPr>
        <w:keepNext/>
        <w:spacing w:line="240" w:lineRule="auto"/>
        <w:rPr>
          <w:b/>
          <w:bCs/>
        </w:rPr>
      </w:pPr>
      <w:r w:rsidRPr="00E9025E">
        <w:rPr>
          <w:b/>
        </w:rPr>
        <w:t>6.1</w:t>
      </w:r>
      <w:r w:rsidRPr="00E9025E">
        <w:rPr>
          <w:b/>
        </w:rPr>
        <w:tab/>
        <w:t>Hjælpestoffer</w:t>
      </w:r>
    </w:p>
    <w:p w14:paraId="20D234B6" w14:textId="77777777" w:rsidR="00382244" w:rsidRPr="00E9025E" w:rsidRDefault="00382244" w:rsidP="00885FAF">
      <w:pPr>
        <w:keepNext/>
        <w:spacing w:line="240" w:lineRule="auto"/>
        <w:rPr>
          <w:i/>
          <w:szCs w:val="22"/>
        </w:rPr>
      </w:pPr>
    </w:p>
    <w:p w14:paraId="20D234B7" w14:textId="77777777" w:rsidR="00382244" w:rsidRPr="00E9025E" w:rsidRDefault="00072859" w:rsidP="00885FAF">
      <w:pPr>
        <w:keepNext/>
        <w:spacing w:line="240" w:lineRule="auto"/>
        <w:rPr>
          <w:szCs w:val="22"/>
          <w:u w:val="single"/>
        </w:rPr>
      </w:pPr>
      <w:r w:rsidRPr="00E9025E">
        <w:rPr>
          <w:u w:val="single"/>
        </w:rPr>
        <w:t>Tabletkerne</w:t>
      </w:r>
    </w:p>
    <w:p w14:paraId="20D234B8" w14:textId="77777777" w:rsidR="00382244" w:rsidRPr="00E9025E" w:rsidRDefault="00382244" w:rsidP="00885FAF">
      <w:pPr>
        <w:keepNext/>
        <w:spacing w:line="240" w:lineRule="auto"/>
        <w:rPr>
          <w:szCs w:val="22"/>
        </w:rPr>
      </w:pPr>
    </w:p>
    <w:p w14:paraId="20D234B9" w14:textId="77777777" w:rsidR="00382244" w:rsidRPr="00E9025E" w:rsidRDefault="00072859" w:rsidP="00885FAF">
      <w:pPr>
        <w:keepNext/>
        <w:spacing w:line="240" w:lineRule="auto"/>
        <w:rPr>
          <w:szCs w:val="22"/>
        </w:rPr>
      </w:pPr>
      <w:r w:rsidRPr="00E9025E">
        <w:t>Mikrokrystallinsk cellulose (E460(i))</w:t>
      </w:r>
    </w:p>
    <w:p w14:paraId="20D234BA" w14:textId="77777777" w:rsidR="00382244" w:rsidRPr="00E9025E" w:rsidRDefault="00072859" w:rsidP="00054A88">
      <w:pPr>
        <w:keepNext/>
        <w:keepLines/>
        <w:spacing w:line="240" w:lineRule="auto"/>
        <w:rPr>
          <w:szCs w:val="22"/>
        </w:rPr>
      </w:pPr>
      <w:r w:rsidRPr="00E9025E">
        <w:t>Natriumstivelsesglycolat</w:t>
      </w:r>
    </w:p>
    <w:p w14:paraId="20D234BB" w14:textId="77777777" w:rsidR="00382244" w:rsidRPr="00E9025E" w:rsidRDefault="00072859" w:rsidP="00885FAF">
      <w:pPr>
        <w:spacing w:line="240" w:lineRule="auto"/>
        <w:rPr>
          <w:szCs w:val="22"/>
        </w:rPr>
      </w:pPr>
      <w:r w:rsidRPr="00E9025E">
        <w:t>Magnesiumstearat (E470b)</w:t>
      </w:r>
    </w:p>
    <w:p w14:paraId="20D234BC" w14:textId="77777777" w:rsidR="00382244" w:rsidRPr="00E9025E" w:rsidRDefault="00382244" w:rsidP="00885FAF">
      <w:pPr>
        <w:spacing w:line="240" w:lineRule="auto"/>
        <w:rPr>
          <w:szCs w:val="22"/>
        </w:rPr>
      </w:pPr>
    </w:p>
    <w:p w14:paraId="20D234BD" w14:textId="77777777" w:rsidR="00382244" w:rsidRPr="00E9025E" w:rsidRDefault="00072859" w:rsidP="00885FAF">
      <w:pPr>
        <w:keepNext/>
        <w:spacing w:line="240" w:lineRule="auto"/>
        <w:rPr>
          <w:szCs w:val="22"/>
          <w:u w:val="single"/>
        </w:rPr>
      </w:pPr>
      <w:r w:rsidRPr="00E9025E">
        <w:rPr>
          <w:u w:val="single"/>
        </w:rPr>
        <w:lastRenderedPageBreak/>
        <w:t>Filmovertræk</w:t>
      </w:r>
    </w:p>
    <w:p w14:paraId="20D234BE" w14:textId="77777777" w:rsidR="00382244" w:rsidRPr="00E9025E" w:rsidRDefault="00382244" w:rsidP="00885FAF">
      <w:pPr>
        <w:keepNext/>
        <w:spacing w:line="240" w:lineRule="auto"/>
        <w:rPr>
          <w:szCs w:val="22"/>
        </w:rPr>
      </w:pPr>
    </w:p>
    <w:p w14:paraId="20D234BF" w14:textId="77777777" w:rsidR="00382244" w:rsidRPr="00E9025E" w:rsidRDefault="00072859" w:rsidP="00885FAF">
      <w:pPr>
        <w:keepNext/>
        <w:spacing w:line="240" w:lineRule="auto"/>
        <w:rPr>
          <w:szCs w:val="22"/>
        </w:rPr>
      </w:pPr>
      <w:r w:rsidRPr="00E9025E">
        <w:t>Polyvinylalkohol (E1203)</w:t>
      </w:r>
    </w:p>
    <w:p w14:paraId="20D234C0" w14:textId="77777777" w:rsidR="00382244" w:rsidRPr="000E6BB7" w:rsidRDefault="00072859" w:rsidP="00054A88">
      <w:pPr>
        <w:keepNext/>
        <w:keepLines/>
        <w:spacing w:line="240" w:lineRule="auto"/>
        <w:rPr>
          <w:szCs w:val="22"/>
          <w:lang w:val="it-IT"/>
        </w:rPr>
      </w:pPr>
      <w:r w:rsidRPr="000E6BB7">
        <w:rPr>
          <w:lang w:val="it-IT"/>
        </w:rPr>
        <w:t>Macrogol (polyethylenglycol) (E1521)</w:t>
      </w:r>
    </w:p>
    <w:p w14:paraId="20D234C1" w14:textId="77777777" w:rsidR="00382244" w:rsidRPr="000E6BB7" w:rsidRDefault="00072859" w:rsidP="00054A88">
      <w:pPr>
        <w:keepNext/>
        <w:keepLines/>
        <w:spacing w:line="240" w:lineRule="auto"/>
        <w:rPr>
          <w:szCs w:val="22"/>
          <w:lang w:val="it-IT"/>
        </w:rPr>
      </w:pPr>
      <w:r w:rsidRPr="000E6BB7">
        <w:rPr>
          <w:lang w:val="it-IT"/>
        </w:rPr>
        <w:t>Titandioxid (E171)</w:t>
      </w:r>
    </w:p>
    <w:p w14:paraId="20D234C2" w14:textId="1738B8DE" w:rsidR="00382244" w:rsidRPr="000E6BB7" w:rsidRDefault="00072859" w:rsidP="00054A88">
      <w:pPr>
        <w:keepNext/>
        <w:keepLines/>
        <w:spacing w:line="240" w:lineRule="auto"/>
        <w:rPr>
          <w:szCs w:val="22"/>
          <w:lang w:val="it-IT"/>
        </w:rPr>
      </w:pPr>
      <w:r w:rsidRPr="000E6BB7">
        <w:rPr>
          <w:lang w:val="it-IT"/>
        </w:rPr>
        <w:t>Talkum (E553b)</w:t>
      </w:r>
    </w:p>
    <w:p w14:paraId="20D234C3" w14:textId="77777777" w:rsidR="00382244" w:rsidRPr="000E6BB7" w:rsidRDefault="00072859" w:rsidP="00885FAF">
      <w:pPr>
        <w:spacing w:line="240" w:lineRule="auto"/>
        <w:rPr>
          <w:szCs w:val="22"/>
          <w:lang w:val="it-IT"/>
        </w:rPr>
      </w:pPr>
      <w:r w:rsidRPr="000E6BB7">
        <w:rPr>
          <w:lang w:val="it-IT"/>
        </w:rPr>
        <w:t>Brilliant Blue FCF aluminum lake (EU) (E133)</w:t>
      </w:r>
    </w:p>
    <w:p w14:paraId="20D234C4" w14:textId="77777777" w:rsidR="00382244" w:rsidRPr="000E6BB7" w:rsidRDefault="00382244" w:rsidP="00885FAF">
      <w:pPr>
        <w:spacing w:line="240" w:lineRule="auto"/>
        <w:rPr>
          <w:szCs w:val="22"/>
          <w:lang w:val="it-IT"/>
        </w:rPr>
      </w:pPr>
    </w:p>
    <w:p w14:paraId="20D234C5" w14:textId="77777777" w:rsidR="00382244" w:rsidRPr="000E6BB7" w:rsidRDefault="00072859" w:rsidP="00054A88">
      <w:pPr>
        <w:keepNext/>
        <w:spacing w:line="240" w:lineRule="auto"/>
        <w:rPr>
          <w:b/>
          <w:bCs/>
          <w:lang w:val="it-IT"/>
        </w:rPr>
      </w:pPr>
      <w:r w:rsidRPr="000E6BB7">
        <w:rPr>
          <w:b/>
          <w:lang w:val="it-IT"/>
        </w:rPr>
        <w:t>6.2</w:t>
      </w:r>
      <w:r w:rsidRPr="000E6BB7">
        <w:rPr>
          <w:b/>
          <w:lang w:val="it-IT"/>
        </w:rPr>
        <w:tab/>
        <w:t>Uforligeligheder</w:t>
      </w:r>
    </w:p>
    <w:p w14:paraId="20D234C6" w14:textId="77777777" w:rsidR="00382244" w:rsidRPr="000E6BB7" w:rsidRDefault="00382244" w:rsidP="00885FAF">
      <w:pPr>
        <w:keepNext/>
        <w:spacing w:line="240" w:lineRule="auto"/>
        <w:rPr>
          <w:szCs w:val="22"/>
          <w:lang w:val="it-IT"/>
        </w:rPr>
      </w:pPr>
    </w:p>
    <w:p w14:paraId="20D234C7" w14:textId="77777777" w:rsidR="00382244" w:rsidRPr="000E6BB7" w:rsidRDefault="00072859" w:rsidP="00885FAF">
      <w:pPr>
        <w:keepNext/>
        <w:spacing w:line="240" w:lineRule="auto"/>
        <w:rPr>
          <w:szCs w:val="22"/>
          <w:lang w:val="it-IT"/>
        </w:rPr>
      </w:pPr>
      <w:r w:rsidRPr="000E6BB7">
        <w:rPr>
          <w:lang w:val="it-IT"/>
        </w:rPr>
        <w:t>Ikke relevant.</w:t>
      </w:r>
    </w:p>
    <w:p w14:paraId="20D234C8" w14:textId="77777777" w:rsidR="00382244" w:rsidRPr="000E6BB7" w:rsidRDefault="00382244" w:rsidP="00885FAF">
      <w:pPr>
        <w:spacing w:line="240" w:lineRule="auto"/>
        <w:rPr>
          <w:szCs w:val="22"/>
          <w:lang w:val="it-IT"/>
        </w:rPr>
      </w:pPr>
    </w:p>
    <w:p w14:paraId="20D234C9" w14:textId="77777777" w:rsidR="00382244" w:rsidRPr="000E6BB7" w:rsidRDefault="00072859" w:rsidP="00054A88">
      <w:pPr>
        <w:keepNext/>
        <w:spacing w:line="240" w:lineRule="auto"/>
        <w:rPr>
          <w:b/>
          <w:bCs/>
          <w:lang w:val="it-IT"/>
        </w:rPr>
      </w:pPr>
      <w:r w:rsidRPr="000E6BB7">
        <w:rPr>
          <w:b/>
          <w:lang w:val="it-IT"/>
        </w:rPr>
        <w:t>6.3</w:t>
      </w:r>
      <w:r w:rsidRPr="000E6BB7">
        <w:rPr>
          <w:b/>
          <w:lang w:val="it-IT"/>
        </w:rPr>
        <w:tab/>
        <w:t>Opbevaringstid</w:t>
      </w:r>
    </w:p>
    <w:p w14:paraId="20D234CA" w14:textId="77777777" w:rsidR="00382244" w:rsidRPr="000E6BB7" w:rsidRDefault="00382244" w:rsidP="00885FAF">
      <w:pPr>
        <w:keepNext/>
        <w:spacing w:line="240" w:lineRule="auto"/>
        <w:rPr>
          <w:szCs w:val="22"/>
          <w:lang w:val="it-IT"/>
        </w:rPr>
      </w:pPr>
    </w:p>
    <w:p w14:paraId="20D234CB" w14:textId="4DDE1690" w:rsidR="00382244" w:rsidRPr="000E6BB7" w:rsidRDefault="00072859" w:rsidP="00885FAF">
      <w:pPr>
        <w:keepNext/>
        <w:spacing w:line="240" w:lineRule="auto"/>
        <w:rPr>
          <w:szCs w:val="22"/>
          <w:lang w:val="it-IT"/>
        </w:rPr>
      </w:pPr>
      <w:r w:rsidRPr="000E6BB7">
        <w:rPr>
          <w:lang w:val="it-IT"/>
        </w:rPr>
        <w:t>3</w:t>
      </w:r>
      <w:r w:rsidR="006B3449" w:rsidRPr="000E6BB7">
        <w:rPr>
          <w:lang w:val="it-IT"/>
        </w:rPr>
        <w:t>6</w:t>
      </w:r>
      <w:r w:rsidRPr="000E6BB7">
        <w:rPr>
          <w:lang w:val="it-IT"/>
        </w:rPr>
        <w:t xml:space="preserve"> måneder.</w:t>
      </w:r>
    </w:p>
    <w:p w14:paraId="20D234CC" w14:textId="77777777" w:rsidR="00382244" w:rsidRPr="000E6BB7" w:rsidRDefault="00382244" w:rsidP="00885FAF">
      <w:pPr>
        <w:spacing w:line="240" w:lineRule="auto"/>
        <w:rPr>
          <w:szCs w:val="22"/>
          <w:lang w:val="it-IT"/>
        </w:rPr>
      </w:pPr>
    </w:p>
    <w:p w14:paraId="20D234CD" w14:textId="77777777" w:rsidR="00382244" w:rsidRPr="000E6BB7" w:rsidRDefault="00072859" w:rsidP="00054A88">
      <w:pPr>
        <w:keepNext/>
        <w:spacing w:line="240" w:lineRule="auto"/>
        <w:rPr>
          <w:b/>
          <w:bCs/>
          <w:lang w:val="it-IT"/>
        </w:rPr>
      </w:pPr>
      <w:r w:rsidRPr="000E6BB7">
        <w:rPr>
          <w:b/>
          <w:lang w:val="it-IT"/>
        </w:rPr>
        <w:t>6.4</w:t>
      </w:r>
      <w:r w:rsidRPr="000E6BB7">
        <w:rPr>
          <w:b/>
          <w:lang w:val="it-IT"/>
        </w:rPr>
        <w:tab/>
        <w:t>Særlige opbevaringsforhold</w:t>
      </w:r>
    </w:p>
    <w:p w14:paraId="20D234CE" w14:textId="77777777" w:rsidR="00382244" w:rsidRPr="000E6BB7" w:rsidRDefault="00382244" w:rsidP="00054A88">
      <w:pPr>
        <w:keepNext/>
        <w:spacing w:line="240" w:lineRule="auto"/>
        <w:rPr>
          <w:lang w:val="it-IT"/>
        </w:rPr>
      </w:pPr>
    </w:p>
    <w:p w14:paraId="20D234CF" w14:textId="7618E51A" w:rsidR="00382244" w:rsidRPr="000E6BB7" w:rsidRDefault="00072859" w:rsidP="00885FAF">
      <w:pPr>
        <w:spacing w:line="240" w:lineRule="auto"/>
        <w:rPr>
          <w:szCs w:val="22"/>
          <w:lang w:val="it-IT"/>
        </w:rPr>
      </w:pPr>
      <w:r w:rsidRPr="000E6BB7">
        <w:rPr>
          <w:lang w:val="it-IT"/>
        </w:rPr>
        <w:t>Må ikke opbevares ved temperaturer over 30 °C.</w:t>
      </w:r>
    </w:p>
    <w:p w14:paraId="20D234D0" w14:textId="77777777" w:rsidR="00382244" w:rsidRPr="000E6BB7" w:rsidRDefault="00382244" w:rsidP="00885FAF">
      <w:pPr>
        <w:spacing w:line="240" w:lineRule="auto"/>
        <w:rPr>
          <w:szCs w:val="22"/>
          <w:lang w:val="it-IT"/>
        </w:rPr>
      </w:pPr>
    </w:p>
    <w:p w14:paraId="20D234D1" w14:textId="77777777" w:rsidR="00382244" w:rsidRPr="00E9025E" w:rsidRDefault="00072859" w:rsidP="00054A88">
      <w:pPr>
        <w:keepNext/>
        <w:spacing w:line="240" w:lineRule="auto"/>
        <w:rPr>
          <w:b/>
          <w:bCs/>
        </w:rPr>
      </w:pPr>
      <w:r w:rsidRPr="00E9025E">
        <w:rPr>
          <w:b/>
        </w:rPr>
        <w:t>6.5</w:t>
      </w:r>
      <w:r w:rsidRPr="00E9025E">
        <w:rPr>
          <w:b/>
        </w:rPr>
        <w:tab/>
        <w:t xml:space="preserve">Emballagetype og pakningsstørrelser </w:t>
      </w:r>
    </w:p>
    <w:p w14:paraId="20D234D2" w14:textId="77777777" w:rsidR="00382244" w:rsidRPr="00E9025E" w:rsidRDefault="00382244" w:rsidP="00054A88">
      <w:pPr>
        <w:keepNext/>
        <w:spacing w:line="240" w:lineRule="auto"/>
      </w:pPr>
    </w:p>
    <w:p w14:paraId="20D234D3" w14:textId="77777777" w:rsidR="00382244" w:rsidRPr="00E9025E" w:rsidRDefault="00072859" w:rsidP="00885FAF">
      <w:pPr>
        <w:keepNext/>
        <w:spacing w:line="240" w:lineRule="auto"/>
        <w:rPr>
          <w:szCs w:val="22"/>
        </w:rPr>
      </w:pPr>
      <w:r w:rsidRPr="00E9025E">
        <w:t xml:space="preserve">Beholdere af polyethylen med høj densitet (HDPE) med børnesikret låg. </w:t>
      </w:r>
    </w:p>
    <w:p w14:paraId="20D234D4" w14:textId="644CF465" w:rsidR="00382244" w:rsidRPr="00E9025E" w:rsidRDefault="00533A5E" w:rsidP="00885FAF">
      <w:pPr>
        <w:keepNext/>
        <w:spacing w:line="240" w:lineRule="auto"/>
        <w:rPr>
          <w:szCs w:val="22"/>
        </w:rPr>
      </w:pPr>
      <w:r w:rsidRPr="00E9025E">
        <w:rPr>
          <w:szCs w:val="22"/>
        </w:rPr>
        <w:t xml:space="preserve"> </w:t>
      </w:r>
    </w:p>
    <w:p w14:paraId="20D234D5" w14:textId="2D0230A3" w:rsidR="00382244" w:rsidRPr="00E9025E" w:rsidRDefault="00072859" w:rsidP="00885FAF">
      <w:pPr>
        <w:keepNext/>
        <w:spacing w:line="240" w:lineRule="auto"/>
        <w:rPr>
          <w:szCs w:val="22"/>
        </w:rPr>
      </w:pPr>
      <w:r w:rsidRPr="00E9025E">
        <w:t>Pakningsstørrelser på 28</w:t>
      </w:r>
      <w:r w:rsidR="00034B43" w:rsidRPr="00E9025E">
        <w:t>,</w:t>
      </w:r>
      <w:r w:rsidR="005B1BCB" w:rsidRPr="00E9025E">
        <w:t xml:space="preserve"> </w:t>
      </w:r>
      <w:r w:rsidRPr="00E9025E">
        <w:t xml:space="preserve">56 </w:t>
      </w:r>
      <w:r w:rsidR="00034B43" w:rsidRPr="00E9025E">
        <w:t>ell</w:t>
      </w:r>
      <w:r w:rsidR="00117CCE" w:rsidRPr="00E9025E">
        <w:t xml:space="preserve">er 112 (2 </w:t>
      </w:r>
      <w:r w:rsidR="003F65BE" w:rsidRPr="00E9025E">
        <w:t>beholdere</w:t>
      </w:r>
      <w:r w:rsidR="00117CCE" w:rsidRPr="00E9025E">
        <w:t xml:space="preserve"> med 56</w:t>
      </w:r>
      <w:r w:rsidR="00B45B57" w:rsidRPr="00E9025E">
        <w:t xml:space="preserve">) </w:t>
      </w:r>
      <w:r w:rsidRPr="00E9025E">
        <w:t>filmovertrukne tabletter.</w:t>
      </w:r>
    </w:p>
    <w:p w14:paraId="20D234D6" w14:textId="77777777" w:rsidR="00382244" w:rsidRPr="00E9025E" w:rsidRDefault="00382244" w:rsidP="00885FAF">
      <w:pPr>
        <w:spacing w:line="240" w:lineRule="auto"/>
        <w:rPr>
          <w:szCs w:val="22"/>
        </w:rPr>
      </w:pPr>
    </w:p>
    <w:p w14:paraId="20D234D7" w14:textId="77777777" w:rsidR="00382244" w:rsidRPr="00E9025E" w:rsidRDefault="00072859" w:rsidP="00885FAF">
      <w:pPr>
        <w:spacing w:line="240" w:lineRule="auto"/>
        <w:rPr>
          <w:szCs w:val="22"/>
        </w:rPr>
      </w:pPr>
      <w:r w:rsidRPr="00E9025E">
        <w:t>Ikke alle pakningsstørrelser er nødvendigvis markedsført.</w:t>
      </w:r>
    </w:p>
    <w:p w14:paraId="20D234D8" w14:textId="77777777" w:rsidR="00382244" w:rsidRPr="00E9025E" w:rsidRDefault="00382244" w:rsidP="00885FAF">
      <w:pPr>
        <w:spacing w:line="240" w:lineRule="auto"/>
        <w:rPr>
          <w:szCs w:val="22"/>
        </w:rPr>
      </w:pPr>
    </w:p>
    <w:p w14:paraId="20D234D9" w14:textId="77777777" w:rsidR="00382244" w:rsidRPr="00E9025E" w:rsidRDefault="00072859" w:rsidP="00054A88">
      <w:pPr>
        <w:keepNext/>
        <w:spacing w:line="240" w:lineRule="auto"/>
        <w:rPr>
          <w:b/>
          <w:bCs/>
        </w:rPr>
      </w:pPr>
      <w:bookmarkStart w:id="184" w:name="OLE_LINK1"/>
      <w:r w:rsidRPr="00E9025E">
        <w:rPr>
          <w:b/>
        </w:rPr>
        <w:t>6.6</w:t>
      </w:r>
      <w:r w:rsidRPr="00E9025E">
        <w:rPr>
          <w:b/>
        </w:rPr>
        <w:tab/>
        <w:t>Regler for bortskaffelse og anden håndtering</w:t>
      </w:r>
    </w:p>
    <w:p w14:paraId="20D234DA" w14:textId="77777777" w:rsidR="00382244" w:rsidRPr="00E9025E" w:rsidRDefault="00382244" w:rsidP="00885FAF">
      <w:pPr>
        <w:keepNext/>
        <w:spacing w:line="240" w:lineRule="auto"/>
      </w:pPr>
    </w:p>
    <w:p w14:paraId="20D234DB" w14:textId="77777777" w:rsidR="00382244" w:rsidRPr="00E9025E" w:rsidRDefault="00072859" w:rsidP="00885FAF">
      <w:pPr>
        <w:keepNext/>
        <w:spacing w:line="240" w:lineRule="auto"/>
      </w:pPr>
      <w:r w:rsidRPr="00E9025E">
        <w:t>Ikke anvendt lægemiddel samt affald heraf skal bortskaffes i henhold til lokale retningslinjer.</w:t>
      </w:r>
    </w:p>
    <w:bookmarkEnd w:id="184"/>
    <w:p w14:paraId="20D234DC" w14:textId="77777777" w:rsidR="00382244" w:rsidRPr="00E9025E" w:rsidRDefault="00382244" w:rsidP="00885FAF">
      <w:pPr>
        <w:spacing w:line="240" w:lineRule="auto"/>
        <w:rPr>
          <w:szCs w:val="22"/>
        </w:rPr>
      </w:pPr>
    </w:p>
    <w:p w14:paraId="20D234DD" w14:textId="77777777" w:rsidR="00382244" w:rsidRPr="00E9025E" w:rsidRDefault="00382244" w:rsidP="00885FAF">
      <w:pPr>
        <w:spacing w:line="240" w:lineRule="auto"/>
        <w:rPr>
          <w:szCs w:val="22"/>
        </w:rPr>
      </w:pPr>
    </w:p>
    <w:p w14:paraId="20D234DE" w14:textId="77777777" w:rsidR="00382244" w:rsidRPr="00E9025E" w:rsidRDefault="00072859" w:rsidP="00054A88">
      <w:pPr>
        <w:keepNext/>
        <w:keepLines/>
        <w:spacing w:line="240" w:lineRule="auto"/>
        <w:ind w:left="567" w:hanging="567"/>
        <w:rPr>
          <w:szCs w:val="22"/>
        </w:rPr>
      </w:pPr>
      <w:r w:rsidRPr="00E9025E">
        <w:rPr>
          <w:b/>
        </w:rPr>
        <w:t>7.</w:t>
      </w:r>
      <w:r w:rsidRPr="00E9025E">
        <w:rPr>
          <w:b/>
        </w:rPr>
        <w:tab/>
        <w:t>INDEHAVER AF MARKEDSFØRINGSTILLADELSEN</w:t>
      </w:r>
    </w:p>
    <w:p w14:paraId="20D234DF" w14:textId="77777777" w:rsidR="00382244" w:rsidRPr="00E9025E" w:rsidRDefault="00382244" w:rsidP="00054A88">
      <w:pPr>
        <w:keepNext/>
        <w:keepLines/>
        <w:spacing w:line="240" w:lineRule="auto"/>
        <w:rPr>
          <w:szCs w:val="22"/>
        </w:rPr>
      </w:pPr>
    </w:p>
    <w:p w14:paraId="3F8393C9" w14:textId="20744E9E" w:rsidR="00B8129A" w:rsidRPr="00E9025E" w:rsidRDefault="00072859" w:rsidP="00054A88">
      <w:pPr>
        <w:keepNext/>
        <w:keepLines/>
        <w:spacing w:line="240" w:lineRule="auto"/>
      </w:pPr>
      <w:r w:rsidRPr="00E9025E">
        <w:t>Takeda Pharmaceuticals International AG Ireland Branch</w:t>
      </w:r>
      <w:r w:rsidRPr="00E9025E">
        <w:br w:type="textWrapping" w:clear="all"/>
        <w:t xml:space="preserve">Block </w:t>
      </w:r>
      <w:r w:rsidR="00B8129A" w:rsidRPr="00E9025E">
        <w:t>2</w:t>
      </w:r>
      <w:r w:rsidRPr="00E9025E">
        <w:t xml:space="preserve"> Miesian Plaza</w:t>
      </w:r>
      <w:r w:rsidRPr="00E9025E">
        <w:br w:type="textWrapping" w:clear="all"/>
        <w:t>50</w:t>
      </w:r>
      <w:r w:rsidRPr="00E9025E">
        <w:noBreakHyphen/>
        <w:t>58 Baggot Street Lower</w:t>
      </w:r>
      <w:r w:rsidRPr="00E9025E">
        <w:br w:type="textWrapping" w:clear="all"/>
        <w:t>Dublin 2</w:t>
      </w:r>
    </w:p>
    <w:p w14:paraId="20D234E1" w14:textId="35C95AFD" w:rsidR="00382244" w:rsidRPr="00E9025E" w:rsidRDefault="00B8129A" w:rsidP="00054A88">
      <w:pPr>
        <w:keepNext/>
        <w:keepLines/>
        <w:spacing w:line="240" w:lineRule="auto"/>
        <w:rPr>
          <w:bCs/>
          <w:szCs w:val="22"/>
        </w:rPr>
      </w:pPr>
      <w:bookmarkStart w:id="185" w:name="_Hlk125632326"/>
      <w:r w:rsidRPr="00E9025E">
        <w:rPr>
          <w:noProof/>
        </w:rPr>
        <w:t>D02 HW68</w:t>
      </w:r>
      <w:bookmarkEnd w:id="185"/>
      <w:r w:rsidR="00072859" w:rsidRPr="00E9025E">
        <w:br w:type="textWrapping" w:clear="all"/>
        <w:t>Irland</w:t>
      </w:r>
    </w:p>
    <w:p w14:paraId="20D234E2" w14:textId="77777777" w:rsidR="00382244" w:rsidRPr="00E9025E" w:rsidRDefault="00072859" w:rsidP="00054A88">
      <w:pPr>
        <w:spacing w:line="240" w:lineRule="auto"/>
        <w:rPr>
          <w:bCs/>
          <w:szCs w:val="22"/>
        </w:rPr>
      </w:pPr>
      <w:r w:rsidRPr="00E9025E">
        <w:t>E-mail: medinfoEMEA@takeda.com</w:t>
      </w:r>
    </w:p>
    <w:p w14:paraId="20D234E3" w14:textId="77777777" w:rsidR="00382244" w:rsidRPr="00E9025E" w:rsidRDefault="00382244" w:rsidP="00885FAF">
      <w:pPr>
        <w:spacing w:line="240" w:lineRule="auto"/>
        <w:rPr>
          <w:szCs w:val="22"/>
        </w:rPr>
      </w:pPr>
    </w:p>
    <w:p w14:paraId="20D234E4" w14:textId="77777777" w:rsidR="00382244" w:rsidRPr="00E9025E" w:rsidRDefault="00382244" w:rsidP="00885FAF">
      <w:pPr>
        <w:spacing w:line="240" w:lineRule="auto"/>
        <w:rPr>
          <w:szCs w:val="22"/>
        </w:rPr>
      </w:pPr>
    </w:p>
    <w:p w14:paraId="20D234E5" w14:textId="2984C873" w:rsidR="00382244" w:rsidRPr="00E9025E" w:rsidRDefault="00072859" w:rsidP="00054A88">
      <w:pPr>
        <w:keepNext/>
        <w:keepLines/>
        <w:spacing w:line="240" w:lineRule="auto"/>
        <w:ind w:left="567" w:hanging="567"/>
        <w:rPr>
          <w:b/>
        </w:rPr>
      </w:pPr>
      <w:r w:rsidRPr="00E9025E">
        <w:rPr>
          <w:b/>
        </w:rPr>
        <w:t>8.</w:t>
      </w:r>
      <w:r w:rsidRPr="00E9025E">
        <w:rPr>
          <w:b/>
        </w:rPr>
        <w:tab/>
        <w:t xml:space="preserve">MARKEDSFØRINGSTILLADELSESNUMMER (-NUMRE) </w:t>
      </w:r>
    </w:p>
    <w:p w14:paraId="660AAB55" w14:textId="77777777" w:rsidR="00D12BC1" w:rsidRPr="00E9025E" w:rsidRDefault="00D12BC1" w:rsidP="00054A88">
      <w:pPr>
        <w:keepNext/>
        <w:keepLines/>
        <w:spacing w:line="240" w:lineRule="auto"/>
        <w:ind w:left="567" w:hanging="567"/>
        <w:rPr>
          <w:bCs/>
          <w:szCs w:val="22"/>
        </w:rPr>
      </w:pPr>
    </w:p>
    <w:p w14:paraId="56ADF203" w14:textId="77777777" w:rsidR="009D2EF5" w:rsidRPr="00E9025E" w:rsidRDefault="009D2EF5" w:rsidP="00054A88">
      <w:pPr>
        <w:keepNext/>
        <w:keepLines/>
        <w:spacing w:line="240" w:lineRule="auto"/>
      </w:pPr>
      <w:r w:rsidRPr="00E9025E">
        <w:t>EU/1/22/1672/001</w:t>
      </w:r>
    </w:p>
    <w:p w14:paraId="6A2A5007" w14:textId="77777777" w:rsidR="009D2EF5" w:rsidRPr="00E9025E" w:rsidRDefault="009D2EF5" w:rsidP="00885FAF">
      <w:pPr>
        <w:spacing w:line="240" w:lineRule="auto"/>
      </w:pPr>
      <w:r w:rsidRPr="00E9025E">
        <w:t>EU/1/22/1672/002</w:t>
      </w:r>
    </w:p>
    <w:p w14:paraId="0E4584BB" w14:textId="73B568BE" w:rsidR="00742676" w:rsidRPr="00E9025E" w:rsidRDefault="00742676" w:rsidP="00885FAF">
      <w:pPr>
        <w:spacing w:line="240" w:lineRule="auto"/>
      </w:pPr>
      <w:r w:rsidRPr="00E9025E">
        <w:t>EU/1/22/1672/</w:t>
      </w:r>
      <w:r w:rsidR="008A5835" w:rsidRPr="00E9025E">
        <w:t>003</w:t>
      </w:r>
    </w:p>
    <w:p w14:paraId="20D234E6" w14:textId="77777777" w:rsidR="00382244" w:rsidRPr="00E9025E" w:rsidRDefault="00382244" w:rsidP="00885FAF">
      <w:pPr>
        <w:spacing w:line="240" w:lineRule="auto"/>
        <w:rPr>
          <w:szCs w:val="22"/>
        </w:rPr>
      </w:pPr>
    </w:p>
    <w:p w14:paraId="20D234E7" w14:textId="77777777" w:rsidR="00382244" w:rsidRPr="00E9025E" w:rsidRDefault="00382244" w:rsidP="00885FAF">
      <w:pPr>
        <w:spacing w:line="240" w:lineRule="auto"/>
        <w:rPr>
          <w:szCs w:val="22"/>
        </w:rPr>
      </w:pPr>
    </w:p>
    <w:p w14:paraId="20D234E8" w14:textId="77777777" w:rsidR="00382244" w:rsidRPr="00E9025E" w:rsidRDefault="00072859" w:rsidP="00885FAF">
      <w:pPr>
        <w:keepNext/>
        <w:spacing w:line="240" w:lineRule="auto"/>
        <w:ind w:left="567" w:hanging="567"/>
        <w:rPr>
          <w:szCs w:val="22"/>
        </w:rPr>
      </w:pPr>
      <w:r w:rsidRPr="00E9025E">
        <w:rPr>
          <w:b/>
        </w:rPr>
        <w:t>9.</w:t>
      </w:r>
      <w:r w:rsidRPr="00E9025E">
        <w:rPr>
          <w:b/>
        </w:rPr>
        <w:tab/>
        <w:t>DATO FOR FØRSTE MARKEDSFØRINGSTILLADELSE/FORNYELSE AF TILLADELSEN</w:t>
      </w:r>
    </w:p>
    <w:p w14:paraId="20D234E9" w14:textId="77777777" w:rsidR="00382244" w:rsidRPr="00E9025E" w:rsidRDefault="00382244" w:rsidP="00885FAF">
      <w:pPr>
        <w:keepNext/>
        <w:spacing w:line="240" w:lineRule="auto"/>
        <w:rPr>
          <w:iCs/>
          <w:szCs w:val="22"/>
        </w:rPr>
      </w:pPr>
    </w:p>
    <w:p w14:paraId="20D234EA" w14:textId="4810B5EE" w:rsidR="00382244" w:rsidRPr="00E9025E" w:rsidRDefault="00072859" w:rsidP="00885FAF">
      <w:pPr>
        <w:keepNext/>
        <w:spacing w:line="240" w:lineRule="auto"/>
        <w:rPr>
          <w:szCs w:val="22"/>
        </w:rPr>
      </w:pPr>
      <w:r w:rsidRPr="00E9025E">
        <w:t xml:space="preserve">Dato for første markedsføringstilladelse: </w:t>
      </w:r>
      <w:r w:rsidR="0008600B" w:rsidRPr="00E9025E">
        <w:t>9. november 2022</w:t>
      </w:r>
    </w:p>
    <w:p w14:paraId="20D234EB" w14:textId="77777777" w:rsidR="00382244" w:rsidRPr="00E9025E" w:rsidRDefault="00382244" w:rsidP="00885FAF">
      <w:pPr>
        <w:spacing w:line="240" w:lineRule="auto"/>
        <w:rPr>
          <w:szCs w:val="22"/>
        </w:rPr>
      </w:pPr>
    </w:p>
    <w:p w14:paraId="20D234EC" w14:textId="77777777" w:rsidR="00382244" w:rsidRPr="00E9025E" w:rsidRDefault="00382244" w:rsidP="00885FAF">
      <w:pPr>
        <w:spacing w:line="240" w:lineRule="auto"/>
        <w:rPr>
          <w:szCs w:val="22"/>
        </w:rPr>
      </w:pPr>
    </w:p>
    <w:p w14:paraId="20D234ED" w14:textId="77777777" w:rsidR="00382244" w:rsidRPr="00E9025E" w:rsidRDefault="00072859" w:rsidP="00054A88">
      <w:pPr>
        <w:keepNext/>
        <w:keepLines/>
        <w:spacing w:line="240" w:lineRule="auto"/>
        <w:ind w:left="567" w:hanging="567"/>
        <w:rPr>
          <w:b/>
          <w:szCs w:val="22"/>
        </w:rPr>
      </w:pPr>
      <w:r w:rsidRPr="00E9025E">
        <w:rPr>
          <w:b/>
        </w:rPr>
        <w:lastRenderedPageBreak/>
        <w:t>10.</w:t>
      </w:r>
      <w:r w:rsidRPr="00E9025E">
        <w:rPr>
          <w:b/>
        </w:rPr>
        <w:tab/>
        <w:t>DATO FOR ÆNDRING AF TEKSTEN</w:t>
      </w:r>
    </w:p>
    <w:p w14:paraId="20D234EE" w14:textId="61450CA7" w:rsidR="00382244" w:rsidRPr="00E9025E" w:rsidRDefault="00382244" w:rsidP="00054A88">
      <w:pPr>
        <w:keepNext/>
        <w:keepLines/>
        <w:tabs>
          <w:tab w:val="clear" w:pos="567"/>
          <w:tab w:val="left" w:pos="0"/>
        </w:tabs>
        <w:spacing w:line="240" w:lineRule="auto"/>
        <w:rPr>
          <w:szCs w:val="22"/>
        </w:rPr>
      </w:pPr>
    </w:p>
    <w:p w14:paraId="31035695" w14:textId="6DD3878D" w:rsidR="00A357B5" w:rsidRPr="00E9025E" w:rsidRDefault="001C17E4" w:rsidP="00885FAF">
      <w:pPr>
        <w:tabs>
          <w:tab w:val="clear" w:pos="567"/>
          <w:tab w:val="left" w:pos="0"/>
        </w:tabs>
        <w:spacing w:line="240" w:lineRule="auto"/>
        <w:rPr>
          <w:szCs w:val="22"/>
        </w:rPr>
      </w:pPr>
      <w:del w:id="186" w:author="RWS 1" w:date="2025-05-06T10:25:00Z">
        <w:r w:rsidRPr="00E9025E" w:rsidDel="007D5AEE">
          <w:rPr>
            <w:szCs w:val="22"/>
          </w:rPr>
          <w:delText>03/2024</w:delText>
        </w:r>
      </w:del>
    </w:p>
    <w:p w14:paraId="20D234EF" w14:textId="77777777" w:rsidR="00382244" w:rsidRPr="00E9025E" w:rsidRDefault="00382244" w:rsidP="00885FAF">
      <w:pPr>
        <w:tabs>
          <w:tab w:val="clear" w:pos="567"/>
          <w:tab w:val="left" w:pos="0"/>
        </w:tabs>
        <w:spacing w:line="240" w:lineRule="auto"/>
        <w:rPr>
          <w:szCs w:val="22"/>
        </w:rPr>
      </w:pPr>
    </w:p>
    <w:p w14:paraId="20D234F0" w14:textId="77777777" w:rsidR="00382244" w:rsidRPr="00E9025E" w:rsidRDefault="00072859" w:rsidP="00885FAF">
      <w:pPr>
        <w:tabs>
          <w:tab w:val="clear" w:pos="567"/>
          <w:tab w:val="left" w:pos="0"/>
        </w:tabs>
        <w:spacing w:line="240" w:lineRule="auto"/>
        <w:rPr>
          <w:b/>
          <w:szCs w:val="22"/>
        </w:rPr>
      </w:pPr>
      <w:r w:rsidRPr="00E9025E">
        <w:t xml:space="preserve">Yderligere oplysninger om dette lægemiddel findes på Det Europæiske Lægemiddelagenturs hjemmeside </w:t>
      </w:r>
      <w:r>
        <w:fldChar w:fldCharType="begin"/>
      </w:r>
      <w:r>
        <w:instrText>HYPERLINK "http://www.ema.europa.eu"</w:instrText>
      </w:r>
      <w:r>
        <w:fldChar w:fldCharType="separate"/>
      </w:r>
      <w:r w:rsidRPr="00E9025E">
        <w:rPr>
          <w:rStyle w:val="Hyperlink"/>
        </w:rPr>
        <w:t>http://www.ema.europa.eu</w:t>
      </w:r>
      <w:r>
        <w:fldChar w:fldCharType="end"/>
      </w:r>
      <w:r w:rsidRPr="00E9025E">
        <w:rPr>
          <w:rStyle w:val="Hyperlink"/>
          <w:color w:val="auto"/>
          <w:u w:val="none"/>
        </w:rPr>
        <w:t>.</w:t>
      </w:r>
    </w:p>
    <w:p w14:paraId="20D234F1" w14:textId="77777777" w:rsidR="00382244" w:rsidRPr="00E9025E" w:rsidRDefault="00382244" w:rsidP="00885FAF">
      <w:pPr>
        <w:spacing w:line="240" w:lineRule="auto"/>
        <w:rPr>
          <w:szCs w:val="22"/>
        </w:rPr>
      </w:pPr>
    </w:p>
    <w:p w14:paraId="20D234F2" w14:textId="77777777" w:rsidR="00382244" w:rsidRPr="00E9025E" w:rsidRDefault="00072859" w:rsidP="00885FAF">
      <w:pPr>
        <w:tabs>
          <w:tab w:val="clear" w:pos="567"/>
        </w:tabs>
        <w:spacing w:line="240" w:lineRule="auto"/>
        <w:rPr>
          <w:szCs w:val="22"/>
        </w:rPr>
      </w:pPr>
      <w:r w:rsidRPr="00E9025E">
        <w:br w:type="page"/>
      </w:r>
    </w:p>
    <w:p w14:paraId="20D234F3" w14:textId="77777777" w:rsidR="00382244" w:rsidRPr="00E9025E" w:rsidRDefault="00382244" w:rsidP="00885FAF">
      <w:pPr>
        <w:spacing w:line="240" w:lineRule="auto"/>
        <w:rPr>
          <w:szCs w:val="22"/>
        </w:rPr>
      </w:pPr>
    </w:p>
    <w:p w14:paraId="20D234F4" w14:textId="77777777" w:rsidR="00382244" w:rsidRPr="00E9025E" w:rsidRDefault="00382244" w:rsidP="00885FAF">
      <w:pPr>
        <w:spacing w:line="240" w:lineRule="auto"/>
        <w:rPr>
          <w:szCs w:val="22"/>
        </w:rPr>
      </w:pPr>
    </w:p>
    <w:p w14:paraId="20D234F5" w14:textId="77777777" w:rsidR="00382244" w:rsidRPr="00E9025E" w:rsidRDefault="00382244" w:rsidP="00885FAF">
      <w:pPr>
        <w:spacing w:line="240" w:lineRule="auto"/>
        <w:rPr>
          <w:szCs w:val="22"/>
        </w:rPr>
      </w:pPr>
    </w:p>
    <w:p w14:paraId="20D234F6" w14:textId="77777777" w:rsidR="00382244" w:rsidRPr="00E9025E" w:rsidRDefault="00382244" w:rsidP="00885FAF">
      <w:pPr>
        <w:spacing w:line="240" w:lineRule="auto"/>
        <w:rPr>
          <w:szCs w:val="22"/>
        </w:rPr>
      </w:pPr>
    </w:p>
    <w:p w14:paraId="20D234F7" w14:textId="77777777" w:rsidR="00382244" w:rsidRPr="00E9025E" w:rsidRDefault="00382244" w:rsidP="00885FAF">
      <w:pPr>
        <w:spacing w:line="240" w:lineRule="auto"/>
        <w:rPr>
          <w:szCs w:val="22"/>
        </w:rPr>
      </w:pPr>
    </w:p>
    <w:p w14:paraId="20D234F8" w14:textId="77777777" w:rsidR="00382244" w:rsidRPr="00E9025E" w:rsidRDefault="00382244" w:rsidP="00885FAF">
      <w:pPr>
        <w:spacing w:line="240" w:lineRule="auto"/>
        <w:rPr>
          <w:szCs w:val="22"/>
        </w:rPr>
      </w:pPr>
    </w:p>
    <w:p w14:paraId="20D234F9" w14:textId="77777777" w:rsidR="00382244" w:rsidRPr="00E9025E" w:rsidRDefault="00382244" w:rsidP="00885FAF">
      <w:pPr>
        <w:spacing w:line="240" w:lineRule="auto"/>
        <w:rPr>
          <w:szCs w:val="22"/>
        </w:rPr>
      </w:pPr>
    </w:p>
    <w:p w14:paraId="20D234FA" w14:textId="77777777" w:rsidR="00382244" w:rsidRPr="00E9025E" w:rsidRDefault="00382244" w:rsidP="00885FAF">
      <w:pPr>
        <w:spacing w:line="240" w:lineRule="auto"/>
        <w:rPr>
          <w:szCs w:val="22"/>
        </w:rPr>
      </w:pPr>
    </w:p>
    <w:p w14:paraId="20D234FB" w14:textId="77777777" w:rsidR="00382244" w:rsidRPr="00E9025E" w:rsidRDefault="00382244" w:rsidP="00885FAF">
      <w:pPr>
        <w:spacing w:line="240" w:lineRule="auto"/>
        <w:rPr>
          <w:szCs w:val="22"/>
        </w:rPr>
      </w:pPr>
    </w:p>
    <w:p w14:paraId="20D234FC" w14:textId="77777777" w:rsidR="00382244" w:rsidRPr="00E9025E" w:rsidRDefault="00382244" w:rsidP="00885FAF">
      <w:pPr>
        <w:spacing w:line="240" w:lineRule="auto"/>
        <w:rPr>
          <w:szCs w:val="22"/>
        </w:rPr>
      </w:pPr>
    </w:p>
    <w:p w14:paraId="20D234FD" w14:textId="77777777" w:rsidR="00382244" w:rsidRPr="00E9025E" w:rsidRDefault="00382244" w:rsidP="00885FAF">
      <w:pPr>
        <w:spacing w:line="240" w:lineRule="auto"/>
        <w:rPr>
          <w:szCs w:val="22"/>
        </w:rPr>
      </w:pPr>
    </w:p>
    <w:p w14:paraId="20D234FE" w14:textId="77777777" w:rsidR="00382244" w:rsidRPr="00E9025E" w:rsidRDefault="00382244" w:rsidP="00885FAF">
      <w:pPr>
        <w:spacing w:line="240" w:lineRule="auto"/>
        <w:rPr>
          <w:szCs w:val="22"/>
        </w:rPr>
      </w:pPr>
    </w:p>
    <w:p w14:paraId="20D234FF" w14:textId="77777777" w:rsidR="00382244" w:rsidRPr="00E9025E" w:rsidRDefault="00382244" w:rsidP="00885FAF">
      <w:pPr>
        <w:spacing w:line="240" w:lineRule="auto"/>
        <w:rPr>
          <w:szCs w:val="22"/>
        </w:rPr>
      </w:pPr>
    </w:p>
    <w:p w14:paraId="20D23500" w14:textId="77777777" w:rsidR="00382244" w:rsidRPr="00E9025E" w:rsidRDefault="00382244" w:rsidP="00885FAF">
      <w:pPr>
        <w:spacing w:line="240" w:lineRule="auto"/>
        <w:rPr>
          <w:szCs w:val="22"/>
        </w:rPr>
      </w:pPr>
    </w:p>
    <w:p w14:paraId="20D23501" w14:textId="77777777" w:rsidR="00382244" w:rsidRPr="00E9025E" w:rsidRDefault="00382244" w:rsidP="00885FAF">
      <w:pPr>
        <w:spacing w:line="240" w:lineRule="auto"/>
        <w:rPr>
          <w:szCs w:val="22"/>
        </w:rPr>
      </w:pPr>
    </w:p>
    <w:p w14:paraId="20D23502" w14:textId="77777777" w:rsidR="00382244" w:rsidRPr="00E9025E" w:rsidRDefault="00382244" w:rsidP="00885FAF">
      <w:pPr>
        <w:spacing w:line="240" w:lineRule="auto"/>
        <w:rPr>
          <w:szCs w:val="22"/>
        </w:rPr>
      </w:pPr>
    </w:p>
    <w:p w14:paraId="20D23503" w14:textId="77777777" w:rsidR="00382244" w:rsidRPr="00E9025E" w:rsidRDefault="00382244" w:rsidP="00885FAF">
      <w:pPr>
        <w:spacing w:line="240" w:lineRule="auto"/>
        <w:rPr>
          <w:szCs w:val="22"/>
        </w:rPr>
      </w:pPr>
    </w:p>
    <w:p w14:paraId="20D23504" w14:textId="77777777" w:rsidR="00382244" w:rsidRPr="00E9025E" w:rsidRDefault="00382244" w:rsidP="00885FAF">
      <w:pPr>
        <w:spacing w:line="240" w:lineRule="auto"/>
        <w:rPr>
          <w:szCs w:val="22"/>
        </w:rPr>
      </w:pPr>
    </w:p>
    <w:p w14:paraId="20D23505" w14:textId="77777777" w:rsidR="00382244" w:rsidRPr="00E9025E" w:rsidRDefault="00382244" w:rsidP="00885FAF">
      <w:pPr>
        <w:spacing w:line="240" w:lineRule="auto"/>
        <w:rPr>
          <w:szCs w:val="22"/>
        </w:rPr>
      </w:pPr>
    </w:p>
    <w:p w14:paraId="20D23506" w14:textId="77777777" w:rsidR="00382244" w:rsidRPr="00E9025E" w:rsidRDefault="00382244" w:rsidP="00885FAF">
      <w:pPr>
        <w:spacing w:line="240" w:lineRule="auto"/>
        <w:rPr>
          <w:szCs w:val="22"/>
        </w:rPr>
      </w:pPr>
    </w:p>
    <w:p w14:paraId="20D23507" w14:textId="77777777" w:rsidR="00382244" w:rsidRPr="00E9025E" w:rsidRDefault="00382244" w:rsidP="00885FAF">
      <w:pPr>
        <w:spacing w:line="240" w:lineRule="auto"/>
        <w:rPr>
          <w:szCs w:val="22"/>
        </w:rPr>
      </w:pPr>
    </w:p>
    <w:p w14:paraId="20D23508" w14:textId="77777777" w:rsidR="00382244" w:rsidRPr="00E9025E" w:rsidRDefault="00382244" w:rsidP="00885FAF">
      <w:pPr>
        <w:spacing w:line="240" w:lineRule="auto"/>
        <w:rPr>
          <w:szCs w:val="22"/>
        </w:rPr>
      </w:pPr>
    </w:p>
    <w:p w14:paraId="20D23509" w14:textId="77777777" w:rsidR="00382244" w:rsidRPr="00E9025E" w:rsidRDefault="00382244" w:rsidP="00885FAF">
      <w:pPr>
        <w:spacing w:line="240" w:lineRule="auto"/>
        <w:rPr>
          <w:szCs w:val="22"/>
        </w:rPr>
      </w:pPr>
    </w:p>
    <w:p w14:paraId="20D2350A" w14:textId="77777777" w:rsidR="00382244" w:rsidRPr="00E9025E" w:rsidRDefault="00072859" w:rsidP="00885FAF">
      <w:pPr>
        <w:spacing w:line="240" w:lineRule="auto"/>
        <w:jc w:val="center"/>
        <w:rPr>
          <w:szCs w:val="22"/>
        </w:rPr>
      </w:pPr>
      <w:r w:rsidRPr="00E9025E">
        <w:rPr>
          <w:b/>
        </w:rPr>
        <w:t>BILAG II</w:t>
      </w:r>
    </w:p>
    <w:p w14:paraId="20D2350B" w14:textId="77777777" w:rsidR="00382244" w:rsidRPr="00E9025E" w:rsidRDefault="00382244" w:rsidP="00885FAF">
      <w:pPr>
        <w:spacing w:line="240" w:lineRule="auto"/>
        <w:ind w:right="1416"/>
        <w:rPr>
          <w:szCs w:val="22"/>
        </w:rPr>
      </w:pPr>
    </w:p>
    <w:p w14:paraId="20D2350C" w14:textId="77777777" w:rsidR="00382244" w:rsidRPr="00E9025E" w:rsidRDefault="00072859" w:rsidP="00885FAF">
      <w:pPr>
        <w:spacing w:line="240" w:lineRule="auto"/>
        <w:ind w:left="1701" w:right="1416" w:hanging="708"/>
        <w:rPr>
          <w:b/>
          <w:szCs w:val="22"/>
        </w:rPr>
      </w:pPr>
      <w:r w:rsidRPr="00E9025E">
        <w:rPr>
          <w:b/>
        </w:rPr>
        <w:t>A.</w:t>
      </w:r>
      <w:r w:rsidRPr="00E9025E">
        <w:rPr>
          <w:b/>
        </w:rPr>
        <w:tab/>
        <w:t>FREMSTILLER(E) ANSVARLIG(E) FOR BATCHFRIGIVELSE</w:t>
      </w:r>
    </w:p>
    <w:p w14:paraId="20D2350D" w14:textId="77777777" w:rsidR="00382244" w:rsidRPr="00E9025E" w:rsidRDefault="00382244" w:rsidP="00885FAF">
      <w:pPr>
        <w:spacing w:line="240" w:lineRule="auto"/>
        <w:ind w:left="567" w:hanging="567"/>
        <w:rPr>
          <w:szCs w:val="22"/>
        </w:rPr>
      </w:pPr>
    </w:p>
    <w:p w14:paraId="20D2350E" w14:textId="77777777" w:rsidR="00382244" w:rsidRPr="00E9025E" w:rsidRDefault="00072859" w:rsidP="00885FAF">
      <w:pPr>
        <w:spacing w:line="240" w:lineRule="auto"/>
        <w:ind w:left="1701" w:right="1418" w:hanging="709"/>
        <w:rPr>
          <w:b/>
          <w:szCs w:val="22"/>
        </w:rPr>
      </w:pPr>
      <w:r w:rsidRPr="00E9025E">
        <w:rPr>
          <w:b/>
        </w:rPr>
        <w:t>B.</w:t>
      </w:r>
      <w:r w:rsidRPr="00E9025E">
        <w:rPr>
          <w:b/>
        </w:rPr>
        <w:tab/>
        <w:t>BETINGELSER ELLER BEGRÆNSNINGER VEDRØRENDE UDLEVERING OG ANVENDELSE</w:t>
      </w:r>
    </w:p>
    <w:p w14:paraId="20D2350F" w14:textId="77777777" w:rsidR="00382244" w:rsidRPr="00E9025E" w:rsidRDefault="00382244" w:rsidP="00885FAF">
      <w:pPr>
        <w:spacing w:line="240" w:lineRule="auto"/>
        <w:ind w:left="567" w:hanging="567"/>
        <w:rPr>
          <w:szCs w:val="22"/>
        </w:rPr>
      </w:pPr>
    </w:p>
    <w:p w14:paraId="20D23510" w14:textId="77777777" w:rsidR="00382244" w:rsidRPr="00E9025E" w:rsidRDefault="00072859" w:rsidP="00885FAF">
      <w:pPr>
        <w:spacing w:line="240" w:lineRule="auto"/>
        <w:ind w:left="1701" w:right="1559" w:hanging="709"/>
        <w:rPr>
          <w:b/>
          <w:szCs w:val="22"/>
        </w:rPr>
      </w:pPr>
      <w:r w:rsidRPr="00E9025E">
        <w:rPr>
          <w:b/>
        </w:rPr>
        <w:t>C.</w:t>
      </w:r>
      <w:r w:rsidRPr="00E9025E">
        <w:rPr>
          <w:b/>
        </w:rPr>
        <w:tab/>
        <w:t>ANDRE FORHOLD OG BETINGELSER FOR MARKEDSFØRINGSTILLADELSEN</w:t>
      </w:r>
    </w:p>
    <w:p w14:paraId="20D23511" w14:textId="77777777" w:rsidR="00382244" w:rsidRPr="00E9025E" w:rsidRDefault="00382244" w:rsidP="00885FAF">
      <w:pPr>
        <w:spacing w:line="240" w:lineRule="auto"/>
        <w:ind w:right="1558"/>
        <w:rPr>
          <w:b/>
        </w:rPr>
      </w:pPr>
    </w:p>
    <w:p w14:paraId="20D23512" w14:textId="77777777" w:rsidR="00382244" w:rsidRPr="00E9025E" w:rsidRDefault="00072859" w:rsidP="00885FAF">
      <w:pPr>
        <w:spacing w:line="240" w:lineRule="auto"/>
        <w:ind w:left="1701" w:right="1416" w:hanging="708"/>
        <w:rPr>
          <w:b/>
        </w:rPr>
      </w:pPr>
      <w:r w:rsidRPr="00E9025E">
        <w:rPr>
          <w:b/>
        </w:rPr>
        <w:t>D.</w:t>
      </w:r>
      <w:r w:rsidRPr="00E9025E">
        <w:rPr>
          <w:b/>
        </w:rPr>
        <w:tab/>
        <w:t>BETINGELSER ELLER BEGRÆNSNINGER MED HENSYN TIL SIKKER OG EFFEKTIV ANVENDELSE AF LÆGEMIDLET</w:t>
      </w:r>
    </w:p>
    <w:p w14:paraId="20D23513" w14:textId="77777777" w:rsidR="00382244" w:rsidRPr="00E9025E" w:rsidRDefault="00072859" w:rsidP="00054A88">
      <w:pPr>
        <w:pStyle w:val="Heading1"/>
        <w:spacing w:line="240" w:lineRule="auto"/>
        <w:jc w:val="left"/>
        <w:rPr>
          <w:szCs w:val="22"/>
        </w:rPr>
      </w:pPr>
      <w:r w:rsidRPr="00E9025E">
        <w:br w:type="page"/>
      </w:r>
    </w:p>
    <w:p w14:paraId="20D23515" w14:textId="77777777" w:rsidR="00382244" w:rsidRPr="00E9025E" w:rsidRDefault="00072859" w:rsidP="00147BFE">
      <w:pPr>
        <w:pStyle w:val="Style2"/>
        <w:rPr>
          <w:szCs w:val="22"/>
        </w:rPr>
      </w:pPr>
      <w:r w:rsidRPr="00E9025E">
        <w:lastRenderedPageBreak/>
        <w:t>A.</w:t>
      </w:r>
      <w:r w:rsidRPr="00E9025E">
        <w:tab/>
        <w:t>FREMSTILLER(E) ANSVARLIG(E) FOR BATCHFRIGIVELSE</w:t>
      </w:r>
    </w:p>
    <w:p w14:paraId="20D23516" w14:textId="77777777" w:rsidR="00382244" w:rsidRPr="00E9025E" w:rsidRDefault="00382244" w:rsidP="002861E6">
      <w:pPr>
        <w:spacing w:line="240" w:lineRule="auto"/>
        <w:rPr>
          <w:szCs w:val="22"/>
        </w:rPr>
      </w:pPr>
    </w:p>
    <w:p w14:paraId="20D23517" w14:textId="77777777" w:rsidR="00382244" w:rsidRPr="00E9025E" w:rsidRDefault="00072859" w:rsidP="00054A88">
      <w:pPr>
        <w:spacing w:line="240" w:lineRule="auto"/>
      </w:pPr>
      <w:r w:rsidRPr="00E9025E">
        <w:t>Navn og adresse på den fremstiller (de fremstillere), der er ansvarlig(e) for batchfrigivelse</w:t>
      </w:r>
    </w:p>
    <w:p w14:paraId="20D23518" w14:textId="77777777" w:rsidR="00382244" w:rsidRPr="00E9025E" w:rsidRDefault="00382244" w:rsidP="002861E6">
      <w:pPr>
        <w:spacing w:line="240" w:lineRule="auto"/>
        <w:rPr>
          <w:szCs w:val="22"/>
        </w:rPr>
      </w:pPr>
    </w:p>
    <w:p w14:paraId="20D23519" w14:textId="77777777" w:rsidR="00382244" w:rsidRPr="00E9025E" w:rsidRDefault="00072859" w:rsidP="002861E6">
      <w:pPr>
        <w:spacing w:line="240" w:lineRule="auto"/>
        <w:rPr>
          <w:szCs w:val="22"/>
        </w:rPr>
      </w:pPr>
      <w:r w:rsidRPr="000E6BB7">
        <w:rPr>
          <w:lang w:val="en-US"/>
        </w:rPr>
        <w:t>Takeda Ireland Limited</w:t>
      </w:r>
      <w:r w:rsidRPr="000E6BB7">
        <w:rPr>
          <w:lang w:val="en-US"/>
        </w:rPr>
        <w:br/>
        <w:t>Bray Business Park</w:t>
      </w:r>
      <w:r w:rsidRPr="000E6BB7">
        <w:rPr>
          <w:lang w:val="en-US"/>
        </w:rPr>
        <w:br/>
      </w:r>
      <w:proofErr w:type="spellStart"/>
      <w:r w:rsidRPr="000E6BB7">
        <w:rPr>
          <w:lang w:val="en-US"/>
        </w:rPr>
        <w:t>Kilruddery</w:t>
      </w:r>
      <w:proofErr w:type="spellEnd"/>
      <w:r w:rsidRPr="000E6BB7">
        <w:rPr>
          <w:lang w:val="en-US"/>
        </w:rPr>
        <w:br/>
        <w:t xml:space="preserve">Co. </w:t>
      </w:r>
      <w:r w:rsidRPr="00E9025E">
        <w:t>Wicklow</w:t>
      </w:r>
      <w:r w:rsidRPr="00E9025E">
        <w:br/>
        <w:t>Irland</w:t>
      </w:r>
    </w:p>
    <w:p w14:paraId="20D2351A" w14:textId="77777777" w:rsidR="00382244" w:rsidRPr="00E9025E" w:rsidRDefault="00382244" w:rsidP="002861E6">
      <w:pPr>
        <w:spacing w:line="240" w:lineRule="auto"/>
        <w:rPr>
          <w:szCs w:val="22"/>
        </w:rPr>
      </w:pPr>
    </w:p>
    <w:p w14:paraId="20D2351B" w14:textId="77777777" w:rsidR="00382244" w:rsidRPr="00E9025E" w:rsidRDefault="00382244" w:rsidP="002861E6">
      <w:pPr>
        <w:spacing w:line="240" w:lineRule="auto"/>
        <w:rPr>
          <w:szCs w:val="22"/>
        </w:rPr>
      </w:pPr>
    </w:p>
    <w:p w14:paraId="20D2351C" w14:textId="77777777" w:rsidR="00382244" w:rsidRPr="00E9025E" w:rsidRDefault="00072859" w:rsidP="00147BFE">
      <w:pPr>
        <w:pStyle w:val="Style3"/>
      </w:pPr>
      <w:bookmarkStart w:id="187" w:name="OLE_LINK2"/>
      <w:r w:rsidRPr="00E9025E">
        <w:t>B.</w:t>
      </w:r>
      <w:bookmarkEnd w:id="187"/>
      <w:r w:rsidRPr="00E9025E">
        <w:tab/>
        <w:t xml:space="preserve">BETINGELSER ELLER BEGRÆNSNINGER VEDRØRENDE UDLEVERING OG ANVENDELSE </w:t>
      </w:r>
    </w:p>
    <w:p w14:paraId="20D2351D" w14:textId="77777777" w:rsidR="00382244" w:rsidRPr="00E9025E" w:rsidRDefault="00382244" w:rsidP="002861E6">
      <w:pPr>
        <w:spacing w:line="240" w:lineRule="auto"/>
        <w:rPr>
          <w:szCs w:val="22"/>
        </w:rPr>
      </w:pPr>
    </w:p>
    <w:p w14:paraId="20D2351E" w14:textId="0C24C851" w:rsidR="00382244" w:rsidRPr="00E9025E" w:rsidRDefault="00072859" w:rsidP="002861E6">
      <w:pPr>
        <w:numPr>
          <w:ilvl w:val="12"/>
          <w:numId w:val="0"/>
        </w:numPr>
        <w:spacing w:line="240" w:lineRule="auto"/>
        <w:rPr>
          <w:szCs w:val="22"/>
        </w:rPr>
      </w:pPr>
      <w:r w:rsidRPr="00E9025E">
        <w:t xml:space="preserve">Lægemidlet </w:t>
      </w:r>
      <w:r w:rsidR="00305FD9" w:rsidRPr="00E9025E">
        <w:rPr>
          <w:szCs w:val="22"/>
        </w:rPr>
        <w:t xml:space="preserve">må kun udleveres efter ordination på en recept udstedt af en begrænset lægegruppe </w:t>
      </w:r>
      <w:r w:rsidRPr="00E9025E">
        <w:t>(se bilag I: Produktresumé, pkt. 4.2).</w:t>
      </w:r>
    </w:p>
    <w:p w14:paraId="20D2351F" w14:textId="77777777" w:rsidR="00382244" w:rsidRPr="00E9025E" w:rsidRDefault="00382244" w:rsidP="002861E6">
      <w:pPr>
        <w:numPr>
          <w:ilvl w:val="12"/>
          <w:numId w:val="0"/>
        </w:numPr>
        <w:spacing w:line="240" w:lineRule="auto"/>
        <w:rPr>
          <w:szCs w:val="22"/>
        </w:rPr>
      </w:pPr>
    </w:p>
    <w:p w14:paraId="20D23520" w14:textId="77777777" w:rsidR="00382244" w:rsidRPr="00E9025E" w:rsidRDefault="00382244" w:rsidP="002861E6">
      <w:pPr>
        <w:numPr>
          <w:ilvl w:val="12"/>
          <w:numId w:val="0"/>
        </w:numPr>
        <w:spacing w:line="240" w:lineRule="auto"/>
        <w:rPr>
          <w:szCs w:val="22"/>
        </w:rPr>
      </w:pPr>
    </w:p>
    <w:p w14:paraId="20D23521" w14:textId="77777777" w:rsidR="00382244" w:rsidRPr="00E9025E" w:rsidRDefault="00072859" w:rsidP="00147BFE">
      <w:pPr>
        <w:pStyle w:val="Style3"/>
      </w:pPr>
      <w:r w:rsidRPr="00E9025E">
        <w:t>C.</w:t>
      </w:r>
      <w:r w:rsidRPr="00E9025E">
        <w:tab/>
        <w:t>ANDRE FORHOLD OG BETINGELSER FOR MARKEDSFØRINGSTILLADELSEN</w:t>
      </w:r>
    </w:p>
    <w:p w14:paraId="20D23522" w14:textId="77777777" w:rsidR="00382244" w:rsidRPr="00E9025E" w:rsidRDefault="00382244" w:rsidP="00054A88">
      <w:pPr>
        <w:spacing w:line="240" w:lineRule="auto"/>
        <w:rPr>
          <w:iCs/>
          <w:szCs w:val="22"/>
          <w:u w:val="single"/>
        </w:rPr>
      </w:pPr>
    </w:p>
    <w:p w14:paraId="20D23523" w14:textId="77777777" w:rsidR="00382244" w:rsidRPr="00E9025E" w:rsidRDefault="00072859" w:rsidP="00054A88">
      <w:pPr>
        <w:keepNext/>
        <w:keepLines/>
        <w:numPr>
          <w:ilvl w:val="0"/>
          <w:numId w:val="24"/>
        </w:numPr>
        <w:tabs>
          <w:tab w:val="clear" w:pos="567"/>
          <w:tab w:val="clear" w:pos="720"/>
        </w:tabs>
        <w:spacing w:line="240" w:lineRule="auto"/>
        <w:ind w:left="562" w:hanging="562"/>
        <w:rPr>
          <w:b/>
          <w:szCs w:val="22"/>
        </w:rPr>
      </w:pPr>
      <w:r w:rsidRPr="00E9025E">
        <w:rPr>
          <w:b/>
        </w:rPr>
        <w:t>Periodiske, opdaterede sikkerhedsindberetninger (PSUR’er)</w:t>
      </w:r>
    </w:p>
    <w:p w14:paraId="20D23524" w14:textId="77777777" w:rsidR="00382244" w:rsidRPr="00E9025E" w:rsidRDefault="00382244" w:rsidP="00054A88">
      <w:pPr>
        <w:tabs>
          <w:tab w:val="left" w:pos="0"/>
        </w:tabs>
        <w:spacing w:line="240" w:lineRule="auto"/>
      </w:pPr>
    </w:p>
    <w:p w14:paraId="20D23525" w14:textId="77777777" w:rsidR="00382244" w:rsidRPr="00E9025E" w:rsidRDefault="00072859" w:rsidP="00054A88">
      <w:pPr>
        <w:tabs>
          <w:tab w:val="left" w:pos="0"/>
        </w:tabs>
        <w:spacing w:line="240" w:lineRule="auto"/>
        <w:rPr>
          <w:iCs/>
          <w:szCs w:val="22"/>
        </w:rPr>
      </w:pPr>
      <w:r w:rsidRPr="00E9025E">
        <w:t>Kravene for fremsendelse af PSUR´er for dette lægemiddel fremgår af listen over EU-referencedatoer (EURD list), som fastsat i artikel 107c, stk. 7, i direktiv 2001/83/EF, og alle efterfølgende opdateringer offentliggjort på Det Europæiske Lægemiddelagenturs hjemmeside http://www.ema.europa.eu.</w:t>
      </w:r>
    </w:p>
    <w:p w14:paraId="20D23526" w14:textId="77777777" w:rsidR="00382244" w:rsidRPr="00E9025E" w:rsidRDefault="00382244" w:rsidP="00054A88">
      <w:pPr>
        <w:tabs>
          <w:tab w:val="left" w:pos="0"/>
        </w:tabs>
        <w:spacing w:line="240" w:lineRule="auto"/>
        <w:rPr>
          <w:iCs/>
          <w:szCs w:val="22"/>
        </w:rPr>
      </w:pPr>
    </w:p>
    <w:p w14:paraId="20D23527" w14:textId="77777777" w:rsidR="00382244" w:rsidRPr="00E9025E" w:rsidRDefault="00072859" w:rsidP="002861E6">
      <w:pPr>
        <w:spacing w:line="240" w:lineRule="auto"/>
        <w:rPr>
          <w:iCs/>
          <w:szCs w:val="22"/>
        </w:rPr>
      </w:pPr>
      <w:r w:rsidRPr="00E9025E">
        <w:t>Indehaveren af markedsføringstilladelsen skal fremsende den første PSUR for dette præparat inden for 6 måneder efter godkendelsen.</w:t>
      </w:r>
    </w:p>
    <w:p w14:paraId="20D23528" w14:textId="77777777" w:rsidR="00382244" w:rsidRPr="00E9025E" w:rsidRDefault="00382244" w:rsidP="00054A88">
      <w:pPr>
        <w:spacing w:line="240" w:lineRule="auto"/>
        <w:rPr>
          <w:iCs/>
          <w:szCs w:val="22"/>
          <w:u w:val="single"/>
        </w:rPr>
      </w:pPr>
    </w:p>
    <w:p w14:paraId="20D23529" w14:textId="77777777" w:rsidR="00382244" w:rsidRPr="00E9025E" w:rsidRDefault="00382244" w:rsidP="001C17E4">
      <w:pPr>
        <w:spacing w:line="240" w:lineRule="auto"/>
      </w:pPr>
    </w:p>
    <w:p w14:paraId="20D2352A" w14:textId="77777777" w:rsidR="00382244" w:rsidRPr="00E9025E" w:rsidRDefault="00072859" w:rsidP="00147BFE">
      <w:pPr>
        <w:pStyle w:val="Style3"/>
      </w:pPr>
      <w:r w:rsidRPr="00E9025E">
        <w:t>D.</w:t>
      </w:r>
      <w:r w:rsidRPr="00E9025E">
        <w:tab/>
        <w:t>BETINGELSER ELLER BEGRÆNSNINGER MED HENSYN TIL SIKKER OG EFFEKTIV ANVENDELSE AF LÆGEMIDLET</w:t>
      </w:r>
    </w:p>
    <w:p w14:paraId="20D2352B" w14:textId="77777777" w:rsidR="00382244" w:rsidRPr="00E9025E" w:rsidRDefault="00382244" w:rsidP="00054A88">
      <w:pPr>
        <w:spacing w:line="240" w:lineRule="auto"/>
        <w:rPr>
          <w:u w:val="single"/>
        </w:rPr>
      </w:pPr>
    </w:p>
    <w:p w14:paraId="20D2352C" w14:textId="77777777" w:rsidR="00382244" w:rsidRPr="00E9025E" w:rsidRDefault="00072859" w:rsidP="00054A88">
      <w:pPr>
        <w:keepNext/>
        <w:keepLines/>
        <w:numPr>
          <w:ilvl w:val="0"/>
          <w:numId w:val="24"/>
        </w:numPr>
        <w:tabs>
          <w:tab w:val="clear" w:pos="567"/>
          <w:tab w:val="clear" w:pos="720"/>
        </w:tabs>
        <w:spacing w:line="240" w:lineRule="auto"/>
        <w:ind w:left="562" w:hanging="562"/>
        <w:rPr>
          <w:b/>
        </w:rPr>
      </w:pPr>
      <w:r w:rsidRPr="00E9025E">
        <w:rPr>
          <w:b/>
        </w:rPr>
        <w:t>Risikostyringsplan (RMP)</w:t>
      </w:r>
    </w:p>
    <w:p w14:paraId="20D2352D" w14:textId="77777777" w:rsidR="00382244" w:rsidRPr="00E9025E" w:rsidRDefault="00382244" w:rsidP="00054A88">
      <w:pPr>
        <w:spacing w:line="240" w:lineRule="auto"/>
        <w:rPr>
          <w:bCs/>
        </w:rPr>
      </w:pPr>
    </w:p>
    <w:p w14:paraId="20D2352E" w14:textId="16617C81" w:rsidR="00382244" w:rsidRPr="00E9025E" w:rsidRDefault="00072859" w:rsidP="00054A88">
      <w:pPr>
        <w:tabs>
          <w:tab w:val="left" w:pos="0"/>
        </w:tabs>
        <w:spacing w:line="240" w:lineRule="auto"/>
        <w:rPr>
          <w:szCs w:val="22"/>
        </w:rPr>
      </w:pPr>
      <w:r w:rsidRPr="00E9025E">
        <w:t>Indehaveren af markedsføringstilladelsen skal udføre de påkrævede aktiviteter og foranstaltninger vedrørende lægemiddelovervågning, som er beskrevet i den godkendte RMP, der fremgår af modul</w:t>
      </w:r>
      <w:r w:rsidR="002861E6" w:rsidRPr="00E9025E">
        <w:t> </w:t>
      </w:r>
      <w:r w:rsidRPr="00E9025E">
        <w:t>1.8.2 i markedsføringstilladelsen, og enhver efterfølgende godkendt opdatering af RMP.</w:t>
      </w:r>
    </w:p>
    <w:p w14:paraId="20D2352F" w14:textId="77777777" w:rsidR="00382244" w:rsidRPr="00E9025E" w:rsidRDefault="00382244" w:rsidP="00054A88">
      <w:pPr>
        <w:spacing w:line="240" w:lineRule="auto"/>
        <w:rPr>
          <w:iCs/>
          <w:szCs w:val="22"/>
        </w:rPr>
      </w:pPr>
    </w:p>
    <w:p w14:paraId="20D23530" w14:textId="77777777" w:rsidR="00382244" w:rsidRPr="00E9025E" w:rsidRDefault="00072859" w:rsidP="00054A88">
      <w:pPr>
        <w:spacing w:line="240" w:lineRule="auto"/>
        <w:rPr>
          <w:iCs/>
          <w:szCs w:val="22"/>
        </w:rPr>
      </w:pPr>
      <w:r w:rsidRPr="00E9025E">
        <w:t>En opdateret RMP skal fremsendes:</w:t>
      </w:r>
    </w:p>
    <w:p w14:paraId="20D23531" w14:textId="77777777" w:rsidR="00382244" w:rsidRPr="00E9025E" w:rsidRDefault="00072859" w:rsidP="00054A88">
      <w:pPr>
        <w:numPr>
          <w:ilvl w:val="0"/>
          <w:numId w:val="14"/>
        </w:numPr>
        <w:spacing w:line="240" w:lineRule="auto"/>
        <w:rPr>
          <w:iCs/>
          <w:szCs w:val="22"/>
        </w:rPr>
      </w:pPr>
      <w:r w:rsidRPr="00E9025E">
        <w:t>på anmodning fra Det Europæiske Lægemiddelagentur</w:t>
      </w:r>
    </w:p>
    <w:p w14:paraId="20D23532" w14:textId="77777777" w:rsidR="00382244" w:rsidRPr="00E9025E" w:rsidRDefault="00072859" w:rsidP="00054A88">
      <w:pPr>
        <w:numPr>
          <w:ilvl w:val="0"/>
          <w:numId w:val="14"/>
        </w:numPr>
        <w:tabs>
          <w:tab w:val="clear" w:pos="567"/>
          <w:tab w:val="clear" w:pos="720"/>
        </w:tabs>
        <w:spacing w:line="240" w:lineRule="auto"/>
        <w:ind w:left="567" w:hanging="207"/>
        <w:rPr>
          <w:iCs/>
          <w:szCs w:val="22"/>
        </w:rPr>
      </w:pPr>
      <w:r w:rsidRPr="00E9025E">
        <w:t>når risikostyringssystemet ændres, særlig som følge af, at der er modtaget nye oplysninger, der kan medføre en væsentlig ændring i benefit/risk-forholdet, eller som følge af, at en vigtig milepæl (lægemiddelovervågning eller risikominimering) er nået.</w:t>
      </w:r>
    </w:p>
    <w:p w14:paraId="20D23533" w14:textId="77777777" w:rsidR="00382244" w:rsidRPr="00E9025E" w:rsidRDefault="00382244" w:rsidP="00885FAF">
      <w:pPr>
        <w:pStyle w:val="NormalAgency"/>
      </w:pPr>
    </w:p>
    <w:p w14:paraId="20D23534" w14:textId="77777777" w:rsidR="00382244" w:rsidRPr="00E9025E" w:rsidRDefault="00072859" w:rsidP="00885FAF">
      <w:pPr>
        <w:spacing w:line="240" w:lineRule="auto"/>
        <w:ind w:right="566"/>
        <w:rPr>
          <w:szCs w:val="22"/>
        </w:rPr>
      </w:pPr>
      <w:r w:rsidRPr="00E9025E">
        <w:br w:type="page"/>
      </w:r>
    </w:p>
    <w:p w14:paraId="20D23535" w14:textId="77777777" w:rsidR="00382244" w:rsidRPr="00E9025E" w:rsidRDefault="00382244" w:rsidP="00054A88">
      <w:pPr>
        <w:spacing w:line="240" w:lineRule="auto"/>
      </w:pPr>
    </w:p>
    <w:p w14:paraId="20D23536" w14:textId="77777777" w:rsidR="00382244" w:rsidRPr="00E9025E" w:rsidRDefault="00382244" w:rsidP="00054A88">
      <w:pPr>
        <w:spacing w:line="240" w:lineRule="auto"/>
      </w:pPr>
    </w:p>
    <w:p w14:paraId="20D23537" w14:textId="77777777" w:rsidR="00382244" w:rsidRPr="00E9025E" w:rsidRDefault="00382244" w:rsidP="00054A88">
      <w:pPr>
        <w:spacing w:line="240" w:lineRule="auto"/>
      </w:pPr>
    </w:p>
    <w:p w14:paraId="20D23538" w14:textId="77777777" w:rsidR="00382244" w:rsidRPr="00E9025E" w:rsidRDefault="00382244" w:rsidP="00054A88">
      <w:pPr>
        <w:spacing w:line="240" w:lineRule="auto"/>
      </w:pPr>
    </w:p>
    <w:p w14:paraId="20D23539" w14:textId="77777777" w:rsidR="00382244" w:rsidRPr="00E9025E" w:rsidRDefault="00382244" w:rsidP="00054A88">
      <w:pPr>
        <w:spacing w:line="240" w:lineRule="auto"/>
      </w:pPr>
    </w:p>
    <w:p w14:paraId="20D2353A" w14:textId="77777777" w:rsidR="00382244" w:rsidRPr="00E9025E" w:rsidRDefault="00382244" w:rsidP="00054A88">
      <w:pPr>
        <w:spacing w:line="240" w:lineRule="auto"/>
      </w:pPr>
    </w:p>
    <w:p w14:paraId="20D2353B" w14:textId="77777777" w:rsidR="00382244" w:rsidRPr="00E9025E" w:rsidRDefault="00382244" w:rsidP="00054A88">
      <w:pPr>
        <w:spacing w:line="240" w:lineRule="auto"/>
      </w:pPr>
    </w:p>
    <w:p w14:paraId="20D2353C" w14:textId="77777777" w:rsidR="00382244" w:rsidRPr="00E9025E" w:rsidRDefault="00382244" w:rsidP="00054A88">
      <w:pPr>
        <w:spacing w:line="240" w:lineRule="auto"/>
      </w:pPr>
    </w:p>
    <w:p w14:paraId="20D2353D" w14:textId="77777777" w:rsidR="00382244" w:rsidRPr="00E9025E" w:rsidRDefault="00382244" w:rsidP="00054A88">
      <w:pPr>
        <w:spacing w:line="240" w:lineRule="auto"/>
      </w:pPr>
    </w:p>
    <w:p w14:paraId="20D2353E" w14:textId="77777777" w:rsidR="00382244" w:rsidRPr="00E9025E" w:rsidRDefault="00382244" w:rsidP="00054A88">
      <w:pPr>
        <w:spacing w:line="240" w:lineRule="auto"/>
      </w:pPr>
    </w:p>
    <w:p w14:paraId="20D2353F" w14:textId="77777777" w:rsidR="00382244" w:rsidRPr="00E9025E" w:rsidRDefault="00382244" w:rsidP="00054A88">
      <w:pPr>
        <w:spacing w:line="240" w:lineRule="auto"/>
      </w:pPr>
    </w:p>
    <w:p w14:paraId="20D23540" w14:textId="77777777" w:rsidR="00382244" w:rsidRPr="00E9025E" w:rsidRDefault="00382244" w:rsidP="00054A88">
      <w:pPr>
        <w:spacing w:line="240" w:lineRule="auto"/>
      </w:pPr>
    </w:p>
    <w:p w14:paraId="20D23541" w14:textId="77777777" w:rsidR="00382244" w:rsidRPr="00E9025E" w:rsidRDefault="00382244" w:rsidP="00054A88">
      <w:pPr>
        <w:spacing w:line="240" w:lineRule="auto"/>
      </w:pPr>
    </w:p>
    <w:p w14:paraId="20D23542" w14:textId="77777777" w:rsidR="00382244" w:rsidRPr="00E9025E" w:rsidRDefault="00382244" w:rsidP="00054A88">
      <w:pPr>
        <w:spacing w:line="240" w:lineRule="auto"/>
      </w:pPr>
    </w:p>
    <w:p w14:paraId="20D23543" w14:textId="77777777" w:rsidR="00382244" w:rsidRPr="00E9025E" w:rsidRDefault="00382244" w:rsidP="00054A88">
      <w:pPr>
        <w:spacing w:line="240" w:lineRule="auto"/>
      </w:pPr>
    </w:p>
    <w:p w14:paraId="20D23544" w14:textId="77777777" w:rsidR="00382244" w:rsidRPr="00E9025E" w:rsidRDefault="00382244" w:rsidP="00054A88">
      <w:pPr>
        <w:spacing w:line="240" w:lineRule="auto"/>
      </w:pPr>
    </w:p>
    <w:p w14:paraId="20D23545" w14:textId="77777777" w:rsidR="00382244" w:rsidRPr="00E9025E" w:rsidRDefault="00382244" w:rsidP="00054A88">
      <w:pPr>
        <w:spacing w:line="240" w:lineRule="auto"/>
      </w:pPr>
    </w:p>
    <w:p w14:paraId="20D23546" w14:textId="77777777" w:rsidR="00382244" w:rsidRPr="00E9025E" w:rsidRDefault="00382244" w:rsidP="00054A88">
      <w:pPr>
        <w:spacing w:line="240" w:lineRule="auto"/>
      </w:pPr>
    </w:p>
    <w:p w14:paraId="20D23547" w14:textId="77777777" w:rsidR="00382244" w:rsidRPr="00E9025E" w:rsidRDefault="00382244" w:rsidP="00054A88">
      <w:pPr>
        <w:spacing w:line="240" w:lineRule="auto"/>
      </w:pPr>
    </w:p>
    <w:p w14:paraId="20D23548" w14:textId="77777777" w:rsidR="00382244" w:rsidRPr="00E9025E" w:rsidRDefault="00382244" w:rsidP="00054A88">
      <w:pPr>
        <w:spacing w:line="240" w:lineRule="auto"/>
      </w:pPr>
    </w:p>
    <w:p w14:paraId="20D23549" w14:textId="77777777" w:rsidR="00382244" w:rsidRPr="00E9025E" w:rsidRDefault="00382244" w:rsidP="00054A88">
      <w:pPr>
        <w:spacing w:line="240" w:lineRule="auto"/>
      </w:pPr>
    </w:p>
    <w:p w14:paraId="20D2354A" w14:textId="77777777" w:rsidR="00382244" w:rsidRPr="00E9025E" w:rsidRDefault="00382244" w:rsidP="00054A88">
      <w:pPr>
        <w:spacing w:line="240" w:lineRule="auto"/>
      </w:pPr>
    </w:p>
    <w:p w14:paraId="20D2354B" w14:textId="77777777" w:rsidR="00382244" w:rsidRPr="00E9025E" w:rsidRDefault="00072859" w:rsidP="00054A88">
      <w:pPr>
        <w:spacing w:line="240" w:lineRule="auto"/>
        <w:jc w:val="center"/>
        <w:rPr>
          <w:b/>
          <w:bCs/>
        </w:rPr>
      </w:pPr>
      <w:r w:rsidRPr="00E9025E">
        <w:rPr>
          <w:b/>
        </w:rPr>
        <w:t>BILAG III</w:t>
      </w:r>
    </w:p>
    <w:p w14:paraId="20D2354C" w14:textId="77777777" w:rsidR="00382244" w:rsidRPr="00E9025E" w:rsidRDefault="00382244" w:rsidP="00885FAF">
      <w:pPr>
        <w:spacing w:line="240" w:lineRule="auto"/>
        <w:jc w:val="center"/>
        <w:rPr>
          <w:b/>
          <w:szCs w:val="22"/>
        </w:rPr>
      </w:pPr>
    </w:p>
    <w:p w14:paraId="20D2354D" w14:textId="77777777" w:rsidR="00382244" w:rsidRPr="00E9025E" w:rsidRDefault="00072859" w:rsidP="00054A88">
      <w:pPr>
        <w:spacing w:line="240" w:lineRule="auto"/>
        <w:jc w:val="center"/>
        <w:rPr>
          <w:b/>
          <w:bCs/>
        </w:rPr>
      </w:pPr>
      <w:r w:rsidRPr="00E9025E">
        <w:rPr>
          <w:b/>
        </w:rPr>
        <w:t>ETIKETTERING OG INDLÆGSSEDDEL</w:t>
      </w:r>
    </w:p>
    <w:p w14:paraId="20D2354E" w14:textId="77777777" w:rsidR="00382244" w:rsidRPr="00E9025E" w:rsidRDefault="00072859" w:rsidP="00885FAF">
      <w:pPr>
        <w:spacing w:line="240" w:lineRule="auto"/>
        <w:rPr>
          <w:b/>
          <w:szCs w:val="22"/>
        </w:rPr>
      </w:pPr>
      <w:r w:rsidRPr="00E9025E">
        <w:br w:type="page"/>
      </w:r>
    </w:p>
    <w:p w14:paraId="20D2354F" w14:textId="77777777" w:rsidR="00382244" w:rsidRPr="00E9025E" w:rsidRDefault="00382244" w:rsidP="00054A88">
      <w:pPr>
        <w:spacing w:line="240" w:lineRule="auto"/>
        <w:jc w:val="center"/>
      </w:pPr>
    </w:p>
    <w:p w14:paraId="20D23550" w14:textId="77777777" w:rsidR="00382244" w:rsidRPr="00E9025E" w:rsidRDefault="00382244" w:rsidP="00054A88">
      <w:pPr>
        <w:spacing w:line="240" w:lineRule="auto"/>
        <w:jc w:val="center"/>
      </w:pPr>
    </w:p>
    <w:p w14:paraId="20D23551" w14:textId="77777777" w:rsidR="00382244" w:rsidRPr="00E9025E" w:rsidRDefault="00382244" w:rsidP="00054A88">
      <w:pPr>
        <w:spacing w:line="240" w:lineRule="auto"/>
        <w:jc w:val="center"/>
      </w:pPr>
    </w:p>
    <w:p w14:paraId="20D23552" w14:textId="77777777" w:rsidR="00382244" w:rsidRPr="00E9025E" w:rsidRDefault="00382244" w:rsidP="00054A88">
      <w:pPr>
        <w:spacing w:line="240" w:lineRule="auto"/>
        <w:jc w:val="center"/>
      </w:pPr>
    </w:p>
    <w:p w14:paraId="20D23553" w14:textId="77777777" w:rsidR="00382244" w:rsidRPr="00E9025E" w:rsidRDefault="00382244" w:rsidP="00054A88">
      <w:pPr>
        <w:spacing w:line="240" w:lineRule="auto"/>
        <w:jc w:val="center"/>
      </w:pPr>
    </w:p>
    <w:p w14:paraId="20D23554" w14:textId="77777777" w:rsidR="00382244" w:rsidRPr="00E9025E" w:rsidRDefault="00382244" w:rsidP="00054A88">
      <w:pPr>
        <w:spacing w:line="240" w:lineRule="auto"/>
        <w:jc w:val="center"/>
      </w:pPr>
    </w:p>
    <w:p w14:paraId="20D23555" w14:textId="77777777" w:rsidR="00382244" w:rsidRPr="00E9025E" w:rsidRDefault="00382244" w:rsidP="00054A88">
      <w:pPr>
        <w:spacing w:line="240" w:lineRule="auto"/>
        <w:jc w:val="center"/>
      </w:pPr>
    </w:p>
    <w:p w14:paraId="20D23556" w14:textId="77777777" w:rsidR="00382244" w:rsidRPr="00E9025E" w:rsidRDefault="00382244" w:rsidP="00054A88">
      <w:pPr>
        <w:spacing w:line="240" w:lineRule="auto"/>
        <w:jc w:val="center"/>
      </w:pPr>
    </w:p>
    <w:p w14:paraId="20D23557" w14:textId="77777777" w:rsidR="00382244" w:rsidRPr="00E9025E" w:rsidRDefault="00382244" w:rsidP="00054A88">
      <w:pPr>
        <w:spacing w:line="240" w:lineRule="auto"/>
        <w:jc w:val="center"/>
      </w:pPr>
    </w:p>
    <w:p w14:paraId="20D23558" w14:textId="77777777" w:rsidR="00382244" w:rsidRPr="00E9025E" w:rsidRDefault="00382244" w:rsidP="00054A88">
      <w:pPr>
        <w:spacing w:line="240" w:lineRule="auto"/>
        <w:jc w:val="center"/>
      </w:pPr>
    </w:p>
    <w:p w14:paraId="20D23559" w14:textId="77777777" w:rsidR="00382244" w:rsidRPr="00E9025E" w:rsidRDefault="00382244" w:rsidP="00054A88">
      <w:pPr>
        <w:spacing w:line="240" w:lineRule="auto"/>
        <w:jc w:val="center"/>
      </w:pPr>
    </w:p>
    <w:p w14:paraId="20D2355A" w14:textId="77777777" w:rsidR="00382244" w:rsidRPr="00E9025E" w:rsidRDefault="00382244" w:rsidP="00054A88">
      <w:pPr>
        <w:spacing w:line="240" w:lineRule="auto"/>
        <w:jc w:val="center"/>
      </w:pPr>
    </w:p>
    <w:p w14:paraId="20D2355B" w14:textId="77777777" w:rsidR="00382244" w:rsidRPr="00E9025E" w:rsidRDefault="00382244" w:rsidP="00054A88">
      <w:pPr>
        <w:spacing w:line="240" w:lineRule="auto"/>
        <w:jc w:val="center"/>
      </w:pPr>
    </w:p>
    <w:p w14:paraId="20D2355C" w14:textId="77777777" w:rsidR="00382244" w:rsidRPr="00E9025E" w:rsidRDefault="00382244" w:rsidP="00054A88">
      <w:pPr>
        <w:spacing w:line="240" w:lineRule="auto"/>
        <w:jc w:val="center"/>
      </w:pPr>
    </w:p>
    <w:p w14:paraId="20D2355D" w14:textId="77777777" w:rsidR="00382244" w:rsidRPr="00E9025E" w:rsidRDefault="00382244" w:rsidP="00054A88">
      <w:pPr>
        <w:spacing w:line="240" w:lineRule="auto"/>
        <w:jc w:val="center"/>
      </w:pPr>
    </w:p>
    <w:p w14:paraId="20D2355E" w14:textId="77777777" w:rsidR="00382244" w:rsidRPr="00E9025E" w:rsidRDefault="00382244" w:rsidP="00054A88">
      <w:pPr>
        <w:spacing w:line="240" w:lineRule="auto"/>
        <w:jc w:val="center"/>
      </w:pPr>
    </w:p>
    <w:p w14:paraId="20D2355F" w14:textId="77777777" w:rsidR="00382244" w:rsidRPr="00E9025E" w:rsidRDefault="00382244" w:rsidP="00054A88">
      <w:pPr>
        <w:spacing w:line="240" w:lineRule="auto"/>
        <w:jc w:val="center"/>
      </w:pPr>
    </w:p>
    <w:p w14:paraId="20D23560" w14:textId="77777777" w:rsidR="00382244" w:rsidRPr="00E9025E" w:rsidRDefault="00382244" w:rsidP="00054A88">
      <w:pPr>
        <w:spacing w:line="240" w:lineRule="auto"/>
        <w:jc w:val="center"/>
      </w:pPr>
    </w:p>
    <w:p w14:paraId="20D23561" w14:textId="77777777" w:rsidR="00382244" w:rsidRPr="00E9025E" w:rsidRDefault="00382244" w:rsidP="00054A88">
      <w:pPr>
        <w:spacing w:line="240" w:lineRule="auto"/>
        <w:jc w:val="center"/>
      </w:pPr>
    </w:p>
    <w:p w14:paraId="20D23562" w14:textId="77777777" w:rsidR="00382244" w:rsidRPr="00E9025E" w:rsidRDefault="00382244" w:rsidP="00054A88">
      <w:pPr>
        <w:spacing w:line="240" w:lineRule="auto"/>
        <w:jc w:val="center"/>
      </w:pPr>
    </w:p>
    <w:p w14:paraId="20D23563" w14:textId="77777777" w:rsidR="00382244" w:rsidRPr="00E9025E" w:rsidRDefault="00382244" w:rsidP="00054A88">
      <w:pPr>
        <w:spacing w:line="240" w:lineRule="auto"/>
        <w:jc w:val="center"/>
      </w:pPr>
    </w:p>
    <w:p w14:paraId="20D23564" w14:textId="77777777" w:rsidR="00382244" w:rsidRPr="00E9025E" w:rsidRDefault="00382244" w:rsidP="00054A88">
      <w:pPr>
        <w:spacing w:line="240" w:lineRule="auto"/>
        <w:jc w:val="center"/>
      </w:pPr>
    </w:p>
    <w:p w14:paraId="20D23565" w14:textId="77777777" w:rsidR="00382244" w:rsidRPr="00E9025E" w:rsidRDefault="00072859" w:rsidP="00147BFE">
      <w:pPr>
        <w:pStyle w:val="Style1"/>
      </w:pPr>
      <w:r w:rsidRPr="00E9025E">
        <w:t>A. ETIKETTERING</w:t>
      </w:r>
    </w:p>
    <w:p w14:paraId="20D23566" w14:textId="77777777" w:rsidR="00382244" w:rsidRPr="00E9025E" w:rsidRDefault="00072859" w:rsidP="00885FAF">
      <w:pPr>
        <w:shd w:val="clear" w:color="auto" w:fill="FFFFFF"/>
        <w:spacing w:line="240" w:lineRule="auto"/>
        <w:rPr>
          <w:szCs w:val="22"/>
        </w:rPr>
      </w:pPr>
      <w:r w:rsidRPr="00E9025E">
        <w:br w:type="page"/>
      </w:r>
    </w:p>
    <w:p w14:paraId="20D23567" w14:textId="77777777" w:rsidR="00382244" w:rsidRPr="00E9025E" w:rsidRDefault="00072859" w:rsidP="00885FAF">
      <w:pPr>
        <w:pBdr>
          <w:top w:val="single" w:sz="4" w:space="1" w:color="auto"/>
          <w:left w:val="single" w:sz="4" w:space="4" w:color="auto"/>
          <w:bottom w:val="single" w:sz="4" w:space="1" w:color="auto"/>
          <w:right w:val="single" w:sz="4" w:space="4" w:color="auto"/>
        </w:pBdr>
        <w:spacing w:line="240" w:lineRule="auto"/>
        <w:rPr>
          <w:b/>
          <w:szCs w:val="22"/>
        </w:rPr>
      </w:pPr>
      <w:r w:rsidRPr="00E9025E">
        <w:rPr>
          <w:b/>
        </w:rPr>
        <w:lastRenderedPageBreak/>
        <w:t xml:space="preserve">MÆRKNING, DER SKAL ANFØRES PÅ DEN YDRE EMBALLAGE </w:t>
      </w:r>
    </w:p>
    <w:p w14:paraId="20D23568" w14:textId="77777777" w:rsidR="00382244" w:rsidRPr="00E9025E" w:rsidRDefault="00382244" w:rsidP="00885FAF">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20D23569" w14:textId="77777777" w:rsidR="00382244" w:rsidRPr="00E9025E" w:rsidRDefault="00072859" w:rsidP="00885FAF">
      <w:pPr>
        <w:pBdr>
          <w:top w:val="single" w:sz="4" w:space="1" w:color="auto"/>
          <w:left w:val="single" w:sz="4" w:space="4" w:color="auto"/>
          <w:bottom w:val="single" w:sz="4" w:space="1" w:color="auto"/>
          <w:right w:val="single" w:sz="4" w:space="4" w:color="auto"/>
        </w:pBdr>
        <w:spacing w:line="240" w:lineRule="auto"/>
        <w:rPr>
          <w:b/>
          <w:szCs w:val="22"/>
        </w:rPr>
      </w:pPr>
      <w:r w:rsidRPr="00E9025E">
        <w:rPr>
          <w:b/>
        </w:rPr>
        <w:t xml:space="preserve">YDRE KARTON </w:t>
      </w:r>
    </w:p>
    <w:p w14:paraId="20D2356A" w14:textId="77777777" w:rsidR="00382244" w:rsidRPr="00E9025E" w:rsidRDefault="00382244" w:rsidP="00885FAF">
      <w:pPr>
        <w:spacing w:line="240" w:lineRule="auto"/>
        <w:rPr>
          <w:bCs/>
        </w:rPr>
      </w:pPr>
    </w:p>
    <w:p w14:paraId="20D2356B" w14:textId="77777777" w:rsidR="00382244" w:rsidRPr="00E9025E" w:rsidRDefault="00382244" w:rsidP="00885FAF">
      <w:pPr>
        <w:spacing w:line="240" w:lineRule="auto"/>
        <w:rPr>
          <w:bCs/>
          <w:szCs w:val="22"/>
        </w:rPr>
      </w:pPr>
    </w:p>
    <w:p w14:paraId="20D2356C" w14:textId="77777777" w:rsidR="00382244" w:rsidRPr="00E9025E" w:rsidRDefault="00072859" w:rsidP="00054A88">
      <w:pPr>
        <w:pBdr>
          <w:top w:val="single" w:sz="4" w:space="1" w:color="auto"/>
          <w:left w:val="single" w:sz="4" w:space="4" w:color="auto"/>
          <w:bottom w:val="single" w:sz="4" w:space="1" w:color="auto"/>
          <w:right w:val="single" w:sz="4" w:space="4" w:color="auto"/>
        </w:pBdr>
        <w:spacing w:line="240" w:lineRule="auto"/>
        <w:rPr>
          <w:b/>
          <w:bCs/>
        </w:rPr>
      </w:pPr>
      <w:r w:rsidRPr="00E9025E">
        <w:rPr>
          <w:b/>
        </w:rPr>
        <w:t>1.</w:t>
      </w:r>
      <w:r w:rsidRPr="00E9025E">
        <w:rPr>
          <w:b/>
        </w:rPr>
        <w:tab/>
        <w:t>LÆGEMIDLETS NAVN</w:t>
      </w:r>
    </w:p>
    <w:p w14:paraId="20D2356D" w14:textId="77777777" w:rsidR="00382244" w:rsidRPr="00E9025E" w:rsidRDefault="00382244" w:rsidP="00885FAF">
      <w:pPr>
        <w:spacing w:line="240" w:lineRule="auto"/>
        <w:rPr>
          <w:szCs w:val="22"/>
        </w:rPr>
      </w:pPr>
    </w:p>
    <w:p w14:paraId="20D2356E" w14:textId="77777777" w:rsidR="00382244" w:rsidRPr="00E9025E" w:rsidRDefault="00072859" w:rsidP="00885FAF">
      <w:pPr>
        <w:spacing w:line="240" w:lineRule="auto"/>
        <w:rPr>
          <w:iCs/>
          <w:szCs w:val="22"/>
        </w:rPr>
      </w:pPr>
      <w:r w:rsidRPr="00E9025E">
        <w:t>LIVTENCITY 200 mg filmovertrukne tabletter</w:t>
      </w:r>
    </w:p>
    <w:p w14:paraId="20D2356F" w14:textId="77777777" w:rsidR="00382244" w:rsidRPr="00E9025E" w:rsidRDefault="00072859" w:rsidP="00885FAF">
      <w:pPr>
        <w:spacing w:line="240" w:lineRule="auto"/>
        <w:rPr>
          <w:b/>
          <w:szCs w:val="22"/>
        </w:rPr>
      </w:pPr>
      <w:r w:rsidRPr="00E9025E">
        <w:t>maribavir</w:t>
      </w:r>
    </w:p>
    <w:p w14:paraId="20D23570" w14:textId="77777777" w:rsidR="00382244" w:rsidRPr="00E9025E" w:rsidRDefault="00382244" w:rsidP="00885FAF">
      <w:pPr>
        <w:spacing w:line="240" w:lineRule="auto"/>
        <w:rPr>
          <w:iCs/>
          <w:szCs w:val="22"/>
        </w:rPr>
      </w:pPr>
      <w:bookmarkStart w:id="188" w:name="_Hlk65848597"/>
    </w:p>
    <w:p w14:paraId="20D23571" w14:textId="77777777" w:rsidR="00382244" w:rsidRPr="00E9025E" w:rsidRDefault="00382244" w:rsidP="00885FAF">
      <w:pPr>
        <w:spacing w:line="240" w:lineRule="auto"/>
        <w:rPr>
          <w:iCs/>
          <w:szCs w:val="22"/>
        </w:rPr>
      </w:pPr>
    </w:p>
    <w:bookmarkEnd w:id="188"/>
    <w:p w14:paraId="20D23572" w14:textId="77777777" w:rsidR="00382244" w:rsidRPr="00E9025E" w:rsidRDefault="00072859" w:rsidP="00054A88">
      <w:pPr>
        <w:pBdr>
          <w:top w:val="single" w:sz="4" w:space="1" w:color="auto"/>
          <w:left w:val="single" w:sz="4" w:space="4" w:color="auto"/>
          <w:bottom w:val="single" w:sz="4" w:space="1" w:color="auto"/>
          <w:right w:val="single" w:sz="4" w:space="4" w:color="auto"/>
        </w:pBdr>
        <w:spacing w:line="240" w:lineRule="auto"/>
        <w:rPr>
          <w:b/>
          <w:bCs/>
          <w:szCs w:val="22"/>
        </w:rPr>
      </w:pPr>
      <w:r w:rsidRPr="00E9025E">
        <w:rPr>
          <w:b/>
        </w:rPr>
        <w:t>2.</w:t>
      </w:r>
      <w:r w:rsidRPr="00E9025E">
        <w:rPr>
          <w:b/>
        </w:rPr>
        <w:tab/>
        <w:t>ANGIVELSE AF AKTIVT STOF/AKTIVE STOFFER</w:t>
      </w:r>
    </w:p>
    <w:p w14:paraId="20D23573" w14:textId="77777777" w:rsidR="00382244" w:rsidRPr="00E9025E" w:rsidRDefault="00382244" w:rsidP="00885FAF">
      <w:pPr>
        <w:spacing w:line="240" w:lineRule="auto"/>
        <w:rPr>
          <w:szCs w:val="22"/>
        </w:rPr>
      </w:pPr>
    </w:p>
    <w:p w14:paraId="20D23574" w14:textId="77777777" w:rsidR="00382244" w:rsidRPr="00E9025E" w:rsidRDefault="00072859" w:rsidP="00885FAF">
      <w:pPr>
        <w:spacing w:line="240" w:lineRule="auto"/>
        <w:rPr>
          <w:szCs w:val="22"/>
        </w:rPr>
      </w:pPr>
      <w:r w:rsidRPr="00E9025E">
        <w:t>Hver tablet indeholder 200 mg maribavir.</w:t>
      </w:r>
    </w:p>
    <w:p w14:paraId="20D23575" w14:textId="77777777" w:rsidR="00382244" w:rsidRPr="00E9025E" w:rsidRDefault="00382244" w:rsidP="00885FAF">
      <w:pPr>
        <w:spacing w:line="240" w:lineRule="auto"/>
        <w:rPr>
          <w:szCs w:val="22"/>
        </w:rPr>
      </w:pPr>
    </w:p>
    <w:p w14:paraId="20D23576" w14:textId="77777777" w:rsidR="00382244" w:rsidRPr="00E9025E" w:rsidRDefault="00382244" w:rsidP="00885FAF">
      <w:pPr>
        <w:spacing w:line="240" w:lineRule="auto"/>
        <w:rPr>
          <w:szCs w:val="22"/>
        </w:rPr>
      </w:pPr>
    </w:p>
    <w:p w14:paraId="20D23577" w14:textId="77777777" w:rsidR="00382244" w:rsidRPr="00E9025E" w:rsidRDefault="00072859" w:rsidP="00054A88">
      <w:pPr>
        <w:pBdr>
          <w:top w:val="single" w:sz="4" w:space="1" w:color="auto"/>
          <w:left w:val="single" w:sz="4" w:space="4" w:color="auto"/>
          <w:bottom w:val="single" w:sz="4" w:space="1" w:color="auto"/>
          <w:right w:val="single" w:sz="4" w:space="4" w:color="auto"/>
        </w:pBdr>
        <w:spacing w:line="240" w:lineRule="auto"/>
        <w:rPr>
          <w:b/>
          <w:bCs/>
        </w:rPr>
      </w:pPr>
      <w:r w:rsidRPr="00E9025E">
        <w:rPr>
          <w:b/>
        </w:rPr>
        <w:t>3.</w:t>
      </w:r>
      <w:r w:rsidRPr="00E9025E">
        <w:rPr>
          <w:b/>
        </w:rPr>
        <w:tab/>
        <w:t>LISTE OVER HJÆLPESTOFFER</w:t>
      </w:r>
    </w:p>
    <w:p w14:paraId="20D23578" w14:textId="77777777" w:rsidR="00382244" w:rsidRPr="00E9025E" w:rsidRDefault="00382244" w:rsidP="00885FAF">
      <w:pPr>
        <w:spacing w:line="240" w:lineRule="auto"/>
        <w:rPr>
          <w:szCs w:val="22"/>
        </w:rPr>
      </w:pPr>
    </w:p>
    <w:p w14:paraId="20D23579" w14:textId="77777777" w:rsidR="00382244" w:rsidRPr="00E9025E" w:rsidRDefault="00382244" w:rsidP="00885FAF">
      <w:pPr>
        <w:spacing w:line="240" w:lineRule="auto"/>
        <w:rPr>
          <w:szCs w:val="22"/>
        </w:rPr>
      </w:pPr>
    </w:p>
    <w:p w14:paraId="20D2357A" w14:textId="77777777" w:rsidR="00382244" w:rsidRPr="00E9025E" w:rsidRDefault="00072859" w:rsidP="00054A88">
      <w:pPr>
        <w:pBdr>
          <w:top w:val="single" w:sz="4" w:space="1" w:color="auto"/>
          <w:left w:val="single" w:sz="4" w:space="4" w:color="auto"/>
          <w:bottom w:val="single" w:sz="4" w:space="1" w:color="auto"/>
          <w:right w:val="single" w:sz="4" w:space="4" w:color="auto"/>
        </w:pBdr>
        <w:spacing w:line="240" w:lineRule="auto"/>
        <w:rPr>
          <w:b/>
          <w:bCs/>
        </w:rPr>
      </w:pPr>
      <w:r w:rsidRPr="00E9025E">
        <w:rPr>
          <w:b/>
        </w:rPr>
        <w:t>4.</w:t>
      </w:r>
      <w:r w:rsidRPr="00E9025E">
        <w:rPr>
          <w:b/>
        </w:rPr>
        <w:tab/>
        <w:t>LÆGEMIDDELFORM OG INDHOLD (PAKNINGSSTØRRELSE)</w:t>
      </w:r>
    </w:p>
    <w:p w14:paraId="20D2357B" w14:textId="77777777" w:rsidR="00382244" w:rsidRPr="00E9025E" w:rsidRDefault="00382244" w:rsidP="00885FAF">
      <w:pPr>
        <w:spacing w:line="240" w:lineRule="auto"/>
        <w:rPr>
          <w:szCs w:val="22"/>
        </w:rPr>
      </w:pPr>
    </w:p>
    <w:p w14:paraId="20D2357C" w14:textId="5EAEFEEE" w:rsidR="00382244" w:rsidRPr="00E9025E" w:rsidRDefault="00072859" w:rsidP="00885FAF">
      <w:pPr>
        <w:spacing w:line="240" w:lineRule="auto"/>
        <w:rPr>
          <w:szCs w:val="22"/>
        </w:rPr>
      </w:pPr>
      <w:bookmarkStart w:id="189" w:name="OLE_LINK11"/>
      <w:bookmarkStart w:id="190" w:name="OLE_LINK12"/>
      <w:r w:rsidRPr="00E9025E">
        <w:rPr>
          <w:highlight w:val="lightGray"/>
        </w:rPr>
        <w:t>Filmovertrukke</w:t>
      </w:r>
      <w:r w:rsidR="006E251F" w:rsidRPr="00E9025E">
        <w:rPr>
          <w:highlight w:val="lightGray"/>
        </w:rPr>
        <w:t>n</w:t>
      </w:r>
      <w:r w:rsidRPr="00E9025E">
        <w:rPr>
          <w:highlight w:val="lightGray"/>
        </w:rPr>
        <w:t xml:space="preserve"> tablet</w:t>
      </w:r>
    </w:p>
    <w:bookmarkEnd w:id="189"/>
    <w:bookmarkEnd w:id="190"/>
    <w:p w14:paraId="20D2357D" w14:textId="77777777" w:rsidR="00382244" w:rsidRPr="00E9025E" w:rsidRDefault="00382244" w:rsidP="00885FAF">
      <w:pPr>
        <w:spacing w:line="240" w:lineRule="auto"/>
        <w:rPr>
          <w:szCs w:val="22"/>
        </w:rPr>
      </w:pPr>
    </w:p>
    <w:p w14:paraId="20D2357E" w14:textId="77777777" w:rsidR="00382244" w:rsidRPr="00E9025E" w:rsidRDefault="00072859" w:rsidP="00885FAF">
      <w:pPr>
        <w:spacing w:line="240" w:lineRule="auto"/>
        <w:rPr>
          <w:szCs w:val="22"/>
        </w:rPr>
      </w:pPr>
      <w:r w:rsidRPr="00E9025E">
        <w:t xml:space="preserve">28 </w:t>
      </w:r>
      <w:bookmarkStart w:id="191" w:name="_Hlk64980470"/>
      <w:r w:rsidRPr="00E9025E">
        <w:t>filmovertrukne tabletter</w:t>
      </w:r>
      <w:bookmarkEnd w:id="191"/>
    </w:p>
    <w:p w14:paraId="20D2357F" w14:textId="77777777" w:rsidR="00382244" w:rsidRPr="00E9025E" w:rsidRDefault="00072859" w:rsidP="00885FAF">
      <w:pPr>
        <w:spacing w:line="240" w:lineRule="auto"/>
      </w:pPr>
      <w:r w:rsidRPr="00E9025E">
        <w:rPr>
          <w:highlight w:val="lightGray"/>
        </w:rPr>
        <w:t>56 filmovertrukne tabletter</w:t>
      </w:r>
    </w:p>
    <w:p w14:paraId="11E51DAF" w14:textId="19ABFDCE" w:rsidR="001F01F6" w:rsidRPr="00E9025E" w:rsidRDefault="00D56040" w:rsidP="00885FAF">
      <w:pPr>
        <w:spacing w:line="240" w:lineRule="auto"/>
        <w:rPr>
          <w:szCs w:val="22"/>
        </w:rPr>
      </w:pPr>
      <w:r w:rsidRPr="00E9025E">
        <w:rPr>
          <w:highlight w:val="lightGray"/>
        </w:rPr>
        <w:t>112 filmovertrukne tabletter (</w:t>
      </w:r>
      <w:r w:rsidR="001F01F6" w:rsidRPr="00E9025E">
        <w:rPr>
          <w:highlight w:val="lightGray"/>
        </w:rPr>
        <w:t>2</w:t>
      </w:r>
      <w:r w:rsidR="00CD39C6" w:rsidRPr="00E9025E">
        <w:rPr>
          <w:highlight w:val="lightGray"/>
        </w:rPr>
        <w:t xml:space="preserve"> </w:t>
      </w:r>
      <w:r w:rsidR="001D79F8" w:rsidRPr="00E9025E">
        <w:rPr>
          <w:highlight w:val="lightGray"/>
        </w:rPr>
        <w:t>x</w:t>
      </w:r>
      <w:r w:rsidR="00CD39C6" w:rsidRPr="00E9025E">
        <w:rPr>
          <w:highlight w:val="lightGray"/>
        </w:rPr>
        <w:t xml:space="preserve"> </w:t>
      </w:r>
      <w:r w:rsidR="001F01F6" w:rsidRPr="00E9025E">
        <w:rPr>
          <w:highlight w:val="lightGray"/>
        </w:rPr>
        <w:t>56</w:t>
      </w:r>
      <w:r w:rsidRPr="00E9025E">
        <w:rPr>
          <w:highlight w:val="lightGray"/>
        </w:rPr>
        <w:t>)</w:t>
      </w:r>
    </w:p>
    <w:p w14:paraId="20D23580" w14:textId="77777777" w:rsidR="00382244" w:rsidRPr="00E9025E" w:rsidRDefault="00382244" w:rsidP="00885FAF">
      <w:pPr>
        <w:spacing w:line="240" w:lineRule="auto"/>
        <w:rPr>
          <w:szCs w:val="22"/>
        </w:rPr>
      </w:pPr>
    </w:p>
    <w:p w14:paraId="20D23581" w14:textId="77777777" w:rsidR="00382244" w:rsidRPr="00E9025E" w:rsidRDefault="00382244" w:rsidP="00885FAF">
      <w:pPr>
        <w:spacing w:line="240" w:lineRule="auto"/>
        <w:rPr>
          <w:szCs w:val="22"/>
        </w:rPr>
      </w:pPr>
    </w:p>
    <w:p w14:paraId="20D23582" w14:textId="77777777" w:rsidR="00382244" w:rsidRPr="00E9025E" w:rsidRDefault="00072859" w:rsidP="00054A88">
      <w:pPr>
        <w:pBdr>
          <w:top w:val="single" w:sz="4" w:space="1" w:color="auto"/>
          <w:left w:val="single" w:sz="4" w:space="4" w:color="auto"/>
          <w:bottom w:val="single" w:sz="4" w:space="1" w:color="auto"/>
          <w:right w:val="single" w:sz="4" w:space="4" w:color="auto"/>
        </w:pBdr>
        <w:spacing w:line="240" w:lineRule="auto"/>
        <w:rPr>
          <w:b/>
          <w:bCs/>
        </w:rPr>
      </w:pPr>
      <w:r w:rsidRPr="00E9025E">
        <w:rPr>
          <w:b/>
        </w:rPr>
        <w:t>5.</w:t>
      </w:r>
      <w:r w:rsidRPr="00E9025E">
        <w:rPr>
          <w:b/>
        </w:rPr>
        <w:tab/>
        <w:t>ANVENDELSESMÅDE OG ADMINISTRATIONSVEJ(E)</w:t>
      </w:r>
    </w:p>
    <w:p w14:paraId="20D23583" w14:textId="77777777" w:rsidR="00382244" w:rsidRPr="00E9025E" w:rsidRDefault="00382244" w:rsidP="00885FAF">
      <w:pPr>
        <w:spacing w:line="240" w:lineRule="auto"/>
        <w:rPr>
          <w:szCs w:val="22"/>
        </w:rPr>
      </w:pPr>
    </w:p>
    <w:p w14:paraId="20D23584" w14:textId="77777777" w:rsidR="00382244" w:rsidRPr="00E9025E" w:rsidRDefault="00072859" w:rsidP="00885FAF">
      <w:pPr>
        <w:spacing w:line="240" w:lineRule="auto"/>
        <w:rPr>
          <w:szCs w:val="22"/>
        </w:rPr>
      </w:pPr>
      <w:r w:rsidRPr="00E9025E">
        <w:t>Læs indlægssedlen inden brug.</w:t>
      </w:r>
    </w:p>
    <w:p w14:paraId="20D23585" w14:textId="77777777" w:rsidR="00382244" w:rsidRPr="00E9025E" w:rsidRDefault="00072859" w:rsidP="00885FAF">
      <w:pPr>
        <w:spacing w:line="240" w:lineRule="auto"/>
        <w:rPr>
          <w:szCs w:val="22"/>
        </w:rPr>
      </w:pPr>
      <w:r w:rsidRPr="00E9025E">
        <w:t>Oral anvendelse</w:t>
      </w:r>
    </w:p>
    <w:p w14:paraId="20D23586" w14:textId="77777777" w:rsidR="00382244" w:rsidRPr="00E9025E" w:rsidRDefault="00382244" w:rsidP="00885FAF">
      <w:pPr>
        <w:spacing w:line="240" w:lineRule="auto"/>
        <w:rPr>
          <w:szCs w:val="22"/>
        </w:rPr>
      </w:pPr>
    </w:p>
    <w:p w14:paraId="20D23587" w14:textId="77777777" w:rsidR="00382244" w:rsidRPr="00E9025E" w:rsidRDefault="00382244" w:rsidP="00885FAF">
      <w:pPr>
        <w:spacing w:line="240" w:lineRule="auto"/>
        <w:rPr>
          <w:szCs w:val="22"/>
        </w:rPr>
      </w:pPr>
    </w:p>
    <w:p w14:paraId="20D23588" w14:textId="77777777" w:rsidR="00382244" w:rsidRPr="00E9025E" w:rsidRDefault="00072859" w:rsidP="00054A88">
      <w:pPr>
        <w:pBdr>
          <w:top w:val="single" w:sz="4" w:space="1" w:color="auto"/>
          <w:left w:val="single" w:sz="4" w:space="4" w:color="auto"/>
          <w:bottom w:val="single" w:sz="4" w:space="1" w:color="auto"/>
          <w:right w:val="single" w:sz="4" w:space="4" w:color="auto"/>
        </w:pBdr>
        <w:spacing w:line="240" w:lineRule="auto"/>
        <w:ind w:left="567" w:hanging="567"/>
        <w:rPr>
          <w:b/>
          <w:bCs/>
        </w:rPr>
      </w:pPr>
      <w:r w:rsidRPr="00E9025E">
        <w:rPr>
          <w:b/>
        </w:rPr>
        <w:t>6.</w:t>
      </w:r>
      <w:r w:rsidRPr="00E9025E">
        <w:rPr>
          <w:b/>
        </w:rPr>
        <w:tab/>
        <w:t>SÆRLIG ADVARSEL OM, AT LÆGEMIDLET SKAL OPBEVARES UTILGÆNGELIGT FOR BØRN</w:t>
      </w:r>
    </w:p>
    <w:p w14:paraId="20D23589" w14:textId="77777777" w:rsidR="00382244" w:rsidRPr="00E9025E" w:rsidRDefault="00382244" w:rsidP="00885FAF">
      <w:pPr>
        <w:spacing w:line="240" w:lineRule="auto"/>
        <w:rPr>
          <w:szCs w:val="22"/>
        </w:rPr>
      </w:pPr>
    </w:p>
    <w:p w14:paraId="20D2358A" w14:textId="77777777" w:rsidR="00382244" w:rsidRPr="00E9025E" w:rsidRDefault="00072859" w:rsidP="00054A88">
      <w:pPr>
        <w:spacing w:line="240" w:lineRule="auto"/>
      </w:pPr>
      <w:r w:rsidRPr="00E9025E">
        <w:t>Opbevares utilgængeligt for børn.</w:t>
      </w:r>
    </w:p>
    <w:p w14:paraId="20D2358B" w14:textId="77777777" w:rsidR="00382244" w:rsidRPr="00E9025E" w:rsidRDefault="00382244" w:rsidP="00885FAF">
      <w:pPr>
        <w:spacing w:line="240" w:lineRule="auto"/>
        <w:rPr>
          <w:szCs w:val="22"/>
        </w:rPr>
      </w:pPr>
    </w:p>
    <w:p w14:paraId="20D2358C" w14:textId="77777777" w:rsidR="00382244" w:rsidRPr="00E9025E" w:rsidRDefault="00382244" w:rsidP="00885FAF">
      <w:pPr>
        <w:spacing w:line="240" w:lineRule="auto"/>
        <w:rPr>
          <w:szCs w:val="22"/>
        </w:rPr>
      </w:pPr>
    </w:p>
    <w:p w14:paraId="20D2358D" w14:textId="77777777" w:rsidR="00382244" w:rsidRPr="00E9025E" w:rsidRDefault="00072859" w:rsidP="00054A88">
      <w:pPr>
        <w:pBdr>
          <w:top w:val="single" w:sz="4" w:space="1" w:color="auto"/>
          <w:left w:val="single" w:sz="4" w:space="4" w:color="auto"/>
          <w:bottom w:val="single" w:sz="4" w:space="1" w:color="auto"/>
          <w:right w:val="single" w:sz="4" w:space="4" w:color="auto"/>
        </w:pBdr>
        <w:spacing w:line="240" w:lineRule="auto"/>
        <w:rPr>
          <w:b/>
          <w:bCs/>
        </w:rPr>
      </w:pPr>
      <w:r w:rsidRPr="00E9025E">
        <w:rPr>
          <w:b/>
        </w:rPr>
        <w:t>7.</w:t>
      </w:r>
      <w:r w:rsidRPr="00E9025E">
        <w:rPr>
          <w:b/>
        </w:rPr>
        <w:tab/>
        <w:t>EVENTUELLE ANDRE SÆRLIGE ADVARSLER</w:t>
      </w:r>
    </w:p>
    <w:p w14:paraId="20D2358E" w14:textId="77777777" w:rsidR="00382244" w:rsidRPr="00E9025E" w:rsidRDefault="00382244" w:rsidP="00885FAF">
      <w:pPr>
        <w:tabs>
          <w:tab w:val="left" w:pos="749"/>
        </w:tabs>
        <w:spacing w:line="240" w:lineRule="auto"/>
      </w:pPr>
    </w:p>
    <w:p w14:paraId="20D2358F" w14:textId="77777777" w:rsidR="00382244" w:rsidRPr="00E9025E" w:rsidRDefault="00382244" w:rsidP="00885FAF">
      <w:pPr>
        <w:tabs>
          <w:tab w:val="left" w:pos="749"/>
        </w:tabs>
        <w:spacing w:line="240" w:lineRule="auto"/>
      </w:pPr>
    </w:p>
    <w:p w14:paraId="20D23590" w14:textId="77777777" w:rsidR="00382244" w:rsidRPr="00E9025E" w:rsidRDefault="00072859" w:rsidP="00054A88">
      <w:pPr>
        <w:pBdr>
          <w:top w:val="single" w:sz="4" w:space="1" w:color="auto"/>
          <w:left w:val="single" w:sz="4" w:space="4" w:color="auto"/>
          <w:bottom w:val="single" w:sz="4" w:space="1" w:color="auto"/>
          <w:right w:val="single" w:sz="4" w:space="4" w:color="auto"/>
        </w:pBdr>
        <w:spacing w:line="240" w:lineRule="auto"/>
        <w:rPr>
          <w:b/>
          <w:bCs/>
        </w:rPr>
      </w:pPr>
      <w:r w:rsidRPr="00E9025E">
        <w:rPr>
          <w:b/>
        </w:rPr>
        <w:t>8.</w:t>
      </w:r>
      <w:r w:rsidRPr="00E9025E">
        <w:rPr>
          <w:b/>
        </w:rPr>
        <w:tab/>
        <w:t>UDLØBSDATO</w:t>
      </w:r>
    </w:p>
    <w:p w14:paraId="20D23591" w14:textId="77777777" w:rsidR="00382244" w:rsidRPr="00E9025E" w:rsidRDefault="00382244" w:rsidP="00885FAF">
      <w:pPr>
        <w:spacing w:line="240" w:lineRule="auto"/>
      </w:pPr>
    </w:p>
    <w:p w14:paraId="20D23592" w14:textId="77777777" w:rsidR="00382244" w:rsidRPr="00E9025E" w:rsidRDefault="00072859" w:rsidP="00885FAF">
      <w:pPr>
        <w:spacing w:line="240" w:lineRule="auto"/>
        <w:rPr>
          <w:szCs w:val="22"/>
        </w:rPr>
      </w:pPr>
      <w:r w:rsidRPr="00E9025E">
        <w:t>EXP</w:t>
      </w:r>
    </w:p>
    <w:p w14:paraId="20D23593" w14:textId="77777777" w:rsidR="00382244" w:rsidRPr="00E9025E" w:rsidRDefault="00382244" w:rsidP="00885FAF">
      <w:pPr>
        <w:spacing w:line="240" w:lineRule="auto"/>
        <w:rPr>
          <w:szCs w:val="22"/>
        </w:rPr>
      </w:pPr>
    </w:p>
    <w:p w14:paraId="20D23594" w14:textId="77777777" w:rsidR="00382244" w:rsidRPr="00E9025E" w:rsidRDefault="00382244" w:rsidP="00885FAF">
      <w:pPr>
        <w:spacing w:line="240" w:lineRule="auto"/>
        <w:rPr>
          <w:szCs w:val="22"/>
        </w:rPr>
      </w:pPr>
    </w:p>
    <w:p w14:paraId="20D23595" w14:textId="77777777" w:rsidR="00382244" w:rsidRPr="00E9025E" w:rsidRDefault="00072859" w:rsidP="00054A88">
      <w:pPr>
        <w:pBdr>
          <w:top w:val="single" w:sz="4" w:space="1" w:color="auto"/>
          <w:left w:val="single" w:sz="4" w:space="4" w:color="auto"/>
          <w:bottom w:val="single" w:sz="4" w:space="1" w:color="auto"/>
          <w:right w:val="single" w:sz="4" w:space="4" w:color="auto"/>
        </w:pBdr>
        <w:spacing w:line="240" w:lineRule="auto"/>
        <w:rPr>
          <w:b/>
          <w:bCs/>
        </w:rPr>
      </w:pPr>
      <w:r w:rsidRPr="00E9025E">
        <w:rPr>
          <w:b/>
        </w:rPr>
        <w:t>9.</w:t>
      </w:r>
      <w:r w:rsidRPr="00E9025E">
        <w:rPr>
          <w:b/>
        </w:rPr>
        <w:tab/>
        <w:t>SÆRLIGE OPBEVARINGSBETINGELSER</w:t>
      </w:r>
    </w:p>
    <w:p w14:paraId="20D23596" w14:textId="77777777" w:rsidR="00382244" w:rsidRPr="00E9025E" w:rsidRDefault="00382244" w:rsidP="00885FAF">
      <w:pPr>
        <w:spacing w:line="240" w:lineRule="auto"/>
        <w:rPr>
          <w:szCs w:val="22"/>
        </w:rPr>
      </w:pPr>
    </w:p>
    <w:p w14:paraId="20D23597" w14:textId="2B05BDC7" w:rsidR="00382244" w:rsidRPr="00E9025E" w:rsidRDefault="00072859" w:rsidP="00885FAF">
      <w:pPr>
        <w:spacing w:line="240" w:lineRule="auto"/>
        <w:rPr>
          <w:szCs w:val="22"/>
        </w:rPr>
      </w:pPr>
      <w:r w:rsidRPr="00E9025E">
        <w:t>Må ikke opbevares ved temperaturer over 30 °C.</w:t>
      </w:r>
    </w:p>
    <w:p w14:paraId="20D23598" w14:textId="77777777" w:rsidR="00382244" w:rsidRPr="00E9025E" w:rsidRDefault="00382244" w:rsidP="00885FAF">
      <w:pPr>
        <w:spacing w:line="240" w:lineRule="auto"/>
        <w:ind w:left="567" w:hanging="567"/>
        <w:rPr>
          <w:szCs w:val="22"/>
        </w:rPr>
      </w:pPr>
    </w:p>
    <w:p w14:paraId="20D23599" w14:textId="77777777" w:rsidR="00382244" w:rsidRPr="00E9025E" w:rsidRDefault="00382244" w:rsidP="00885FAF">
      <w:pPr>
        <w:spacing w:line="240" w:lineRule="auto"/>
        <w:ind w:left="567" w:hanging="567"/>
        <w:rPr>
          <w:szCs w:val="22"/>
        </w:rPr>
      </w:pPr>
    </w:p>
    <w:p w14:paraId="20D2359A" w14:textId="77777777" w:rsidR="00382244" w:rsidRPr="00E9025E" w:rsidRDefault="00072859" w:rsidP="00054A88">
      <w:pPr>
        <w:keepNext/>
        <w:keepLines/>
        <w:pBdr>
          <w:top w:val="single" w:sz="4" w:space="1" w:color="auto"/>
          <w:left w:val="single" w:sz="4" w:space="4" w:color="auto"/>
          <w:bottom w:val="single" w:sz="4" w:space="1" w:color="auto"/>
          <w:right w:val="single" w:sz="4" w:space="4" w:color="auto"/>
        </w:pBdr>
        <w:spacing w:line="240" w:lineRule="auto"/>
        <w:ind w:left="567" w:hanging="567"/>
        <w:rPr>
          <w:b/>
          <w:bCs/>
          <w:szCs w:val="22"/>
        </w:rPr>
      </w:pPr>
      <w:r w:rsidRPr="00E9025E">
        <w:rPr>
          <w:b/>
        </w:rPr>
        <w:lastRenderedPageBreak/>
        <w:t>10.</w:t>
      </w:r>
      <w:r w:rsidRPr="00E9025E">
        <w:rPr>
          <w:b/>
        </w:rPr>
        <w:tab/>
        <w:t>EVENTUELLE SÆRLIGE FORHOLDSREGLER VED BORTSKAFFELSE AF IKKE ANVENDT LÆGEMIDDEL SAMT AFFALD HERAF</w:t>
      </w:r>
    </w:p>
    <w:p w14:paraId="20D2359B" w14:textId="77777777" w:rsidR="00382244" w:rsidRPr="00E9025E" w:rsidRDefault="00382244" w:rsidP="00885FAF">
      <w:pPr>
        <w:spacing w:line="240" w:lineRule="auto"/>
        <w:rPr>
          <w:szCs w:val="22"/>
        </w:rPr>
      </w:pPr>
    </w:p>
    <w:p w14:paraId="20D2359C" w14:textId="77777777" w:rsidR="00382244" w:rsidRPr="00E9025E" w:rsidRDefault="00382244" w:rsidP="00885FAF">
      <w:pPr>
        <w:spacing w:line="240" w:lineRule="auto"/>
        <w:rPr>
          <w:szCs w:val="22"/>
        </w:rPr>
      </w:pPr>
    </w:p>
    <w:p w14:paraId="20D2359D" w14:textId="77777777" w:rsidR="00382244" w:rsidRPr="00E9025E" w:rsidRDefault="00072859" w:rsidP="00054A88">
      <w:pPr>
        <w:pBdr>
          <w:top w:val="single" w:sz="4" w:space="1" w:color="auto"/>
          <w:left w:val="single" w:sz="4" w:space="4" w:color="auto"/>
          <w:bottom w:val="single" w:sz="4" w:space="1" w:color="auto"/>
          <w:right w:val="single" w:sz="4" w:space="4" w:color="auto"/>
        </w:pBdr>
        <w:spacing w:line="240" w:lineRule="auto"/>
        <w:rPr>
          <w:b/>
          <w:bCs/>
        </w:rPr>
      </w:pPr>
      <w:r w:rsidRPr="00E9025E">
        <w:rPr>
          <w:b/>
        </w:rPr>
        <w:t>11.</w:t>
      </w:r>
      <w:r w:rsidRPr="00E9025E">
        <w:rPr>
          <w:b/>
        </w:rPr>
        <w:tab/>
        <w:t>NAVN OG ADRESSE PÅ INDEHAVEREN AF MARKEDSFØRINGSTILLADELSEN</w:t>
      </w:r>
    </w:p>
    <w:p w14:paraId="20D2359E" w14:textId="77777777" w:rsidR="00382244" w:rsidRPr="00E9025E" w:rsidRDefault="00382244" w:rsidP="00885FAF">
      <w:pPr>
        <w:spacing w:line="240" w:lineRule="auto"/>
        <w:rPr>
          <w:szCs w:val="22"/>
        </w:rPr>
      </w:pPr>
    </w:p>
    <w:p w14:paraId="72DF2ADF" w14:textId="4D72F7E4" w:rsidR="0062030B" w:rsidRPr="000E6BB7" w:rsidRDefault="00072859" w:rsidP="00885FAF">
      <w:pPr>
        <w:keepNext/>
        <w:spacing w:line="240" w:lineRule="auto"/>
        <w:rPr>
          <w:lang w:val="en-US"/>
        </w:rPr>
      </w:pPr>
      <w:r w:rsidRPr="000E6BB7">
        <w:rPr>
          <w:lang w:val="en-US"/>
        </w:rPr>
        <w:t>Takeda Pharmaceuticals International AG Ireland Branch</w:t>
      </w:r>
      <w:r w:rsidRPr="000E6BB7">
        <w:rPr>
          <w:lang w:val="en-US"/>
        </w:rPr>
        <w:br w:type="textWrapping" w:clear="all"/>
        <w:t xml:space="preserve">Block </w:t>
      </w:r>
      <w:r w:rsidR="0062030B" w:rsidRPr="000E6BB7">
        <w:rPr>
          <w:lang w:val="en-US"/>
        </w:rPr>
        <w:t>2</w:t>
      </w:r>
      <w:r w:rsidRPr="000E6BB7">
        <w:rPr>
          <w:lang w:val="en-US"/>
        </w:rPr>
        <w:t xml:space="preserve"> Miesian Plaza</w:t>
      </w:r>
      <w:r w:rsidRPr="000E6BB7">
        <w:rPr>
          <w:lang w:val="en-US"/>
        </w:rPr>
        <w:br w:type="textWrapping" w:clear="all"/>
        <w:t>50</w:t>
      </w:r>
      <w:r w:rsidRPr="000E6BB7">
        <w:rPr>
          <w:lang w:val="en-US"/>
        </w:rPr>
        <w:noBreakHyphen/>
        <w:t>58 Baggot Street Lower</w:t>
      </w:r>
      <w:r w:rsidRPr="000E6BB7">
        <w:rPr>
          <w:lang w:val="en-US"/>
        </w:rPr>
        <w:br w:type="textWrapping" w:clear="all"/>
        <w:t>Dublin 2</w:t>
      </w:r>
    </w:p>
    <w:p w14:paraId="20D2359F" w14:textId="767C91F0" w:rsidR="00382244" w:rsidRPr="000E6BB7" w:rsidRDefault="0062030B" w:rsidP="00885FAF">
      <w:pPr>
        <w:keepNext/>
        <w:spacing w:line="240" w:lineRule="auto"/>
        <w:rPr>
          <w:lang w:val="en-US"/>
        </w:rPr>
      </w:pPr>
      <w:bookmarkStart w:id="192" w:name="_Hlk125632415"/>
      <w:r w:rsidRPr="000E6BB7">
        <w:rPr>
          <w:noProof/>
          <w:lang w:val="en-US"/>
        </w:rPr>
        <w:t>D02 HW68</w:t>
      </w:r>
      <w:bookmarkEnd w:id="192"/>
      <w:r w:rsidR="00072859" w:rsidRPr="000E6BB7">
        <w:rPr>
          <w:lang w:val="en-US"/>
        </w:rPr>
        <w:br w:type="textWrapping" w:clear="all"/>
        <w:t>Irland</w:t>
      </w:r>
    </w:p>
    <w:p w14:paraId="20D235A0" w14:textId="77777777" w:rsidR="00382244" w:rsidRPr="000E6BB7" w:rsidRDefault="00382244" w:rsidP="00885FAF">
      <w:pPr>
        <w:spacing w:line="240" w:lineRule="auto"/>
        <w:rPr>
          <w:szCs w:val="22"/>
          <w:lang w:val="en-US"/>
        </w:rPr>
      </w:pPr>
    </w:p>
    <w:p w14:paraId="20D235A1" w14:textId="77777777" w:rsidR="00382244" w:rsidRPr="000E6BB7" w:rsidRDefault="00382244" w:rsidP="00885FAF">
      <w:pPr>
        <w:spacing w:line="240" w:lineRule="auto"/>
        <w:rPr>
          <w:szCs w:val="22"/>
          <w:lang w:val="en-US"/>
        </w:rPr>
      </w:pPr>
    </w:p>
    <w:p w14:paraId="20D235A2" w14:textId="77777777" w:rsidR="00382244" w:rsidRPr="000E6BB7" w:rsidRDefault="00072859" w:rsidP="00054A88">
      <w:pPr>
        <w:pBdr>
          <w:top w:val="single" w:sz="4" w:space="1" w:color="auto"/>
          <w:left w:val="single" w:sz="4" w:space="4" w:color="auto"/>
          <w:bottom w:val="single" w:sz="4" w:space="1" w:color="auto"/>
          <w:right w:val="single" w:sz="4" w:space="4" w:color="auto"/>
        </w:pBdr>
        <w:spacing w:line="240" w:lineRule="auto"/>
        <w:rPr>
          <w:b/>
          <w:bCs/>
          <w:lang w:val="en-US"/>
        </w:rPr>
      </w:pPr>
      <w:r w:rsidRPr="000E6BB7">
        <w:rPr>
          <w:b/>
          <w:lang w:val="en-US"/>
        </w:rPr>
        <w:t>12.</w:t>
      </w:r>
      <w:r w:rsidRPr="000E6BB7">
        <w:rPr>
          <w:b/>
          <w:lang w:val="en-US"/>
        </w:rPr>
        <w:tab/>
        <w:t>MARKEDSFØRINGSTILLADELSESNUMMER (-NUMRE)</w:t>
      </w:r>
    </w:p>
    <w:p w14:paraId="20D235A3" w14:textId="77777777" w:rsidR="00382244" w:rsidRPr="000E6BB7" w:rsidRDefault="00382244" w:rsidP="00885FAF">
      <w:pPr>
        <w:spacing w:line="240" w:lineRule="auto"/>
        <w:rPr>
          <w:szCs w:val="22"/>
          <w:lang w:val="en-US"/>
        </w:rPr>
      </w:pPr>
    </w:p>
    <w:p w14:paraId="06FA73CB" w14:textId="11FFB40A" w:rsidR="007620D3" w:rsidRPr="000E6BB7" w:rsidRDefault="007620D3" w:rsidP="00885FAF">
      <w:pPr>
        <w:spacing w:line="240" w:lineRule="auto"/>
        <w:rPr>
          <w:szCs w:val="22"/>
          <w:highlight w:val="lightGray"/>
          <w:lang w:val="en-US"/>
        </w:rPr>
      </w:pPr>
      <w:r w:rsidRPr="000E6BB7">
        <w:rPr>
          <w:lang w:val="en-US"/>
        </w:rPr>
        <w:t>EU/1/22/1672/001</w:t>
      </w:r>
      <w:r w:rsidR="00D17FE9" w:rsidRPr="000E6BB7">
        <w:rPr>
          <w:lang w:val="en-US"/>
        </w:rPr>
        <w:t xml:space="preserve"> </w:t>
      </w:r>
      <w:r w:rsidR="00D17FE9" w:rsidRPr="000E6BB7">
        <w:rPr>
          <w:highlight w:val="lightGray"/>
          <w:lang w:val="en-US"/>
        </w:rPr>
        <w:t xml:space="preserve">28 </w:t>
      </w:r>
      <w:proofErr w:type="spellStart"/>
      <w:r w:rsidR="00D17FE9" w:rsidRPr="000E6BB7">
        <w:rPr>
          <w:highlight w:val="lightGray"/>
          <w:lang w:val="en-US"/>
        </w:rPr>
        <w:t>filmovertrukne</w:t>
      </w:r>
      <w:proofErr w:type="spellEnd"/>
      <w:r w:rsidR="00D17FE9" w:rsidRPr="000E6BB7">
        <w:rPr>
          <w:highlight w:val="lightGray"/>
          <w:lang w:val="en-US"/>
        </w:rPr>
        <w:t xml:space="preserve"> </w:t>
      </w:r>
      <w:proofErr w:type="spellStart"/>
      <w:r w:rsidR="00D17FE9" w:rsidRPr="000E6BB7">
        <w:rPr>
          <w:highlight w:val="lightGray"/>
          <w:lang w:val="en-US"/>
        </w:rPr>
        <w:t>tabletter</w:t>
      </w:r>
      <w:proofErr w:type="spellEnd"/>
    </w:p>
    <w:p w14:paraId="5138DCA1" w14:textId="08828D83" w:rsidR="007620D3" w:rsidRPr="000E6BB7" w:rsidRDefault="007620D3" w:rsidP="00885FAF">
      <w:pPr>
        <w:spacing w:line="240" w:lineRule="auto"/>
        <w:rPr>
          <w:highlight w:val="lightGray"/>
          <w:lang w:val="en-US"/>
        </w:rPr>
      </w:pPr>
      <w:r w:rsidRPr="000E6BB7">
        <w:rPr>
          <w:highlight w:val="lightGray"/>
          <w:lang w:val="en-US"/>
        </w:rPr>
        <w:t>EU/1/22/1672/002</w:t>
      </w:r>
      <w:r w:rsidR="00D17FE9" w:rsidRPr="000E6BB7">
        <w:rPr>
          <w:highlight w:val="lightGray"/>
          <w:lang w:val="en-US"/>
        </w:rPr>
        <w:t xml:space="preserve"> 56 </w:t>
      </w:r>
      <w:proofErr w:type="spellStart"/>
      <w:r w:rsidR="00D17FE9" w:rsidRPr="000E6BB7">
        <w:rPr>
          <w:highlight w:val="lightGray"/>
          <w:lang w:val="en-US"/>
        </w:rPr>
        <w:t>filmovertrukne</w:t>
      </w:r>
      <w:proofErr w:type="spellEnd"/>
      <w:r w:rsidR="00D17FE9" w:rsidRPr="000E6BB7">
        <w:rPr>
          <w:highlight w:val="lightGray"/>
          <w:lang w:val="en-US"/>
        </w:rPr>
        <w:t xml:space="preserve"> </w:t>
      </w:r>
      <w:proofErr w:type="spellStart"/>
      <w:r w:rsidR="00D17FE9" w:rsidRPr="000E6BB7">
        <w:rPr>
          <w:highlight w:val="lightGray"/>
          <w:lang w:val="en-US"/>
        </w:rPr>
        <w:t>tabletter</w:t>
      </w:r>
      <w:proofErr w:type="spellEnd"/>
    </w:p>
    <w:p w14:paraId="5BA1F713" w14:textId="56461F6A" w:rsidR="001F5E68" w:rsidRPr="000E6BB7" w:rsidRDefault="001F5E68" w:rsidP="00885FAF">
      <w:pPr>
        <w:spacing w:line="240" w:lineRule="auto"/>
        <w:rPr>
          <w:lang w:val="en-US"/>
        </w:rPr>
      </w:pPr>
      <w:r w:rsidRPr="000E6BB7">
        <w:rPr>
          <w:highlight w:val="lightGray"/>
          <w:lang w:val="en-US"/>
        </w:rPr>
        <w:t>EU/1/22/1672/003</w:t>
      </w:r>
      <w:r w:rsidR="00D17FE9" w:rsidRPr="000E6BB7">
        <w:rPr>
          <w:highlight w:val="lightGray"/>
          <w:lang w:val="en-US"/>
        </w:rPr>
        <w:t xml:space="preserve"> 112 </w:t>
      </w:r>
      <w:proofErr w:type="spellStart"/>
      <w:r w:rsidR="00D17FE9" w:rsidRPr="000E6BB7">
        <w:rPr>
          <w:highlight w:val="lightGray"/>
          <w:lang w:val="en-US"/>
        </w:rPr>
        <w:t>filmovertrukne</w:t>
      </w:r>
      <w:proofErr w:type="spellEnd"/>
      <w:r w:rsidR="00D17FE9" w:rsidRPr="000E6BB7">
        <w:rPr>
          <w:highlight w:val="lightGray"/>
          <w:lang w:val="en-US"/>
        </w:rPr>
        <w:t xml:space="preserve"> </w:t>
      </w:r>
      <w:proofErr w:type="spellStart"/>
      <w:r w:rsidR="00D17FE9" w:rsidRPr="000E6BB7">
        <w:rPr>
          <w:highlight w:val="lightGray"/>
          <w:lang w:val="en-US"/>
        </w:rPr>
        <w:t>tabletter</w:t>
      </w:r>
      <w:proofErr w:type="spellEnd"/>
      <w:r w:rsidR="00D17FE9" w:rsidRPr="000E6BB7">
        <w:rPr>
          <w:highlight w:val="lightGray"/>
          <w:lang w:val="en-US"/>
        </w:rPr>
        <w:t xml:space="preserve"> (2 </w:t>
      </w:r>
      <w:r w:rsidR="001D79F8" w:rsidRPr="000E6BB7">
        <w:rPr>
          <w:highlight w:val="lightGray"/>
          <w:lang w:val="en-US"/>
        </w:rPr>
        <w:t>x</w:t>
      </w:r>
      <w:r w:rsidR="00D17FE9" w:rsidRPr="000E6BB7">
        <w:rPr>
          <w:highlight w:val="lightGray"/>
          <w:lang w:val="en-US"/>
        </w:rPr>
        <w:t xml:space="preserve"> 56)</w:t>
      </w:r>
    </w:p>
    <w:p w14:paraId="20D235A5" w14:textId="77777777" w:rsidR="00382244" w:rsidRPr="000E6BB7" w:rsidRDefault="00382244" w:rsidP="00885FAF">
      <w:pPr>
        <w:spacing w:line="240" w:lineRule="auto"/>
        <w:rPr>
          <w:szCs w:val="22"/>
          <w:lang w:val="en-US"/>
        </w:rPr>
      </w:pPr>
    </w:p>
    <w:p w14:paraId="20D235A6" w14:textId="77777777" w:rsidR="00382244" w:rsidRPr="000E6BB7" w:rsidRDefault="00382244" w:rsidP="00885FAF">
      <w:pPr>
        <w:spacing w:line="240" w:lineRule="auto"/>
        <w:rPr>
          <w:szCs w:val="22"/>
          <w:lang w:val="en-US"/>
        </w:rPr>
      </w:pPr>
    </w:p>
    <w:p w14:paraId="20D235A7" w14:textId="77777777" w:rsidR="00382244" w:rsidRPr="000E6BB7" w:rsidRDefault="00072859" w:rsidP="00054A88">
      <w:pPr>
        <w:pBdr>
          <w:top w:val="single" w:sz="4" w:space="1" w:color="auto"/>
          <w:left w:val="single" w:sz="4" w:space="4" w:color="auto"/>
          <w:bottom w:val="single" w:sz="4" w:space="1" w:color="auto"/>
          <w:right w:val="single" w:sz="4" w:space="4" w:color="auto"/>
        </w:pBdr>
        <w:spacing w:line="240" w:lineRule="auto"/>
        <w:rPr>
          <w:b/>
          <w:bCs/>
          <w:lang w:val="en-US"/>
        </w:rPr>
      </w:pPr>
      <w:r w:rsidRPr="000E6BB7">
        <w:rPr>
          <w:b/>
          <w:lang w:val="en-US"/>
        </w:rPr>
        <w:t>13.</w:t>
      </w:r>
      <w:r w:rsidRPr="000E6BB7">
        <w:rPr>
          <w:b/>
          <w:lang w:val="en-US"/>
        </w:rPr>
        <w:tab/>
        <w:t>BATCHNUMMER</w:t>
      </w:r>
    </w:p>
    <w:p w14:paraId="20D235A8" w14:textId="77777777" w:rsidR="00382244" w:rsidRPr="000E6BB7" w:rsidRDefault="00382244" w:rsidP="00885FAF">
      <w:pPr>
        <w:spacing w:line="240" w:lineRule="auto"/>
        <w:rPr>
          <w:iCs/>
          <w:szCs w:val="22"/>
          <w:lang w:val="en-US"/>
        </w:rPr>
      </w:pPr>
    </w:p>
    <w:p w14:paraId="20D235A9" w14:textId="77777777" w:rsidR="00382244" w:rsidRPr="000E6BB7" w:rsidRDefault="00072859" w:rsidP="00885FAF">
      <w:pPr>
        <w:spacing w:line="240" w:lineRule="auto"/>
        <w:rPr>
          <w:iCs/>
          <w:szCs w:val="22"/>
          <w:lang w:val="en-US"/>
        </w:rPr>
      </w:pPr>
      <w:r w:rsidRPr="000E6BB7">
        <w:rPr>
          <w:lang w:val="en-US"/>
        </w:rPr>
        <w:t>Lot</w:t>
      </w:r>
    </w:p>
    <w:p w14:paraId="20D235AA" w14:textId="77777777" w:rsidR="00382244" w:rsidRPr="000E6BB7" w:rsidRDefault="00382244" w:rsidP="00885FAF">
      <w:pPr>
        <w:spacing w:line="240" w:lineRule="auto"/>
        <w:rPr>
          <w:szCs w:val="22"/>
          <w:lang w:val="en-US"/>
        </w:rPr>
      </w:pPr>
    </w:p>
    <w:p w14:paraId="20D235AB" w14:textId="77777777" w:rsidR="00382244" w:rsidRPr="000E6BB7" w:rsidRDefault="00382244" w:rsidP="00885FAF">
      <w:pPr>
        <w:spacing w:line="240" w:lineRule="auto"/>
        <w:rPr>
          <w:szCs w:val="22"/>
          <w:lang w:val="en-US"/>
        </w:rPr>
      </w:pPr>
    </w:p>
    <w:p w14:paraId="20D235AC" w14:textId="77777777" w:rsidR="00382244" w:rsidRPr="000E6BB7" w:rsidRDefault="00072859" w:rsidP="00054A88">
      <w:pPr>
        <w:pBdr>
          <w:top w:val="single" w:sz="4" w:space="1" w:color="auto"/>
          <w:left w:val="single" w:sz="4" w:space="4" w:color="auto"/>
          <w:bottom w:val="single" w:sz="4" w:space="1" w:color="auto"/>
          <w:right w:val="single" w:sz="4" w:space="4" w:color="auto"/>
        </w:pBdr>
        <w:spacing w:line="240" w:lineRule="auto"/>
        <w:rPr>
          <w:b/>
          <w:bCs/>
          <w:lang w:val="en-US"/>
        </w:rPr>
      </w:pPr>
      <w:r w:rsidRPr="000E6BB7">
        <w:rPr>
          <w:b/>
          <w:lang w:val="en-US"/>
        </w:rPr>
        <w:t>14.</w:t>
      </w:r>
      <w:r w:rsidRPr="000E6BB7">
        <w:rPr>
          <w:b/>
          <w:lang w:val="en-US"/>
        </w:rPr>
        <w:tab/>
        <w:t>GENEREL KLASSIFIKATION FOR UDLEVERING</w:t>
      </w:r>
    </w:p>
    <w:p w14:paraId="20D235AD" w14:textId="77777777" w:rsidR="00382244" w:rsidRPr="000E6BB7" w:rsidRDefault="00382244" w:rsidP="00885FAF">
      <w:pPr>
        <w:spacing w:line="240" w:lineRule="auto"/>
        <w:rPr>
          <w:i/>
          <w:szCs w:val="22"/>
          <w:lang w:val="en-US"/>
        </w:rPr>
      </w:pPr>
    </w:p>
    <w:p w14:paraId="20D235AE" w14:textId="77777777" w:rsidR="00382244" w:rsidRPr="000E6BB7" w:rsidRDefault="00382244" w:rsidP="00885FAF">
      <w:pPr>
        <w:spacing w:line="240" w:lineRule="auto"/>
        <w:rPr>
          <w:szCs w:val="22"/>
          <w:lang w:val="en-US"/>
        </w:rPr>
      </w:pPr>
    </w:p>
    <w:p w14:paraId="20D235AF" w14:textId="77777777" w:rsidR="00382244" w:rsidRPr="00E9025E" w:rsidRDefault="00072859" w:rsidP="00054A88">
      <w:pPr>
        <w:pBdr>
          <w:top w:val="single" w:sz="4" w:space="1" w:color="auto"/>
          <w:left w:val="single" w:sz="4" w:space="4" w:color="auto"/>
          <w:bottom w:val="single" w:sz="4" w:space="1" w:color="auto"/>
          <w:right w:val="single" w:sz="4" w:space="4" w:color="auto"/>
        </w:pBdr>
        <w:spacing w:line="240" w:lineRule="auto"/>
        <w:rPr>
          <w:b/>
          <w:bCs/>
        </w:rPr>
      </w:pPr>
      <w:r w:rsidRPr="00E9025E">
        <w:rPr>
          <w:b/>
        </w:rPr>
        <w:t>15.</w:t>
      </w:r>
      <w:r w:rsidRPr="00E9025E">
        <w:rPr>
          <w:b/>
        </w:rPr>
        <w:tab/>
        <w:t>INSTRUKTIONER VEDRØRENDE ANVENDELSEN</w:t>
      </w:r>
    </w:p>
    <w:p w14:paraId="20D235B0" w14:textId="77777777" w:rsidR="00382244" w:rsidRPr="00E9025E" w:rsidRDefault="00382244" w:rsidP="00885FAF">
      <w:pPr>
        <w:spacing w:line="240" w:lineRule="auto"/>
        <w:rPr>
          <w:szCs w:val="22"/>
        </w:rPr>
      </w:pPr>
    </w:p>
    <w:p w14:paraId="20D235B1" w14:textId="77777777" w:rsidR="00382244" w:rsidRPr="00E9025E" w:rsidRDefault="00382244" w:rsidP="00885FAF">
      <w:pPr>
        <w:spacing w:line="240" w:lineRule="auto"/>
        <w:rPr>
          <w:szCs w:val="22"/>
        </w:rPr>
      </w:pPr>
    </w:p>
    <w:p w14:paraId="20D235B2" w14:textId="77777777" w:rsidR="00382244" w:rsidRPr="00E9025E" w:rsidRDefault="00072859" w:rsidP="00054A88">
      <w:pPr>
        <w:pBdr>
          <w:top w:val="single" w:sz="4" w:space="1" w:color="auto"/>
          <w:left w:val="single" w:sz="4" w:space="4" w:color="auto"/>
          <w:bottom w:val="single" w:sz="4" w:space="1" w:color="auto"/>
          <w:right w:val="single" w:sz="4" w:space="4" w:color="auto"/>
        </w:pBdr>
        <w:spacing w:line="240" w:lineRule="auto"/>
        <w:rPr>
          <w:b/>
          <w:bCs/>
        </w:rPr>
      </w:pPr>
      <w:r w:rsidRPr="00E9025E">
        <w:rPr>
          <w:b/>
        </w:rPr>
        <w:t>16.</w:t>
      </w:r>
      <w:r w:rsidRPr="00E9025E">
        <w:rPr>
          <w:b/>
        </w:rPr>
        <w:tab/>
        <w:t>INFORMATION I BRAILLESKRIFT</w:t>
      </w:r>
    </w:p>
    <w:p w14:paraId="20D235B3" w14:textId="77777777" w:rsidR="00382244" w:rsidRPr="00E9025E" w:rsidRDefault="00382244" w:rsidP="00885FAF">
      <w:pPr>
        <w:spacing w:line="240" w:lineRule="auto"/>
        <w:rPr>
          <w:szCs w:val="22"/>
        </w:rPr>
      </w:pPr>
    </w:p>
    <w:p w14:paraId="20D235B4" w14:textId="28E45565" w:rsidR="00382244" w:rsidRPr="00E9025E" w:rsidRDefault="00072859" w:rsidP="00885FAF">
      <w:pPr>
        <w:spacing w:line="240" w:lineRule="auto"/>
        <w:rPr>
          <w:szCs w:val="22"/>
        </w:rPr>
      </w:pPr>
      <w:r w:rsidRPr="00E9025E">
        <w:t xml:space="preserve">LIVTENCITY </w:t>
      </w:r>
      <w:r w:rsidR="00804B2B" w:rsidRPr="00E9025E">
        <w:t xml:space="preserve">200 mg </w:t>
      </w:r>
    </w:p>
    <w:p w14:paraId="20D235B5" w14:textId="77777777" w:rsidR="00382244" w:rsidRPr="00E9025E" w:rsidRDefault="00382244" w:rsidP="00885FAF">
      <w:pPr>
        <w:spacing w:line="240" w:lineRule="auto"/>
        <w:rPr>
          <w:szCs w:val="22"/>
          <w:shd w:val="clear" w:color="auto" w:fill="CCCCCC"/>
        </w:rPr>
      </w:pPr>
    </w:p>
    <w:p w14:paraId="20D235B6" w14:textId="77777777" w:rsidR="00382244" w:rsidRPr="00E9025E" w:rsidRDefault="00382244" w:rsidP="00885FAF">
      <w:pPr>
        <w:spacing w:line="240" w:lineRule="auto"/>
        <w:rPr>
          <w:szCs w:val="22"/>
          <w:shd w:val="clear" w:color="auto" w:fill="CCCCCC"/>
        </w:rPr>
      </w:pPr>
    </w:p>
    <w:p w14:paraId="20D235B7" w14:textId="77777777" w:rsidR="00382244" w:rsidRPr="00E9025E" w:rsidRDefault="00072859" w:rsidP="00054A88">
      <w:pPr>
        <w:pBdr>
          <w:top w:val="single" w:sz="4" w:space="1" w:color="auto"/>
          <w:left w:val="single" w:sz="4" w:space="4" w:color="auto"/>
          <w:bottom w:val="single" w:sz="4" w:space="1" w:color="auto"/>
          <w:right w:val="single" w:sz="4" w:space="4" w:color="auto"/>
        </w:pBdr>
        <w:spacing w:line="240" w:lineRule="auto"/>
        <w:rPr>
          <w:b/>
          <w:bCs/>
          <w:i/>
        </w:rPr>
      </w:pPr>
      <w:r w:rsidRPr="00E9025E">
        <w:rPr>
          <w:b/>
        </w:rPr>
        <w:t>17.</w:t>
      </w:r>
      <w:r w:rsidRPr="00E9025E">
        <w:rPr>
          <w:b/>
        </w:rPr>
        <w:tab/>
        <w:t>ENTYDIG IDENTIFIKATOR – 2D-STREGKODE</w:t>
      </w:r>
    </w:p>
    <w:p w14:paraId="20D235B8" w14:textId="77777777" w:rsidR="00382244" w:rsidRPr="00E9025E" w:rsidRDefault="00382244" w:rsidP="00885FAF">
      <w:pPr>
        <w:tabs>
          <w:tab w:val="clear" w:pos="567"/>
        </w:tabs>
        <w:spacing w:line="240" w:lineRule="auto"/>
      </w:pPr>
    </w:p>
    <w:p w14:paraId="20D235B9" w14:textId="77777777" w:rsidR="00382244" w:rsidRPr="00E9025E" w:rsidRDefault="00072859" w:rsidP="00885FAF">
      <w:pPr>
        <w:spacing w:line="240" w:lineRule="auto"/>
        <w:rPr>
          <w:szCs w:val="22"/>
          <w:shd w:val="clear" w:color="auto" w:fill="CCCCCC"/>
        </w:rPr>
      </w:pPr>
      <w:r w:rsidRPr="00E9025E">
        <w:rPr>
          <w:highlight w:val="lightGray"/>
        </w:rPr>
        <w:t>Der er anført en 2D-stregkode, som indeholder en entydig identifikator.</w:t>
      </w:r>
    </w:p>
    <w:p w14:paraId="20D235BA" w14:textId="77777777" w:rsidR="00382244" w:rsidRPr="00E9025E" w:rsidRDefault="00382244" w:rsidP="00885FAF">
      <w:pPr>
        <w:spacing w:line="240" w:lineRule="auto"/>
        <w:rPr>
          <w:szCs w:val="22"/>
          <w:shd w:val="clear" w:color="auto" w:fill="CCCCCC"/>
        </w:rPr>
      </w:pPr>
    </w:p>
    <w:p w14:paraId="20D235BB" w14:textId="77777777" w:rsidR="00382244" w:rsidRPr="00E9025E" w:rsidRDefault="00382244" w:rsidP="00885FAF">
      <w:pPr>
        <w:tabs>
          <w:tab w:val="clear" w:pos="567"/>
        </w:tabs>
        <w:spacing w:line="240" w:lineRule="auto"/>
      </w:pPr>
    </w:p>
    <w:p w14:paraId="20D235BC" w14:textId="77777777" w:rsidR="00382244" w:rsidRPr="00E9025E" w:rsidRDefault="00072859" w:rsidP="00054A88">
      <w:pPr>
        <w:pBdr>
          <w:top w:val="single" w:sz="4" w:space="1" w:color="auto"/>
          <w:left w:val="single" w:sz="4" w:space="4" w:color="auto"/>
          <w:bottom w:val="single" w:sz="4" w:space="1" w:color="auto"/>
          <w:right w:val="single" w:sz="4" w:space="4" w:color="auto"/>
        </w:pBdr>
        <w:spacing w:line="240" w:lineRule="auto"/>
        <w:rPr>
          <w:b/>
          <w:bCs/>
          <w:i/>
        </w:rPr>
      </w:pPr>
      <w:r w:rsidRPr="00E9025E">
        <w:rPr>
          <w:b/>
        </w:rPr>
        <w:t>18.</w:t>
      </w:r>
      <w:r w:rsidRPr="00E9025E">
        <w:rPr>
          <w:b/>
        </w:rPr>
        <w:tab/>
        <w:t>ENTYDIG IDENTIFIKATOR - MENNESKELIGT LÆSBARE DATA</w:t>
      </w:r>
    </w:p>
    <w:p w14:paraId="20D235BD" w14:textId="77777777" w:rsidR="00382244" w:rsidRPr="00E9025E" w:rsidRDefault="00382244" w:rsidP="00885FAF">
      <w:pPr>
        <w:tabs>
          <w:tab w:val="clear" w:pos="567"/>
        </w:tabs>
        <w:spacing w:line="240" w:lineRule="auto"/>
      </w:pPr>
    </w:p>
    <w:p w14:paraId="20D235BE" w14:textId="77777777" w:rsidR="00382244" w:rsidRPr="00E9025E" w:rsidRDefault="00072859" w:rsidP="00054A88">
      <w:pPr>
        <w:spacing w:line="240" w:lineRule="auto"/>
        <w:rPr>
          <w:szCs w:val="22"/>
        </w:rPr>
      </w:pPr>
      <w:r w:rsidRPr="00E9025E">
        <w:t>PC</w:t>
      </w:r>
    </w:p>
    <w:p w14:paraId="20D235BF" w14:textId="77777777" w:rsidR="00382244" w:rsidRPr="00E9025E" w:rsidRDefault="00072859" w:rsidP="00054A88">
      <w:pPr>
        <w:spacing w:line="240" w:lineRule="auto"/>
        <w:rPr>
          <w:szCs w:val="22"/>
        </w:rPr>
      </w:pPr>
      <w:r w:rsidRPr="00E9025E">
        <w:t>SN</w:t>
      </w:r>
    </w:p>
    <w:p w14:paraId="20D235C0" w14:textId="77777777" w:rsidR="00382244" w:rsidRPr="00E9025E" w:rsidRDefault="00072859" w:rsidP="00054A88">
      <w:pPr>
        <w:spacing w:line="240" w:lineRule="auto"/>
        <w:rPr>
          <w:szCs w:val="22"/>
        </w:rPr>
      </w:pPr>
      <w:r w:rsidRPr="00E9025E">
        <w:t>NN</w:t>
      </w:r>
    </w:p>
    <w:p w14:paraId="20D235C1" w14:textId="77777777" w:rsidR="00382244" w:rsidRPr="00E9025E" w:rsidRDefault="00072859" w:rsidP="00885FAF">
      <w:pPr>
        <w:tabs>
          <w:tab w:val="clear" w:pos="567"/>
        </w:tabs>
        <w:spacing w:line="240" w:lineRule="auto"/>
        <w:rPr>
          <w:szCs w:val="22"/>
        </w:rPr>
      </w:pPr>
      <w:r w:rsidRPr="00E9025E">
        <w:br w:type="page"/>
      </w:r>
    </w:p>
    <w:p w14:paraId="20D235C2" w14:textId="77777777" w:rsidR="00382244" w:rsidRPr="00E9025E" w:rsidRDefault="00072859" w:rsidP="00885FAF">
      <w:pPr>
        <w:pBdr>
          <w:top w:val="single" w:sz="4" w:space="1" w:color="auto"/>
          <w:left w:val="single" w:sz="4" w:space="4" w:color="auto"/>
          <w:bottom w:val="single" w:sz="4" w:space="1" w:color="auto"/>
          <w:right w:val="single" w:sz="4" w:space="4" w:color="auto"/>
        </w:pBdr>
        <w:spacing w:line="240" w:lineRule="auto"/>
        <w:rPr>
          <w:b/>
          <w:szCs w:val="22"/>
        </w:rPr>
      </w:pPr>
      <w:r w:rsidRPr="00E9025E">
        <w:rPr>
          <w:b/>
        </w:rPr>
        <w:lastRenderedPageBreak/>
        <w:t>MÆRKNING, DER SKAL ANFØRES PÅ DEN INDRE EMBALLAGE</w:t>
      </w:r>
    </w:p>
    <w:p w14:paraId="20D235C3" w14:textId="77777777" w:rsidR="00382244" w:rsidRPr="00E9025E" w:rsidRDefault="00382244" w:rsidP="00885FAF">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20D235C4" w14:textId="77777777" w:rsidR="00382244" w:rsidRPr="00E9025E" w:rsidRDefault="00072859" w:rsidP="00885FAF">
      <w:pPr>
        <w:pBdr>
          <w:top w:val="single" w:sz="4" w:space="1" w:color="auto"/>
          <w:left w:val="single" w:sz="4" w:space="4" w:color="auto"/>
          <w:bottom w:val="single" w:sz="4" w:space="1" w:color="auto"/>
          <w:right w:val="single" w:sz="4" w:space="4" w:color="auto"/>
        </w:pBdr>
        <w:spacing w:line="240" w:lineRule="auto"/>
        <w:rPr>
          <w:b/>
          <w:szCs w:val="22"/>
        </w:rPr>
      </w:pPr>
      <w:r w:rsidRPr="00E9025E">
        <w:rPr>
          <w:b/>
        </w:rPr>
        <w:t>BEHOLDERETIKET</w:t>
      </w:r>
    </w:p>
    <w:p w14:paraId="20D235C5" w14:textId="77777777" w:rsidR="00382244" w:rsidRPr="00E9025E" w:rsidRDefault="00382244" w:rsidP="00885FAF">
      <w:pPr>
        <w:spacing w:line="240" w:lineRule="auto"/>
        <w:rPr>
          <w:bCs/>
          <w:szCs w:val="22"/>
        </w:rPr>
      </w:pPr>
    </w:p>
    <w:p w14:paraId="20D235C6" w14:textId="77777777" w:rsidR="00382244" w:rsidRPr="00E9025E" w:rsidRDefault="00382244" w:rsidP="00885FAF">
      <w:pPr>
        <w:spacing w:line="240" w:lineRule="auto"/>
        <w:rPr>
          <w:bCs/>
          <w:szCs w:val="22"/>
        </w:rPr>
      </w:pPr>
    </w:p>
    <w:p w14:paraId="20D235C7" w14:textId="77777777" w:rsidR="00382244" w:rsidRPr="00E9025E" w:rsidRDefault="00072859" w:rsidP="00054A88">
      <w:pPr>
        <w:pBdr>
          <w:top w:val="single" w:sz="4" w:space="1" w:color="auto"/>
          <w:left w:val="single" w:sz="4" w:space="4" w:color="auto"/>
          <w:bottom w:val="single" w:sz="4" w:space="1" w:color="auto"/>
          <w:right w:val="single" w:sz="4" w:space="4" w:color="auto"/>
        </w:pBdr>
        <w:spacing w:line="240" w:lineRule="auto"/>
        <w:rPr>
          <w:b/>
          <w:bCs/>
        </w:rPr>
      </w:pPr>
      <w:r w:rsidRPr="00E9025E">
        <w:rPr>
          <w:b/>
        </w:rPr>
        <w:t>1.</w:t>
      </w:r>
      <w:r w:rsidRPr="00E9025E">
        <w:rPr>
          <w:b/>
        </w:rPr>
        <w:tab/>
        <w:t>LÆGEMIDLETS NAVN</w:t>
      </w:r>
    </w:p>
    <w:p w14:paraId="20D235C8" w14:textId="77777777" w:rsidR="00382244" w:rsidRPr="00E9025E" w:rsidRDefault="00382244" w:rsidP="00885FAF">
      <w:pPr>
        <w:spacing w:line="240" w:lineRule="auto"/>
        <w:rPr>
          <w:szCs w:val="22"/>
        </w:rPr>
      </w:pPr>
    </w:p>
    <w:p w14:paraId="20D235C9" w14:textId="77777777" w:rsidR="00382244" w:rsidRPr="00E9025E" w:rsidRDefault="00072859" w:rsidP="00885FAF">
      <w:pPr>
        <w:spacing w:line="240" w:lineRule="auto"/>
        <w:rPr>
          <w:iCs/>
          <w:szCs w:val="22"/>
        </w:rPr>
      </w:pPr>
      <w:r w:rsidRPr="00E9025E">
        <w:t>LIVTENCITY 200 mg filmovertrukne tabletter</w:t>
      </w:r>
    </w:p>
    <w:p w14:paraId="20D235CA" w14:textId="77777777" w:rsidR="00382244" w:rsidRPr="00E9025E" w:rsidRDefault="00072859" w:rsidP="00885FAF">
      <w:pPr>
        <w:spacing w:line="240" w:lineRule="auto"/>
        <w:rPr>
          <w:b/>
          <w:szCs w:val="22"/>
        </w:rPr>
      </w:pPr>
      <w:r w:rsidRPr="00E9025E">
        <w:t>maribavir</w:t>
      </w:r>
    </w:p>
    <w:p w14:paraId="20D235CB" w14:textId="77777777" w:rsidR="00382244" w:rsidRPr="00E9025E" w:rsidRDefault="00382244" w:rsidP="00885FAF">
      <w:pPr>
        <w:spacing w:line="240" w:lineRule="auto"/>
        <w:rPr>
          <w:iCs/>
          <w:szCs w:val="22"/>
        </w:rPr>
      </w:pPr>
    </w:p>
    <w:p w14:paraId="20D235CC" w14:textId="77777777" w:rsidR="00382244" w:rsidRPr="00E9025E" w:rsidRDefault="00382244" w:rsidP="00885FAF">
      <w:pPr>
        <w:spacing w:line="240" w:lineRule="auto"/>
        <w:rPr>
          <w:iCs/>
          <w:szCs w:val="22"/>
        </w:rPr>
      </w:pPr>
    </w:p>
    <w:p w14:paraId="20D235CD" w14:textId="77777777" w:rsidR="00382244" w:rsidRPr="00E9025E" w:rsidRDefault="00072859" w:rsidP="00054A88">
      <w:pPr>
        <w:pBdr>
          <w:top w:val="single" w:sz="4" w:space="1" w:color="auto"/>
          <w:left w:val="single" w:sz="4" w:space="4" w:color="auto"/>
          <w:bottom w:val="single" w:sz="4" w:space="1" w:color="auto"/>
          <w:right w:val="single" w:sz="4" w:space="4" w:color="auto"/>
        </w:pBdr>
        <w:spacing w:line="240" w:lineRule="auto"/>
        <w:rPr>
          <w:b/>
          <w:bCs/>
          <w:szCs w:val="22"/>
        </w:rPr>
      </w:pPr>
      <w:r w:rsidRPr="00E9025E">
        <w:rPr>
          <w:b/>
        </w:rPr>
        <w:t>2.</w:t>
      </w:r>
      <w:r w:rsidRPr="00E9025E">
        <w:rPr>
          <w:b/>
        </w:rPr>
        <w:tab/>
        <w:t>ANGIVELSE AF AKTIVT STOF/AKTIVE STOFFER</w:t>
      </w:r>
    </w:p>
    <w:p w14:paraId="20D235CE" w14:textId="77777777" w:rsidR="00382244" w:rsidRPr="00E9025E" w:rsidRDefault="00382244" w:rsidP="00885FAF">
      <w:pPr>
        <w:spacing w:line="240" w:lineRule="auto"/>
        <w:rPr>
          <w:szCs w:val="22"/>
        </w:rPr>
      </w:pPr>
    </w:p>
    <w:p w14:paraId="20D235CF" w14:textId="77777777" w:rsidR="00382244" w:rsidRPr="00E9025E" w:rsidRDefault="00072859" w:rsidP="00885FAF">
      <w:pPr>
        <w:spacing w:line="240" w:lineRule="auto"/>
        <w:rPr>
          <w:szCs w:val="22"/>
        </w:rPr>
      </w:pPr>
      <w:r w:rsidRPr="00E9025E">
        <w:t>Hver tablet indeholder 200 mg maribavir.</w:t>
      </w:r>
    </w:p>
    <w:p w14:paraId="20D235D0" w14:textId="77777777" w:rsidR="00382244" w:rsidRPr="00E9025E" w:rsidRDefault="00382244" w:rsidP="00885FAF">
      <w:pPr>
        <w:spacing w:line="240" w:lineRule="auto"/>
        <w:rPr>
          <w:szCs w:val="22"/>
        </w:rPr>
      </w:pPr>
    </w:p>
    <w:p w14:paraId="20D235D1" w14:textId="77777777" w:rsidR="00382244" w:rsidRPr="00E9025E" w:rsidRDefault="00382244" w:rsidP="00885FAF">
      <w:pPr>
        <w:spacing w:line="240" w:lineRule="auto"/>
        <w:rPr>
          <w:szCs w:val="22"/>
        </w:rPr>
      </w:pPr>
    </w:p>
    <w:p w14:paraId="20D235D2" w14:textId="77777777" w:rsidR="00382244" w:rsidRPr="00E9025E" w:rsidRDefault="00072859" w:rsidP="00054A88">
      <w:pPr>
        <w:pBdr>
          <w:top w:val="single" w:sz="4" w:space="1" w:color="auto"/>
          <w:left w:val="single" w:sz="4" w:space="4" w:color="auto"/>
          <w:bottom w:val="single" w:sz="4" w:space="1" w:color="auto"/>
          <w:right w:val="single" w:sz="4" w:space="4" w:color="auto"/>
        </w:pBdr>
        <w:spacing w:line="240" w:lineRule="auto"/>
        <w:rPr>
          <w:b/>
          <w:bCs/>
        </w:rPr>
      </w:pPr>
      <w:r w:rsidRPr="00E9025E">
        <w:rPr>
          <w:b/>
        </w:rPr>
        <w:t>3.</w:t>
      </w:r>
      <w:r w:rsidRPr="00E9025E">
        <w:rPr>
          <w:b/>
        </w:rPr>
        <w:tab/>
        <w:t>LISTE OVER HJÆLPESTOFFER</w:t>
      </w:r>
    </w:p>
    <w:p w14:paraId="20D235D3" w14:textId="77777777" w:rsidR="00382244" w:rsidRPr="00E9025E" w:rsidRDefault="00382244" w:rsidP="00885FAF">
      <w:pPr>
        <w:spacing w:line="240" w:lineRule="auto"/>
        <w:rPr>
          <w:szCs w:val="22"/>
        </w:rPr>
      </w:pPr>
    </w:p>
    <w:p w14:paraId="20D235D4" w14:textId="77777777" w:rsidR="00382244" w:rsidRPr="00E9025E" w:rsidRDefault="00382244" w:rsidP="00885FAF">
      <w:pPr>
        <w:spacing w:line="240" w:lineRule="auto"/>
        <w:rPr>
          <w:szCs w:val="22"/>
        </w:rPr>
      </w:pPr>
    </w:p>
    <w:p w14:paraId="20D235D5" w14:textId="77777777" w:rsidR="00382244" w:rsidRPr="00E9025E" w:rsidRDefault="00072859" w:rsidP="00054A88">
      <w:pPr>
        <w:pBdr>
          <w:top w:val="single" w:sz="4" w:space="1" w:color="auto"/>
          <w:left w:val="single" w:sz="4" w:space="4" w:color="auto"/>
          <w:bottom w:val="single" w:sz="4" w:space="1" w:color="auto"/>
          <w:right w:val="single" w:sz="4" w:space="4" w:color="auto"/>
        </w:pBdr>
        <w:spacing w:line="240" w:lineRule="auto"/>
        <w:rPr>
          <w:b/>
          <w:bCs/>
        </w:rPr>
      </w:pPr>
      <w:r w:rsidRPr="00E9025E">
        <w:rPr>
          <w:b/>
        </w:rPr>
        <w:t>4.</w:t>
      </w:r>
      <w:r w:rsidRPr="00E9025E">
        <w:rPr>
          <w:b/>
        </w:rPr>
        <w:tab/>
        <w:t>LÆGEMIDDELFORM OG INDHOLD (PAKNINGSSTØRRELSE)</w:t>
      </w:r>
    </w:p>
    <w:p w14:paraId="20D235D6" w14:textId="77777777" w:rsidR="00382244" w:rsidRPr="00E9025E" w:rsidRDefault="00382244" w:rsidP="00885FAF">
      <w:pPr>
        <w:spacing w:line="240" w:lineRule="auto"/>
        <w:rPr>
          <w:szCs w:val="22"/>
        </w:rPr>
      </w:pPr>
    </w:p>
    <w:p w14:paraId="20D235D7" w14:textId="66E8F878" w:rsidR="00382244" w:rsidRPr="00E9025E" w:rsidRDefault="00072859" w:rsidP="00885FAF">
      <w:pPr>
        <w:spacing w:line="240" w:lineRule="auto"/>
        <w:rPr>
          <w:szCs w:val="22"/>
        </w:rPr>
      </w:pPr>
      <w:r w:rsidRPr="00E9025E">
        <w:rPr>
          <w:highlight w:val="lightGray"/>
        </w:rPr>
        <w:t>Filmovertrukke</w:t>
      </w:r>
      <w:r w:rsidR="00E15F8F" w:rsidRPr="00E9025E">
        <w:rPr>
          <w:highlight w:val="lightGray"/>
        </w:rPr>
        <w:t>n</w:t>
      </w:r>
      <w:r w:rsidRPr="00E9025E">
        <w:rPr>
          <w:highlight w:val="lightGray"/>
        </w:rPr>
        <w:t xml:space="preserve"> tablet</w:t>
      </w:r>
    </w:p>
    <w:p w14:paraId="20D235D8" w14:textId="77777777" w:rsidR="00382244" w:rsidRPr="00E9025E" w:rsidRDefault="00382244" w:rsidP="00885FAF">
      <w:pPr>
        <w:spacing w:line="240" w:lineRule="auto"/>
        <w:rPr>
          <w:szCs w:val="22"/>
        </w:rPr>
      </w:pPr>
    </w:p>
    <w:p w14:paraId="20D235D9" w14:textId="77777777" w:rsidR="00382244" w:rsidRPr="00E9025E" w:rsidRDefault="00072859" w:rsidP="00885FAF">
      <w:pPr>
        <w:spacing w:line="240" w:lineRule="auto"/>
        <w:rPr>
          <w:szCs w:val="22"/>
        </w:rPr>
      </w:pPr>
      <w:r w:rsidRPr="00E9025E">
        <w:t>28 filmovertrukne tabletter</w:t>
      </w:r>
    </w:p>
    <w:p w14:paraId="20D235DA" w14:textId="77777777" w:rsidR="00382244" w:rsidRPr="00E9025E" w:rsidRDefault="00072859" w:rsidP="00885FAF">
      <w:pPr>
        <w:spacing w:line="240" w:lineRule="auto"/>
      </w:pPr>
      <w:r w:rsidRPr="00E9025E">
        <w:rPr>
          <w:highlight w:val="lightGray"/>
        </w:rPr>
        <w:t>56 filmovertrukne tabletter</w:t>
      </w:r>
    </w:p>
    <w:p w14:paraId="20D235DB" w14:textId="77777777" w:rsidR="00382244" w:rsidRPr="00E9025E" w:rsidRDefault="00382244" w:rsidP="00885FAF">
      <w:pPr>
        <w:spacing w:line="240" w:lineRule="auto"/>
        <w:rPr>
          <w:szCs w:val="22"/>
        </w:rPr>
      </w:pPr>
    </w:p>
    <w:p w14:paraId="20D235DC" w14:textId="77777777" w:rsidR="00382244" w:rsidRPr="00E9025E" w:rsidRDefault="00382244" w:rsidP="00885FAF">
      <w:pPr>
        <w:spacing w:line="240" w:lineRule="auto"/>
        <w:rPr>
          <w:szCs w:val="22"/>
        </w:rPr>
      </w:pPr>
    </w:p>
    <w:p w14:paraId="20D235DD" w14:textId="77777777" w:rsidR="00382244" w:rsidRPr="00E9025E" w:rsidRDefault="00072859" w:rsidP="00054A88">
      <w:pPr>
        <w:pBdr>
          <w:top w:val="single" w:sz="4" w:space="1" w:color="auto"/>
          <w:left w:val="single" w:sz="4" w:space="4" w:color="auto"/>
          <w:bottom w:val="single" w:sz="4" w:space="1" w:color="auto"/>
          <w:right w:val="single" w:sz="4" w:space="4" w:color="auto"/>
        </w:pBdr>
        <w:spacing w:line="240" w:lineRule="auto"/>
        <w:rPr>
          <w:b/>
          <w:bCs/>
        </w:rPr>
      </w:pPr>
      <w:r w:rsidRPr="00E9025E">
        <w:rPr>
          <w:b/>
        </w:rPr>
        <w:t>5.</w:t>
      </w:r>
      <w:r w:rsidRPr="00E9025E">
        <w:rPr>
          <w:b/>
        </w:rPr>
        <w:tab/>
        <w:t>ANVENDELSESMÅDE OG ADMINISTRATIONSVEJ(E)</w:t>
      </w:r>
    </w:p>
    <w:p w14:paraId="20D235DE" w14:textId="77777777" w:rsidR="00382244" w:rsidRPr="00E9025E" w:rsidRDefault="00382244" w:rsidP="00885FAF">
      <w:pPr>
        <w:spacing w:line="240" w:lineRule="auto"/>
        <w:rPr>
          <w:szCs w:val="22"/>
        </w:rPr>
      </w:pPr>
    </w:p>
    <w:p w14:paraId="20D235DF" w14:textId="77777777" w:rsidR="00382244" w:rsidRPr="00E9025E" w:rsidRDefault="00072859" w:rsidP="00885FAF">
      <w:pPr>
        <w:spacing w:line="240" w:lineRule="auto"/>
        <w:rPr>
          <w:szCs w:val="22"/>
        </w:rPr>
      </w:pPr>
      <w:r w:rsidRPr="00E9025E">
        <w:t>Læs indlægssedlen inden brug.</w:t>
      </w:r>
    </w:p>
    <w:p w14:paraId="20D235E0" w14:textId="77777777" w:rsidR="00382244" w:rsidRPr="00E9025E" w:rsidRDefault="00072859" w:rsidP="00885FAF">
      <w:pPr>
        <w:spacing w:line="240" w:lineRule="auto"/>
        <w:rPr>
          <w:szCs w:val="22"/>
        </w:rPr>
      </w:pPr>
      <w:r w:rsidRPr="00E9025E">
        <w:t>Oral anvendelse</w:t>
      </w:r>
    </w:p>
    <w:p w14:paraId="20D235E1" w14:textId="77777777" w:rsidR="00382244" w:rsidRPr="00E9025E" w:rsidRDefault="00382244" w:rsidP="00885FAF">
      <w:pPr>
        <w:spacing w:line="240" w:lineRule="auto"/>
        <w:rPr>
          <w:szCs w:val="22"/>
        </w:rPr>
      </w:pPr>
    </w:p>
    <w:p w14:paraId="20D235E2" w14:textId="77777777" w:rsidR="00382244" w:rsidRPr="00E9025E" w:rsidRDefault="00382244" w:rsidP="00885FAF">
      <w:pPr>
        <w:spacing w:line="240" w:lineRule="auto"/>
        <w:rPr>
          <w:szCs w:val="22"/>
        </w:rPr>
      </w:pPr>
    </w:p>
    <w:p w14:paraId="20D235E3" w14:textId="77777777" w:rsidR="00382244" w:rsidRPr="00E9025E" w:rsidRDefault="00072859" w:rsidP="00054A88">
      <w:pPr>
        <w:pBdr>
          <w:top w:val="single" w:sz="4" w:space="1" w:color="auto"/>
          <w:left w:val="single" w:sz="4" w:space="4" w:color="auto"/>
          <w:bottom w:val="single" w:sz="4" w:space="1" w:color="auto"/>
          <w:right w:val="single" w:sz="4" w:space="4" w:color="auto"/>
        </w:pBdr>
        <w:spacing w:line="240" w:lineRule="auto"/>
        <w:ind w:left="567" w:hanging="567"/>
        <w:rPr>
          <w:b/>
          <w:bCs/>
        </w:rPr>
      </w:pPr>
      <w:r w:rsidRPr="00E9025E">
        <w:rPr>
          <w:b/>
        </w:rPr>
        <w:t>6.</w:t>
      </w:r>
      <w:r w:rsidRPr="00E9025E">
        <w:rPr>
          <w:b/>
        </w:rPr>
        <w:tab/>
        <w:t>SÆRLIG ADVARSEL OM, AT LÆGEMIDLET SKAL OPBEVARES UTILGÆNGELIGT FOR BØRN</w:t>
      </w:r>
    </w:p>
    <w:p w14:paraId="20D235E4" w14:textId="77777777" w:rsidR="00382244" w:rsidRPr="00E9025E" w:rsidRDefault="00382244" w:rsidP="00885FAF">
      <w:pPr>
        <w:spacing w:line="240" w:lineRule="auto"/>
        <w:rPr>
          <w:szCs w:val="22"/>
        </w:rPr>
      </w:pPr>
    </w:p>
    <w:p w14:paraId="20D235E5" w14:textId="77777777" w:rsidR="00382244" w:rsidRPr="00E9025E" w:rsidRDefault="00072859" w:rsidP="00054A88">
      <w:pPr>
        <w:spacing w:line="240" w:lineRule="auto"/>
      </w:pPr>
      <w:r w:rsidRPr="00E9025E">
        <w:t>Opbevares utilgængeligt for børn.</w:t>
      </w:r>
    </w:p>
    <w:p w14:paraId="20D235E6" w14:textId="77777777" w:rsidR="00382244" w:rsidRPr="00E9025E" w:rsidRDefault="00382244" w:rsidP="00885FAF">
      <w:pPr>
        <w:spacing w:line="240" w:lineRule="auto"/>
        <w:rPr>
          <w:szCs w:val="22"/>
        </w:rPr>
      </w:pPr>
    </w:p>
    <w:p w14:paraId="20D235E7" w14:textId="77777777" w:rsidR="00382244" w:rsidRPr="00E9025E" w:rsidRDefault="00382244" w:rsidP="00885FAF">
      <w:pPr>
        <w:spacing w:line="240" w:lineRule="auto"/>
        <w:rPr>
          <w:szCs w:val="22"/>
        </w:rPr>
      </w:pPr>
    </w:p>
    <w:p w14:paraId="20D235E8" w14:textId="77777777" w:rsidR="00382244" w:rsidRPr="00E9025E" w:rsidRDefault="00072859" w:rsidP="00054A88">
      <w:pPr>
        <w:pBdr>
          <w:top w:val="single" w:sz="4" w:space="1" w:color="auto"/>
          <w:left w:val="single" w:sz="4" w:space="4" w:color="auto"/>
          <w:bottom w:val="single" w:sz="4" w:space="1" w:color="auto"/>
          <w:right w:val="single" w:sz="4" w:space="4" w:color="auto"/>
        </w:pBdr>
        <w:spacing w:line="240" w:lineRule="auto"/>
        <w:rPr>
          <w:b/>
          <w:bCs/>
        </w:rPr>
      </w:pPr>
      <w:r w:rsidRPr="00E9025E">
        <w:rPr>
          <w:b/>
        </w:rPr>
        <w:t>7.</w:t>
      </w:r>
      <w:r w:rsidRPr="00E9025E">
        <w:rPr>
          <w:b/>
        </w:rPr>
        <w:tab/>
        <w:t>EVENTUELLE ANDRE SÆRLIGE ADVARSLER</w:t>
      </w:r>
    </w:p>
    <w:p w14:paraId="20D235E9" w14:textId="77777777" w:rsidR="00382244" w:rsidRPr="00E9025E" w:rsidRDefault="00382244" w:rsidP="00885FAF">
      <w:pPr>
        <w:tabs>
          <w:tab w:val="left" w:pos="749"/>
        </w:tabs>
        <w:spacing w:line="240" w:lineRule="auto"/>
      </w:pPr>
    </w:p>
    <w:p w14:paraId="20D235EA" w14:textId="77777777" w:rsidR="00382244" w:rsidRPr="00E9025E" w:rsidRDefault="00382244" w:rsidP="00885FAF">
      <w:pPr>
        <w:tabs>
          <w:tab w:val="left" w:pos="749"/>
        </w:tabs>
        <w:spacing w:line="240" w:lineRule="auto"/>
      </w:pPr>
    </w:p>
    <w:p w14:paraId="20D235EB" w14:textId="77777777" w:rsidR="00382244" w:rsidRPr="00E9025E" w:rsidRDefault="00072859" w:rsidP="00054A88">
      <w:pPr>
        <w:pBdr>
          <w:top w:val="single" w:sz="4" w:space="1" w:color="auto"/>
          <w:left w:val="single" w:sz="4" w:space="4" w:color="auto"/>
          <w:bottom w:val="single" w:sz="4" w:space="1" w:color="auto"/>
          <w:right w:val="single" w:sz="4" w:space="4" w:color="auto"/>
        </w:pBdr>
        <w:spacing w:line="240" w:lineRule="auto"/>
        <w:rPr>
          <w:b/>
          <w:bCs/>
        </w:rPr>
      </w:pPr>
      <w:r w:rsidRPr="00E9025E">
        <w:rPr>
          <w:b/>
        </w:rPr>
        <w:t>8.</w:t>
      </w:r>
      <w:r w:rsidRPr="00E9025E">
        <w:rPr>
          <w:b/>
        </w:rPr>
        <w:tab/>
        <w:t>UDLØBSDATO</w:t>
      </w:r>
    </w:p>
    <w:p w14:paraId="20D235EC" w14:textId="77777777" w:rsidR="00382244" w:rsidRPr="00E9025E" w:rsidRDefault="00382244" w:rsidP="00885FAF">
      <w:pPr>
        <w:spacing w:line="240" w:lineRule="auto"/>
      </w:pPr>
    </w:p>
    <w:p w14:paraId="20D235ED" w14:textId="77777777" w:rsidR="00382244" w:rsidRPr="00E9025E" w:rsidRDefault="00072859" w:rsidP="00885FAF">
      <w:pPr>
        <w:spacing w:line="240" w:lineRule="auto"/>
        <w:rPr>
          <w:szCs w:val="22"/>
        </w:rPr>
      </w:pPr>
      <w:r w:rsidRPr="00E9025E">
        <w:t>EXP</w:t>
      </w:r>
    </w:p>
    <w:p w14:paraId="20D235EE" w14:textId="77777777" w:rsidR="00382244" w:rsidRPr="00E9025E" w:rsidRDefault="00382244" w:rsidP="00885FAF">
      <w:pPr>
        <w:spacing w:line="240" w:lineRule="auto"/>
        <w:rPr>
          <w:szCs w:val="22"/>
        </w:rPr>
      </w:pPr>
    </w:p>
    <w:p w14:paraId="20D235EF" w14:textId="77777777" w:rsidR="00382244" w:rsidRPr="00E9025E" w:rsidRDefault="00382244" w:rsidP="00885FAF">
      <w:pPr>
        <w:spacing w:line="240" w:lineRule="auto"/>
        <w:rPr>
          <w:szCs w:val="22"/>
        </w:rPr>
      </w:pPr>
    </w:p>
    <w:p w14:paraId="20D235F0" w14:textId="77777777" w:rsidR="00382244" w:rsidRPr="00E9025E" w:rsidRDefault="00072859" w:rsidP="00054A88">
      <w:pPr>
        <w:pBdr>
          <w:top w:val="single" w:sz="4" w:space="1" w:color="auto"/>
          <w:left w:val="single" w:sz="4" w:space="4" w:color="auto"/>
          <w:bottom w:val="single" w:sz="4" w:space="1" w:color="auto"/>
          <w:right w:val="single" w:sz="4" w:space="4" w:color="auto"/>
        </w:pBdr>
        <w:spacing w:line="240" w:lineRule="auto"/>
        <w:rPr>
          <w:b/>
          <w:bCs/>
        </w:rPr>
      </w:pPr>
      <w:r w:rsidRPr="00E9025E">
        <w:rPr>
          <w:b/>
        </w:rPr>
        <w:t>9.</w:t>
      </w:r>
      <w:r w:rsidRPr="00E9025E">
        <w:rPr>
          <w:b/>
        </w:rPr>
        <w:tab/>
        <w:t>SÆRLIGE OPBEVARINGSBETINGELSER</w:t>
      </w:r>
    </w:p>
    <w:p w14:paraId="20D235F1" w14:textId="77777777" w:rsidR="00382244" w:rsidRPr="00E9025E" w:rsidRDefault="00382244" w:rsidP="00885FAF">
      <w:pPr>
        <w:spacing w:line="240" w:lineRule="auto"/>
        <w:rPr>
          <w:szCs w:val="22"/>
        </w:rPr>
      </w:pPr>
    </w:p>
    <w:p w14:paraId="20D235F2" w14:textId="12910710" w:rsidR="00382244" w:rsidRPr="00E9025E" w:rsidRDefault="00072859" w:rsidP="00885FAF">
      <w:pPr>
        <w:spacing w:line="240" w:lineRule="auto"/>
        <w:rPr>
          <w:szCs w:val="22"/>
        </w:rPr>
      </w:pPr>
      <w:r w:rsidRPr="00E9025E">
        <w:t>Må ikke opbevares ved temperaturer over 30 °C.</w:t>
      </w:r>
    </w:p>
    <w:p w14:paraId="20D235F3" w14:textId="77777777" w:rsidR="00382244" w:rsidRPr="00E9025E" w:rsidRDefault="00382244" w:rsidP="00885FAF">
      <w:pPr>
        <w:spacing w:line="240" w:lineRule="auto"/>
        <w:rPr>
          <w:szCs w:val="22"/>
        </w:rPr>
      </w:pPr>
    </w:p>
    <w:p w14:paraId="20D235F4" w14:textId="77777777" w:rsidR="00382244" w:rsidRPr="00E9025E" w:rsidRDefault="00382244" w:rsidP="00885FAF">
      <w:pPr>
        <w:spacing w:line="240" w:lineRule="auto"/>
        <w:ind w:left="567" w:hanging="567"/>
        <w:rPr>
          <w:szCs w:val="22"/>
        </w:rPr>
      </w:pPr>
    </w:p>
    <w:p w14:paraId="20D235F5" w14:textId="77777777" w:rsidR="00382244" w:rsidRPr="00E9025E" w:rsidRDefault="00072859" w:rsidP="00054A88">
      <w:pPr>
        <w:keepNext/>
        <w:keepLines/>
        <w:pBdr>
          <w:top w:val="single" w:sz="4" w:space="1" w:color="auto"/>
          <w:left w:val="single" w:sz="4" w:space="4" w:color="auto"/>
          <w:bottom w:val="single" w:sz="4" w:space="1" w:color="auto"/>
          <w:right w:val="single" w:sz="4" w:space="4" w:color="auto"/>
        </w:pBdr>
        <w:spacing w:line="240" w:lineRule="auto"/>
        <w:ind w:left="567" w:hanging="567"/>
        <w:rPr>
          <w:b/>
          <w:bCs/>
          <w:szCs w:val="22"/>
        </w:rPr>
      </w:pPr>
      <w:r w:rsidRPr="00E9025E">
        <w:rPr>
          <w:b/>
        </w:rPr>
        <w:lastRenderedPageBreak/>
        <w:t>10.</w:t>
      </w:r>
      <w:r w:rsidRPr="00E9025E">
        <w:rPr>
          <w:b/>
        </w:rPr>
        <w:tab/>
        <w:t>EVENTUELLE SÆRLIGE FORHOLDSREGLER VED BORTSKAFFELSE AF IKKE ANVENDT LÆGEMIDDEL SAMT AFFALD HERAF</w:t>
      </w:r>
    </w:p>
    <w:p w14:paraId="20D235F6" w14:textId="77777777" w:rsidR="00382244" w:rsidRPr="00E9025E" w:rsidRDefault="00382244" w:rsidP="00885FAF">
      <w:pPr>
        <w:spacing w:line="240" w:lineRule="auto"/>
        <w:rPr>
          <w:szCs w:val="22"/>
        </w:rPr>
      </w:pPr>
    </w:p>
    <w:p w14:paraId="20D235F7" w14:textId="77777777" w:rsidR="00382244" w:rsidRPr="00E9025E" w:rsidRDefault="00382244" w:rsidP="00885FAF">
      <w:pPr>
        <w:spacing w:line="240" w:lineRule="auto"/>
        <w:rPr>
          <w:szCs w:val="22"/>
        </w:rPr>
      </w:pPr>
    </w:p>
    <w:p w14:paraId="20D235F8" w14:textId="77777777" w:rsidR="00382244" w:rsidRPr="00E9025E" w:rsidRDefault="00072859" w:rsidP="00054A88">
      <w:pPr>
        <w:pBdr>
          <w:top w:val="single" w:sz="4" w:space="1" w:color="auto"/>
          <w:left w:val="single" w:sz="4" w:space="4" w:color="auto"/>
          <w:bottom w:val="single" w:sz="4" w:space="1" w:color="auto"/>
          <w:right w:val="single" w:sz="4" w:space="4" w:color="auto"/>
        </w:pBdr>
        <w:spacing w:line="240" w:lineRule="auto"/>
        <w:rPr>
          <w:b/>
          <w:bCs/>
        </w:rPr>
      </w:pPr>
      <w:r w:rsidRPr="00E9025E">
        <w:rPr>
          <w:b/>
        </w:rPr>
        <w:t>11.</w:t>
      </w:r>
      <w:r w:rsidRPr="00E9025E">
        <w:rPr>
          <w:b/>
        </w:rPr>
        <w:tab/>
        <w:t>NAVN OG ADRESSE PÅ INDEHAVEREN AF MARKEDSFØRINGSTILLADELSEN</w:t>
      </w:r>
    </w:p>
    <w:p w14:paraId="20D235F9" w14:textId="77777777" w:rsidR="00382244" w:rsidRPr="00E9025E" w:rsidRDefault="00382244" w:rsidP="00885FAF">
      <w:pPr>
        <w:spacing w:line="240" w:lineRule="auto"/>
        <w:rPr>
          <w:szCs w:val="22"/>
        </w:rPr>
      </w:pPr>
    </w:p>
    <w:p w14:paraId="20D235FA" w14:textId="77777777" w:rsidR="00382244" w:rsidRPr="000E6BB7" w:rsidRDefault="00072859" w:rsidP="00885FAF">
      <w:pPr>
        <w:keepNext/>
        <w:spacing w:line="240" w:lineRule="auto"/>
        <w:rPr>
          <w:lang w:val="en-US"/>
        </w:rPr>
      </w:pPr>
      <w:bookmarkStart w:id="193" w:name="OLE_LINK6"/>
      <w:r w:rsidRPr="000E6BB7">
        <w:rPr>
          <w:lang w:val="en-US"/>
        </w:rPr>
        <w:t>Takeda Pharmaceuticals International AG Ireland Branch</w:t>
      </w:r>
      <w:r w:rsidRPr="000E6BB7">
        <w:rPr>
          <w:lang w:val="en-US"/>
        </w:rPr>
        <w:br/>
        <w:t>Dublin 2</w:t>
      </w:r>
      <w:r w:rsidRPr="000E6BB7">
        <w:rPr>
          <w:lang w:val="en-US"/>
        </w:rPr>
        <w:br/>
        <w:t>Irland</w:t>
      </w:r>
    </w:p>
    <w:bookmarkEnd w:id="193"/>
    <w:p w14:paraId="20D235FB" w14:textId="77777777" w:rsidR="00382244" w:rsidRPr="000E6BB7" w:rsidRDefault="00382244" w:rsidP="00885FAF">
      <w:pPr>
        <w:spacing w:line="240" w:lineRule="auto"/>
        <w:rPr>
          <w:lang w:val="en-US"/>
        </w:rPr>
      </w:pPr>
    </w:p>
    <w:p w14:paraId="20D235FC" w14:textId="77777777" w:rsidR="00382244" w:rsidRPr="000E6BB7" w:rsidRDefault="00382244" w:rsidP="00885FAF">
      <w:pPr>
        <w:spacing w:line="240" w:lineRule="auto"/>
        <w:rPr>
          <w:lang w:val="en-US"/>
        </w:rPr>
      </w:pPr>
    </w:p>
    <w:p w14:paraId="20D235FD" w14:textId="77777777" w:rsidR="00382244" w:rsidRPr="000E6BB7" w:rsidRDefault="00072859" w:rsidP="00054A88">
      <w:pPr>
        <w:pBdr>
          <w:top w:val="single" w:sz="4" w:space="1" w:color="auto"/>
          <w:left w:val="single" w:sz="4" w:space="4" w:color="auto"/>
          <w:bottom w:val="single" w:sz="4" w:space="1" w:color="auto"/>
          <w:right w:val="single" w:sz="4" w:space="4" w:color="auto"/>
        </w:pBdr>
        <w:spacing w:line="240" w:lineRule="auto"/>
        <w:rPr>
          <w:b/>
          <w:bCs/>
          <w:lang w:val="en-US"/>
        </w:rPr>
      </w:pPr>
      <w:r w:rsidRPr="000E6BB7">
        <w:rPr>
          <w:b/>
          <w:lang w:val="en-US"/>
        </w:rPr>
        <w:t>12.</w:t>
      </w:r>
      <w:r w:rsidRPr="000E6BB7">
        <w:rPr>
          <w:b/>
          <w:lang w:val="en-US"/>
        </w:rPr>
        <w:tab/>
        <w:t>MARKEDSFØRINGSTILLADELSESNUMMER (-NUMRE)</w:t>
      </w:r>
    </w:p>
    <w:p w14:paraId="20D235FE" w14:textId="77777777" w:rsidR="00382244" w:rsidRPr="000E6BB7" w:rsidRDefault="00382244" w:rsidP="00885FAF">
      <w:pPr>
        <w:spacing w:line="240" w:lineRule="auto"/>
        <w:rPr>
          <w:szCs w:val="22"/>
          <w:lang w:val="en-US"/>
        </w:rPr>
      </w:pPr>
    </w:p>
    <w:p w14:paraId="4771C026" w14:textId="596D191A" w:rsidR="007620D3" w:rsidRPr="000E6BB7" w:rsidRDefault="007620D3" w:rsidP="00885FAF">
      <w:pPr>
        <w:spacing w:line="240" w:lineRule="auto"/>
        <w:rPr>
          <w:lang w:val="en-US"/>
        </w:rPr>
      </w:pPr>
      <w:r w:rsidRPr="000E6BB7">
        <w:rPr>
          <w:lang w:val="en-US"/>
        </w:rPr>
        <w:t>EU/1/22/1672/001</w:t>
      </w:r>
      <w:r w:rsidR="00AB238B" w:rsidRPr="000E6BB7">
        <w:rPr>
          <w:lang w:val="en-US"/>
        </w:rPr>
        <w:t xml:space="preserve"> </w:t>
      </w:r>
      <w:r w:rsidR="00AB238B" w:rsidRPr="000E6BB7">
        <w:rPr>
          <w:highlight w:val="lightGray"/>
          <w:lang w:val="en-US"/>
        </w:rPr>
        <w:t xml:space="preserve">28 </w:t>
      </w:r>
      <w:proofErr w:type="spellStart"/>
      <w:r w:rsidR="00AB238B" w:rsidRPr="000E6BB7">
        <w:rPr>
          <w:highlight w:val="lightGray"/>
          <w:lang w:val="en-US"/>
        </w:rPr>
        <w:t>filmovertrukne</w:t>
      </w:r>
      <w:proofErr w:type="spellEnd"/>
      <w:r w:rsidR="00AB238B" w:rsidRPr="000E6BB7">
        <w:rPr>
          <w:highlight w:val="lightGray"/>
          <w:lang w:val="en-US"/>
        </w:rPr>
        <w:t xml:space="preserve"> </w:t>
      </w:r>
      <w:proofErr w:type="spellStart"/>
      <w:r w:rsidR="00AB238B" w:rsidRPr="000E6BB7">
        <w:rPr>
          <w:highlight w:val="lightGray"/>
          <w:lang w:val="en-US"/>
        </w:rPr>
        <w:t>tabletter</w:t>
      </w:r>
      <w:proofErr w:type="spellEnd"/>
    </w:p>
    <w:p w14:paraId="71E559A7" w14:textId="4E21D5C9" w:rsidR="007620D3" w:rsidRPr="000E6BB7" w:rsidRDefault="007620D3" w:rsidP="00885FAF">
      <w:pPr>
        <w:spacing w:line="240" w:lineRule="auto"/>
        <w:rPr>
          <w:highlight w:val="lightGray"/>
          <w:lang w:val="en-US"/>
        </w:rPr>
      </w:pPr>
      <w:r w:rsidRPr="000E6BB7">
        <w:rPr>
          <w:highlight w:val="lightGray"/>
          <w:lang w:val="en-US"/>
        </w:rPr>
        <w:t>EU/1/22/1672/002</w:t>
      </w:r>
      <w:r w:rsidR="00AB238B" w:rsidRPr="000E6BB7">
        <w:rPr>
          <w:highlight w:val="lightGray"/>
          <w:lang w:val="en-US"/>
        </w:rPr>
        <w:t xml:space="preserve"> 56 </w:t>
      </w:r>
      <w:proofErr w:type="spellStart"/>
      <w:r w:rsidR="00AB238B" w:rsidRPr="000E6BB7">
        <w:rPr>
          <w:highlight w:val="lightGray"/>
          <w:lang w:val="en-US"/>
        </w:rPr>
        <w:t>filmovertrukne</w:t>
      </w:r>
      <w:proofErr w:type="spellEnd"/>
      <w:r w:rsidR="00AB238B" w:rsidRPr="000E6BB7">
        <w:rPr>
          <w:highlight w:val="lightGray"/>
          <w:lang w:val="en-US"/>
        </w:rPr>
        <w:t xml:space="preserve"> </w:t>
      </w:r>
      <w:proofErr w:type="spellStart"/>
      <w:r w:rsidR="00AB238B" w:rsidRPr="000E6BB7">
        <w:rPr>
          <w:highlight w:val="lightGray"/>
          <w:lang w:val="en-US"/>
        </w:rPr>
        <w:t>tabletter</w:t>
      </w:r>
      <w:proofErr w:type="spellEnd"/>
    </w:p>
    <w:p w14:paraId="03136600" w14:textId="3E38D912" w:rsidR="00B9539E" w:rsidRPr="000E6BB7" w:rsidRDefault="00B9539E" w:rsidP="00885FAF">
      <w:pPr>
        <w:spacing w:line="240" w:lineRule="auto"/>
        <w:rPr>
          <w:lang w:val="en-US"/>
        </w:rPr>
      </w:pPr>
      <w:r w:rsidRPr="000E6BB7">
        <w:rPr>
          <w:highlight w:val="lightGray"/>
          <w:lang w:val="en-US"/>
        </w:rPr>
        <w:t xml:space="preserve">EU/1/22/1672/003 112 </w:t>
      </w:r>
      <w:proofErr w:type="spellStart"/>
      <w:r w:rsidRPr="000E6BB7">
        <w:rPr>
          <w:highlight w:val="lightGray"/>
          <w:lang w:val="en-US"/>
        </w:rPr>
        <w:t>filmovertrukne</w:t>
      </w:r>
      <w:proofErr w:type="spellEnd"/>
      <w:r w:rsidRPr="000E6BB7">
        <w:rPr>
          <w:highlight w:val="lightGray"/>
          <w:lang w:val="en-US"/>
        </w:rPr>
        <w:t xml:space="preserve"> </w:t>
      </w:r>
      <w:proofErr w:type="spellStart"/>
      <w:r w:rsidRPr="000E6BB7">
        <w:rPr>
          <w:highlight w:val="lightGray"/>
          <w:lang w:val="en-US"/>
        </w:rPr>
        <w:t>tabletter</w:t>
      </w:r>
      <w:proofErr w:type="spellEnd"/>
      <w:r w:rsidRPr="000E6BB7">
        <w:rPr>
          <w:highlight w:val="lightGray"/>
          <w:lang w:val="en-US"/>
        </w:rPr>
        <w:t xml:space="preserve"> (2 x 56)</w:t>
      </w:r>
    </w:p>
    <w:p w14:paraId="20D23600" w14:textId="77777777" w:rsidR="00382244" w:rsidRPr="000E6BB7" w:rsidRDefault="00382244" w:rsidP="00885FAF">
      <w:pPr>
        <w:spacing w:line="240" w:lineRule="auto"/>
        <w:rPr>
          <w:szCs w:val="22"/>
          <w:lang w:val="en-US"/>
        </w:rPr>
      </w:pPr>
    </w:p>
    <w:p w14:paraId="20D23601" w14:textId="77777777" w:rsidR="00382244" w:rsidRPr="000E6BB7" w:rsidRDefault="00382244" w:rsidP="00885FAF">
      <w:pPr>
        <w:spacing w:line="240" w:lineRule="auto"/>
        <w:rPr>
          <w:szCs w:val="22"/>
          <w:lang w:val="en-US"/>
        </w:rPr>
      </w:pPr>
    </w:p>
    <w:p w14:paraId="20D23602" w14:textId="77777777" w:rsidR="00382244" w:rsidRPr="000E6BB7" w:rsidRDefault="00072859" w:rsidP="00054A88">
      <w:pPr>
        <w:pBdr>
          <w:top w:val="single" w:sz="4" w:space="1" w:color="auto"/>
          <w:left w:val="single" w:sz="4" w:space="4" w:color="auto"/>
          <w:bottom w:val="single" w:sz="4" w:space="1" w:color="auto"/>
          <w:right w:val="single" w:sz="4" w:space="4" w:color="auto"/>
        </w:pBdr>
        <w:spacing w:line="240" w:lineRule="auto"/>
        <w:rPr>
          <w:b/>
          <w:bCs/>
          <w:lang w:val="en-US"/>
        </w:rPr>
      </w:pPr>
      <w:r w:rsidRPr="000E6BB7">
        <w:rPr>
          <w:b/>
          <w:lang w:val="en-US"/>
        </w:rPr>
        <w:t>13.</w:t>
      </w:r>
      <w:r w:rsidRPr="000E6BB7">
        <w:rPr>
          <w:b/>
          <w:lang w:val="en-US"/>
        </w:rPr>
        <w:tab/>
        <w:t>BATCHNUMMER</w:t>
      </w:r>
    </w:p>
    <w:p w14:paraId="20D23603" w14:textId="77777777" w:rsidR="00382244" w:rsidRPr="000E6BB7" w:rsidRDefault="00382244" w:rsidP="00885FAF">
      <w:pPr>
        <w:spacing w:line="240" w:lineRule="auto"/>
        <w:rPr>
          <w:iCs/>
          <w:szCs w:val="22"/>
          <w:lang w:val="en-US"/>
        </w:rPr>
      </w:pPr>
    </w:p>
    <w:p w14:paraId="20D23604" w14:textId="77777777" w:rsidR="00382244" w:rsidRPr="000E6BB7" w:rsidRDefault="00072859" w:rsidP="00885FAF">
      <w:pPr>
        <w:spacing w:line="240" w:lineRule="auto"/>
        <w:rPr>
          <w:iCs/>
          <w:szCs w:val="22"/>
          <w:lang w:val="en-US"/>
        </w:rPr>
      </w:pPr>
      <w:r w:rsidRPr="000E6BB7">
        <w:rPr>
          <w:lang w:val="en-US"/>
        </w:rPr>
        <w:t>Lot</w:t>
      </w:r>
    </w:p>
    <w:p w14:paraId="20D23605" w14:textId="77777777" w:rsidR="00382244" w:rsidRPr="000E6BB7" w:rsidRDefault="00382244" w:rsidP="00885FAF">
      <w:pPr>
        <w:spacing w:line="240" w:lineRule="auto"/>
        <w:rPr>
          <w:szCs w:val="22"/>
          <w:lang w:val="en-US"/>
        </w:rPr>
      </w:pPr>
    </w:p>
    <w:p w14:paraId="20D23606" w14:textId="77777777" w:rsidR="00382244" w:rsidRPr="000E6BB7" w:rsidRDefault="00382244" w:rsidP="00885FAF">
      <w:pPr>
        <w:spacing w:line="240" w:lineRule="auto"/>
        <w:rPr>
          <w:szCs w:val="22"/>
          <w:lang w:val="en-US"/>
        </w:rPr>
      </w:pPr>
    </w:p>
    <w:p w14:paraId="20D23607" w14:textId="77777777" w:rsidR="00382244" w:rsidRPr="000E6BB7" w:rsidRDefault="00072859" w:rsidP="00054A88">
      <w:pPr>
        <w:pBdr>
          <w:top w:val="single" w:sz="4" w:space="1" w:color="auto"/>
          <w:left w:val="single" w:sz="4" w:space="4" w:color="auto"/>
          <w:bottom w:val="single" w:sz="4" w:space="1" w:color="auto"/>
          <w:right w:val="single" w:sz="4" w:space="4" w:color="auto"/>
        </w:pBdr>
        <w:spacing w:line="240" w:lineRule="auto"/>
        <w:rPr>
          <w:b/>
          <w:bCs/>
          <w:lang w:val="en-US"/>
        </w:rPr>
      </w:pPr>
      <w:r w:rsidRPr="000E6BB7">
        <w:rPr>
          <w:b/>
          <w:lang w:val="en-US"/>
        </w:rPr>
        <w:t>14.</w:t>
      </w:r>
      <w:r w:rsidRPr="000E6BB7">
        <w:rPr>
          <w:b/>
          <w:lang w:val="en-US"/>
        </w:rPr>
        <w:tab/>
        <w:t>GENEREL KLASSIFIKATION FOR UDLEVERING</w:t>
      </w:r>
    </w:p>
    <w:p w14:paraId="20D23608" w14:textId="77777777" w:rsidR="00382244" w:rsidRPr="000E6BB7" w:rsidRDefault="00382244" w:rsidP="00885FAF">
      <w:pPr>
        <w:spacing w:line="240" w:lineRule="auto"/>
        <w:rPr>
          <w:i/>
          <w:szCs w:val="22"/>
          <w:lang w:val="en-US"/>
        </w:rPr>
      </w:pPr>
    </w:p>
    <w:p w14:paraId="20D23609" w14:textId="77777777" w:rsidR="00382244" w:rsidRPr="000E6BB7" w:rsidRDefault="00382244" w:rsidP="00885FAF">
      <w:pPr>
        <w:spacing w:line="240" w:lineRule="auto"/>
        <w:rPr>
          <w:szCs w:val="22"/>
          <w:lang w:val="en-US"/>
        </w:rPr>
      </w:pPr>
    </w:p>
    <w:p w14:paraId="20D2360A" w14:textId="77777777" w:rsidR="00382244" w:rsidRPr="000E6BB7" w:rsidRDefault="00072859" w:rsidP="00054A88">
      <w:pPr>
        <w:pBdr>
          <w:top w:val="single" w:sz="4" w:space="1" w:color="auto"/>
          <w:left w:val="single" w:sz="4" w:space="4" w:color="auto"/>
          <w:bottom w:val="single" w:sz="4" w:space="1" w:color="auto"/>
          <w:right w:val="single" w:sz="4" w:space="4" w:color="auto"/>
        </w:pBdr>
        <w:spacing w:line="240" w:lineRule="auto"/>
        <w:rPr>
          <w:b/>
          <w:bCs/>
          <w:lang w:val="en-US"/>
        </w:rPr>
      </w:pPr>
      <w:r w:rsidRPr="000E6BB7">
        <w:rPr>
          <w:b/>
          <w:lang w:val="en-US"/>
        </w:rPr>
        <w:t>15.</w:t>
      </w:r>
      <w:r w:rsidRPr="000E6BB7">
        <w:rPr>
          <w:b/>
          <w:lang w:val="en-US"/>
        </w:rPr>
        <w:tab/>
        <w:t>INSTRUKTIONER VEDRØRENDE ANVENDELSEN</w:t>
      </w:r>
    </w:p>
    <w:p w14:paraId="20D2360B" w14:textId="77777777" w:rsidR="00382244" w:rsidRPr="000E6BB7" w:rsidRDefault="00382244" w:rsidP="00885FAF">
      <w:pPr>
        <w:spacing w:line="240" w:lineRule="auto"/>
        <w:rPr>
          <w:szCs w:val="22"/>
          <w:lang w:val="en-US"/>
        </w:rPr>
      </w:pPr>
    </w:p>
    <w:p w14:paraId="20D2360C" w14:textId="77777777" w:rsidR="00382244" w:rsidRPr="000E6BB7" w:rsidRDefault="00382244" w:rsidP="00885FAF">
      <w:pPr>
        <w:spacing w:line="240" w:lineRule="auto"/>
        <w:rPr>
          <w:szCs w:val="22"/>
          <w:lang w:val="en-US"/>
        </w:rPr>
      </w:pPr>
    </w:p>
    <w:p w14:paraId="20D2360D" w14:textId="77777777" w:rsidR="00382244" w:rsidRPr="00E9025E" w:rsidRDefault="00072859" w:rsidP="00054A88">
      <w:pPr>
        <w:pBdr>
          <w:top w:val="single" w:sz="4" w:space="1" w:color="auto"/>
          <w:left w:val="single" w:sz="4" w:space="4" w:color="auto"/>
          <w:bottom w:val="single" w:sz="4" w:space="1" w:color="auto"/>
          <w:right w:val="single" w:sz="4" w:space="4" w:color="auto"/>
        </w:pBdr>
        <w:spacing w:line="240" w:lineRule="auto"/>
        <w:rPr>
          <w:b/>
          <w:bCs/>
        </w:rPr>
      </w:pPr>
      <w:r w:rsidRPr="00E9025E">
        <w:rPr>
          <w:b/>
        </w:rPr>
        <w:t>16.</w:t>
      </w:r>
      <w:r w:rsidRPr="00E9025E">
        <w:rPr>
          <w:b/>
        </w:rPr>
        <w:tab/>
        <w:t>INFORMATION I BRAILLESKRIFT</w:t>
      </w:r>
    </w:p>
    <w:p w14:paraId="20D2360E" w14:textId="77777777" w:rsidR="00382244" w:rsidRPr="00E9025E" w:rsidRDefault="00382244" w:rsidP="00885FAF">
      <w:pPr>
        <w:spacing w:line="240" w:lineRule="auto"/>
        <w:rPr>
          <w:szCs w:val="22"/>
        </w:rPr>
      </w:pPr>
    </w:p>
    <w:p w14:paraId="20D23611" w14:textId="77777777" w:rsidR="00382244" w:rsidRPr="00E9025E" w:rsidRDefault="00382244" w:rsidP="00885FAF">
      <w:pPr>
        <w:spacing w:line="240" w:lineRule="auto"/>
        <w:rPr>
          <w:szCs w:val="22"/>
          <w:shd w:val="clear" w:color="auto" w:fill="CCCCCC"/>
        </w:rPr>
      </w:pPr>
    </w:p>
    <w:p w14:paraId="20D23612" w14:textId="77777777" w:rsidR="00382244" w:rsidRPr="00E9025E" w:rsidRDefault="00072859" w:rsidP="00054A88">
      <w:pPr>
        <w:pBdr>
          <w:top w:val="single" w:sz="4" w:space="1" w:color="auto"/>
          <w:left w:val="single" w:sz="4" w:space="4" w:color="auto"/>
          <w:bottom w:val="single" w:sz="4" w:space="1" w:color="auto"/>
          <w:right w:val="single" w:sz="4" w:space="4" w:color="auto"/>
        </w:pBdr>
        <w:spacing w:line="240" w:lineRule="auto"/>
        <w:rPr>
          <w:b/>
          <w:bCs/>
          <w:i/>
        </w:rPr>
      </w:pPr>
      <w:r w:rsidRPr="00E9025E">
        <w:rPr>
          <w:b/>
        </w:rPr>
        <w:t>17.</w:t>
      </w:r>
      <w:r w:rsidRPr="00E9025E">
        <w:rPr>
          <w:b/>
        </w:rPr>
        <w:tab/>
        <w:t>ENTYDIG IDENTIFIKATOR – 2D-STREGKODE</w:t>
      </w:r>
    </w:p>
    <w:p w14:paraId="20D23613" w14:textId="77777777" w:rsidR="00382244" w:rsidRPr="00E9025E" w:rsidRDefault="00382244" w:rsidP="00885FAF">
      <w:pPr>
        <w:spacing w:line="240" w:lineRule="auto"/>
        <w:rPr>
          <w:szCs w:val="22"/>
          <w:shd w:val="clear" w:color="auto" w:fill="CCCCCC"/>
        </w:rPr>
      </w:pPr>
    </w:p>
    <w:p w14:paraId="20D23614" w14:textId="77777777" w:rsidR="00382244" w:rsidRPr="00E9025E" w:rsidRDefault="00382244" w:rsidP="00885FAF">
      <w:pPr>
        <w:tabs>
          <w:tab w:val="clear" w:pos="567"/>
        </w:tabs>
        <w:spacing w:line="240" w:lineRule="auto"/>
      </w:pPr>
    </w:p>
    <w:p w14:paraId="20D23615" w14:textId="77777777" w:rsidR="00382244" w:rsidRPr="00E9025E" w:rsidRDefault="00072859" w:rsidP="00054A88">
      <w:pPr>
        <w:pBdr>
          <w:top w:val="single" w:sz="4" w:space="1" w:color="auto"/>
          <w:left w:val="single" w:sz="4" w:space="4" w:color="auto"/>
          <w:bottom w:val="single" w:sz="4" w:space="1" w:color="auto"/>
          <w:right w:val="single" w:sz="4" w:space="4" w:color="auto"/>
        </w:pBdr>
        <w:spacing w:line="240" w:lineRule="auto"/>
        <w:rPr>
          <w:b/>
          <w:bCs/>
          <w:i/>
        </w:rPr>
      </w:pPr>
      <w:r w:rsidRPr="00E9025E">
        <w:rPr>
          <w:b/>
        </w:rPr>
        <w:t>18.</w:t>
      </w:r>
      <w:r w:rsidRPr="00E9025E">
        <w:rPr>
          <w:b/>
        </w:rPr>
        <w:tab/>
        <w:t>ENTYDIG IDENTIFIKATOR - MENNESKELIGT LÆSBARE DATA</w:t>
      </w:r>
    </w:p>
    <w:p w14:paraId="20D23616" w14:textId="77777777" w:rsidR="00382244" w:rsidRPr="00E9025E" w:rsidRDefault="00382244" w:rsidP="00885FAF">
      <w:pPr>
        <w:tabs>
          <w:tab w:val="clear" w:pos="567"/>
        </w:tabs>
        <w:spacing w:line="240" w:lineRule="auto"/>
      </w:pPr>
    </w:p>
    <w:p w14:paraId="20D23617" w14:textId="77777777" w:rsidR="00382244" w:rsidRPr="00E9025E" w:rsidRDefault="00382244" w:rsidP="00885FAF">
      <w:pPr>
        <w:spacing w:line="240" w:lineRule="auto"/>
        <w:rPr>
          <w:szCs w:val="22"/>
        </w:rPr>
      </w:pPr>
    </w:p>
    <w:p w14:paraId="20D23618" w14:textId="77777777" w:rsidR="00382244" w:rsidRPr="00E9025E" w:rsidRDefault="00072859" w:rsidP="00885FAF">
      <w:pPr>
        <w:spacing w:line="240" w:lineRule="auto"/>
        <w:outlineLvl w:val="0"/>
        <w:rPr>
          <w:b/>
        </w:rPr>
      </w:pPr>
      <w:r w:rsidRPr="00E9025E">
        <w:br w:type="page"/>
      </w:r>
    </w:p>
    <w:p w14:paraId="20D23619" w14:textId="77777777" w:rsidR="00382244" w:rsidRPr="00E9025E" w:rsidRDefault="00382244" w:rsidP="00054A88">
      <w:pPr>
        <w:spacing w:line="240" w:lineRule="auto"/>
        <w:jc w:val="center"/>
      </w:pPr>
    </w:p>
    <w:p w14:paraId="20D2361A" w14:textId="77777777" w:rsidR="00382244" w:rsidRPr="00E9025E" w:rsidRDefault="00382244" w:rsidP="00054A88">
      <w:pPr>
        <w:spacing w:line="240" w:lineRule="auto"/>
        <w:jc w:val="center"/>
      </w:pPr>
    </w:p>
    <w:p w14:paraId="20D2361B" w14:textId="77777777" w:rsidR="00382244" w:rsidRPr="00E9025E" w:rsidRDefault="00382244" w:rsidP="00054A88">
      <w:pPr>
        <w:spacing w:line="240" w:lineRule="auto"/>
        <w:jc w:val="center"/>
      </w:pPr>
    </w:p>
    <w:p w14:paraId="20D2361C" w14:textId="77777777" w:rsidR="00382244" w:rsidRPr="00E9025E" w:rsidRDefault="00382244" w:rsidP="00054A88">
      <w:pPr>
        <w:spacing w:line="240" w:lineRule="auto"/>
        <w:jc w:val="center"/>
      </w:pPr>
    </w:p>
    <w:p w14:paraId="20D2361D" w14:textId="77777777" w:rsidR="00382244" w:rsidRPr="00E9025E" w:rsidRDefault="00382244" w:rsidP="00054A88">
      <w:pPr>
        <w:spacing w:line="240" w:lineRule="auto"/>
        <w:jc w:val="center"/>
      </w:pPr>
    </w:p>
    <w:p w14:paraId="20D2361E" w14:textId="77777777" w:rsidR="00382244" w:rsidRPr="00E9025E" w:rsidRDefault="00382244" w:rsidP="00054A88">
      <w:pPr>
        <w:spacing w:line="240" w:lineRule="auto"/>
        <w:jc w:val="center"/>
      </w:pPr>
    </w:p>
    <w:p w14:paraId="20D2361F" w14:textId="77777777" w:rsidR="00382244" w:rsidRPr="00E9025E" w:rsidRDefault="00382244" w:rsidP="00054A88">
      <w:pPr>
        <w:spacing w:line="240" w:lineRule="auto"/>
        <w:jc w:val="center"/>
      </w:pPr>
    </w:p>
    <w:p w14:paraId="20D23620" w14:textId="77777777" w:rsidR="00382244" w:rsidRPr="00E9025E" w:rsidRDefault="00382244" w:rsidP="00054A88">
      <w:pPr>
        <w:spacing w:line="240" w:lineRule="auto"/>
        <w:jc w:val="center"/>
      </w:pPr>
    </w:p>
    <w:p w14:paraId="20D23621" w14:textId="77777777" w:rsidR="00382244" w:rsidRPr="00E9025E" w:rsidRDefault="00382244" w:rsidP="00054A88">
      <w:pPr>
        <w:spacing w:line="240" w:lineRule="auto"/>
        <w:jc w:val="center"/>
      </w:pPr>
    </w:p>
    <w:p w14:paraId="20D23622" w14:textId="77777777" w:rsidR="00382244" w:rsidRPr="00E9025E" w:rsidRDefault="00382244" w:rsidP="00054A88">
      <w:pPr>
        <w:spacing w:line="240" w:lineRule="auto"/>
        <w:jc w:val="center"/>
      </w:pPr>
    </w:p>
    <w:p w14:paraId="20D23623" w14:textId="77777777" w:rsidR="00382244" w:rsidRPr="00E9025E" w:rsidRDefault="00382244" w:rsidP="00054A88">
      <w:pPr>
        <w:spacing w:line="240" w:lineRule="auto"/>
        <w:jc w:val="center"/>
      </w:pPr>
    </w:p>
    <w:p w14:paraId="20D23624" w14:textId="77777777" w:rsidR="00382244" w:rsidRPr="00E9025E" w:rsidRDefault="00382244" w:rsidP="00054A88">
      <w:pPr>
        <w:spacing w:line="240" w:lineRule="auto"/>
        <w:jc w:val="center"/>
      </w:pPr>
    </w:p>
    <w:p w14:paraId="20D23625" w14:textId="77777777" w:rsidR="00382244" w:rsidRPr="00E9025E" w:rsidRDefault="00382244" w:rsidP="00054A88">
      <w:pPr>
        <w:spacing w:line="240" w:lineRule="auto"/>
        <w:jc w:val="center"/>
      </w:pPr>
    </w:p>
    <w:p w14:paraId="20D23626" w14:textId="77777777" w:rsidR="00382244" w:rsidRPr="00E9025E" w:rsidRDefault="00382244" w:rsidP="00054A88">
      <w:pPr>
        <w:spacing w:line="240" w:lineRule="auto"/>
        <w:jc w:val="center"/>
      </w:pPr>
    </w:p>
    <w:p w14:paraId="20D23627" w14:textId="77777777" w:rsidR="00382244" w:rsidRPr="00E9025E" w:rsidRDefault="00382244" w:rsidP="00054A88">
      <w:pPr>
        <w:spacing w:line="240" w:lineRule="auto"/>
        <w:jc w:val="center"/>
      </w:pPr>
    </w:p>
    <w:p w14:paraId="20D23628" w14:textId="77777777" w:rsidR="00382244" w:rsidRPr="00E9025E" w:rsidRDefault="00382244" w:rsidP="00054A88">
      <w:pPr>
        <w:spacing w:line="240" w:lineRule="auto"/>
        <w:jc w:val="center"/>
      </w:pPr>
    </w:p>
    <w:p w14:paraId="20D23629" w14:textId="77777777" w:rsidR="00382244" w:rsidRPr="00E9025E" w:rsidRDefault="00382244" w:rsidP="00054A88">
      <w:pPr>
        <w:spacing w:line="240" w:lineRule="auto"/>
        <w:jc w:val="center"/>
      </w:pPr>
    </w:p>
    <w:p w14:paraId="20D2362A" w14:textId="77777777" w:rsidR="00382244" w:rsidRPr="00E9025E" w:rsidRDefault="00382244" w:rsidP="00054A88">
      <w:pPr>
        <w:spacing w:line="240" w:lineRule="auto"/>
        <w:jc w:val="center"/>
      </w:pPr>
    </w:p>
    <w:p w14:paraId="20D2362B" w14:textId="77777777" w:rsidR="00382244" w:rsidRPr="00E9025E" w:rsidRDefault="00382244" w:rsidP="00054A88">
      <w:pPr>
        <w:spacing w:line="240" w:lineRule="auto"/>
        <w:jc w:val="center"/>
      </w:pPr>
    </w:p>
    <w:p w14:paraId="20D2362C" w14:textId="77777777" w:rsidR="00382244" w:rsidRPr="00E9025E" w:rsidRDefault="00382244" w:rsidP="00054A88">
      <w:pPr>
        <w:spacing w:line="240" w:lineRule="auto"/>
        <w:jc w:val="center"/>
      </w:pPr>
    </w:p>
    <w:p w14:paraId="20D2362D" w14:textId="77777777" w:rsidR="00382244" w:rsidRPr="00E9025E" w:rsidRDefault="00382244" w:rsidP="00054A88">
      <w:pPr>
        <w:spacing w:line="240" w:lineRule="auto"/>
        <w:jc w:val="center"/>
      </w:pPr>
    </w:p>
    <w:p w14:paraId="20D2362E" w14:textId="77777777" w:rsidR="00382244" w:rsidRPr="00E9025E" w:rsidRDefault="00382244" w:rsidP="001C17E4">
      <w:pPr>
        <w:spacing w:line="240" w:lineRule="auto"/>
        <w:jc w:val="center"/>
      </w:pPr>
    </w:p>
    <w:p w14:paraId="20D2362F" w14:textId="77777777" w:rsidR="00382244" w:rsidRPr="00E9025E" w:rsidRDefault="00072859" w:rsidP="00147BFE">
      <w:pPr>
        <w:pStyle w:val="Style1"/>
      </w:pPr>
      <w:r w:rsidRPr="00E9025E">
        <w:t>B. INDLÆGSSEDDEL</w:t>
      </w:r>
    </w:p>
    <w:p w14:paraId="20D23630" w14:textId="77777777" w:rsidR="00382244" w:rsidRPr="00E9025E" w:rsidRDefault="00072859" w:rsidP="00054A88">
      <w:pPr>
        <w:spacing w:line="240" w:lineRule="auto"/>
        <w:jc w:val="center"/>
        <w:rPr>
          <w:b/>
          <w:bCs/>
        </w:rPr>
      </w:pPr>
      <w:r w:rsidRPr="00E9025E">
        <w:br w:type="page"/>
      </w:r>
      <w:r w:rsidRPr="00E9025E">
        <w:rPr>
          <w:b/>
        </w:rPr>
        <w:lastRenderedPageBreak/>
        <w:t>Indlægsseddel: Information til patienten</w:t>
      </w:r>
    </w:p>
    <w:p w14:paraId="20D23631" w14:textId="77777777" w:rsidR="00382244" w:rsidRPr="00E9025E" w:rsidRDefault="00382244" w:rsidP="00885FAF">
      <w:pPr>
        <w:numPr>
          <w:ilvl w:val="12"/>
          <w:numId w:val="0"/>
        </w:numPr>
        <w:shd w:val="clear" w:color="auto" w:fill="FFFFFF"/>
        <w:tabs>
          <w:tab w:val="clear" w:pos="567"/>
        </w:tabs>
        <w:spacing w:line="240" w:lineRule="auto"/>
        <w:jc w:val="center"/>
      </w:pPr>
    </w:p>
    <w:p w14:paraId="20D23632" w14:textId="77777777" w:rsidR="00382244" w:rsidRPr="00E9025E" w:rsidRDefault="00072859" w:rsidP="00885FAF">
      <w:pPr>
        <w:numPr>
          <w:ilvl w:val="12"/>
          <w:numId w:val="0"/>
        </w:numPr>
        <w:tabs>
          <w:tab w:val="clear" w:pos="567"/>
        </w:tabs>
        <w:spacing w:line="240" w:lineRule="auto"/>
        <w:jc w:val="center"/>
        <w:rPr>
          <w:b/>
        </w:rPr>
      </w:pPr>
      <w:r w:rsidRPr="00E9025E">
        <w:rPr>
          <w:b/>
        </w:rPr>
        <w:t>LIVTENCITY 200 mg filmovertrukne tabletter</w:t>
      </w:r>
    </w:p>
    <w:p w14:paraId="20D23633" w14:textId="77777777" w:rsidR="00382244" w:rsidRPr="00E9025E" w:rsidRDefault="00072859" w:rsidP="00885FAF">
      <w:pPr>
        <w:numPr>
          <w:ilvl w:val="12"/>
          <w:numId w:val="0"/>
        </w:numPr>
        <w:tabs>
          <w:tab w:val="clear" w:pos="567"/>
        </w:tabs>
        <w:spacing w:line="240" w:lineRule="auto"/>
        <w:jc w:val="center"/>
      </w:pPr>
      <w:r w:rsidRPr="00E9025E">
        <w:t>maribavir</w:t>
      </w:r>
    </w:p>
    <w:p w14:paraId="20D23634" w14:textId="77777777" w:rsidR="00382244" w:rsidRPr="00E9025E" w:rsidRDefault="00382244" w:rsidP="00885FAF">
      <w:pPr>
        <w:numPr>
          <w:ilvl w:val="12"/>
          <w:numId w:val="0"/>
        </w:numPr>
        <w:tabs>
          <w:tab w:val="clear" w:pos="567"/>
        </w:tabs>
        <w:spacing w:line="240" w:lineRule="auto"/>
        <w:jc w:val="center"/>
      </w:pPr>
    </w:p>
    <w:p w14:paraId="20D23635" w14:textId="77777777" w:rsidR="00382244" w:rsidRPr="00E9025E" w:rsidRDefault="00072859" w:rsidP="00885FAF">
      <w:pPr>
        <w:spacing w:line="240" w:lineRule="auto"/>
        <w:rPr>
          <w:szCs w:val="22"/>
        </w:rPr>
      </w:pPr>
      <w:r w:rsidRPr="00E9025E">
        <w:rPr>
          <w:noProof/>
          <w:lang w:eastAsia="da-DK"/>
        </w:rPr>
        <w:drawing>
          <wp:inline distT="0" distB="0" distL="0" distR="0" wp14:anchorId="20D2385A" wp14:editId="20D2385B">
            <wp:extent cx="196850" cy="177800"/>
            <wp:effectExtent l="0" t="0" r="0" b="0"/>
            <wp:docPr id="2"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489725" name="Picture 49" descr="BT_1000x858px"/>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96850" cy="177800"/>
                    </a:xfrm>
                    <a:prstGeom prst="rect">
                      <a:avLst/>
                    </a:prstGeom>
                    <a:noFill/>
                    <a:ln>
                      <a:noFill/>
                    </a:ln>
                  </pic:spPr>
                </pic:pic>
              </a:graphicData>
            </a:graphic>
          </wp:inline>
        </w:drawing>
      </w:r>
      <w:r w:rsidRPr="00E9025E">
        <w:t>Dette lægemiddel er underlagt supplerende overvågning. Dermed kan der hurtigt tilvejebringes nye oplysninger om sikkerheden. Du kan hjælpe ved at indberette alle de bivirkninger, du får. Se sidst i punkt 4, hvordan du indberetter bivirkninger.</w:t>
      </w:r>
    </w:p>
    <w:p w14:paraId="20D23636" w14:textId="77777777" w:rsidR="00382244" w:rsidRPr="00E9025E" w:rsidRDefault="00382244" w:rsidP="00885FAF">
      <w:pPr>
        <w:tabs>
          <w:tab w:val="clear" w:pos="567"/>
        </w:tabs>
        <w:spacing w:line="240" w:lineRule="auto"/>
      </w:pPr>
    </w:p>
    <w:p w14:paraId="20D23637" w14:textId="77777777" w:rsidR="00382244" w:rsidRPr="00E9025E" w:rsidRDefault="00072859" w:rsidP="00885FAF">
      <w:pPr>
        <w:keepNext/>
        <w:tabs>
          <w:tab w:val="clear" w:pos="567"/>
        </w:tabs>
        <w:suppressAutoHyphens/>
        <w:spacing w:line="240" w:lineRule="auto"/>
      </w:pPr>
      <w:r w:rsidRPr="00E9025E">
        <w:rPr>
          <w:b/>
        </w:rPr>
        <w:t>Læs denne indlægsseddel grundigt, inden du begynder at tage dette lægemiddel, da den indeholder vigtige oplysninger.</w:t>
      </w:r>
    </w:p>
    <w:p w14:paraId="20D23638" w14:textId="77777777" w:rsidR="00382244" w:rsidRPr="00E9025E" w:rsidRDefault="00072859" w:rsidP="00885FAF">
      <w:pPr>
        <w:keepNext/>
        <w:numPr>
          <w:ilvl w:val="0"/>
          <w:numId w:val="3"/>
        </w:numPr>
        <w:tabs>
          <w:tab w:val="clear" w:pos="567"/>
        </w:tabs>
        <w:spacing w:line="240" w:lineRule="auto"/>
        <w:ind w:left="284" w:right="-2" w:hanging="284"/>
      </w:pPr>
      <w:r w:rsidRPr="00E9025E">
        <w:t>Gem indlægssedlen. Du kan få brug for at læse den igen.</w:t>
      </w:r>
    </w:p>
    <w:p w14:paraId="20D23639" w14:textId="77777777" w:rsidR="00382244" w:rsidRPr="00E9025E" w:rsidRDefault="00072859" w:rsidP="00885FAF">
      <w:pPr>
        <w:numPr>
          <w:ilvl w:val="0"/>
          <w:numId w:val="3"/>
        </w:numPr>
        <w:tabs>
          <w:tab w:val="clear" w:pos="567"/>
        </w:tabs>
        <w:spacing w:line="240" w:lineRule="auto"/>
        <w:ind w:left="284" w:right="-2" w:hanging="284"/>
      </w:pPr>
      <w:r w:rsidRPr="00E9025E">
        <w:t>Spørg lægen, apotekspersonalet eller sygeplejersken, hvis der er mere, du vil vide.</w:t>
      </w:r>
    </w:p>
    <w:p w14:paraId="20D2363A" w14:textId="77777777" w:rsidR="00382244" w:rsidRPr="00E9025E" w:rsidRDefault="00072859" w:rsidP="00885FAF">
      <w:pPr>
        <w:tabs>
          <w:tab w:val="clear" w:pos="567"/>
          <w:tab w:val="left" w:pos="357"/>
          <w:tab w:val="left" w:pos="426"/>
        </w:tabs>
        <w:spacing w:line="240" w:lineRule="auto"/>
        <w:ind w:left="284" w:hanging="284"/>
      </w:pPr>
      <w:r w:rsidRPr="00E9025E">
        <w:t>-</w:t>
      </w:r>
      <w:r w:rsidRPr="00E9025E">
        <w:tab/>
        <w:t>Lægen har ordineret dette lægemiddel til dig personligt. Lad derfor være med at give medicinen til andre. Det kan være skadeligt for andre, selvom de har de samme symptomer, som du har.</w:t>
      </w:r>
    </w:p>
    <w:p w14:paraId="20D2363B" w14:textId="77777777" w:rsidR="00382244" w:rsidRPr="00E9025E" w:rsidRDefault="00072859" w:rsidP="00885FAF">
      <w:pPr>
        <w:numPr>
          <w:ilvl w:val="0"/>
          <w:numId w:val="3"/>
        </w:numPr>
        <w:spacing w:line="240" w:lineRule="auto"/>
        <w:ind w:left="284" w:hanging="284"/>
      </w:pPr>
      <w:r w:rsidRPr="00E9025E">
        <w:t>Kontakt lægen, apotekspersonalet eller sygeplejersken, hvis du får bivirkninger, herunder bivirkninger, som ikke er nævnt i denne indlægsseddel. Se punkt 4.</w:t>
      </w:r>
    </w:p>
    <w:p w14:paraId="20D2363C" w14:textId="77777777" w:rsidR="00382244" w:rsidRPr="00E9025E" w:rsidRDefault="00382244" w:rsidP="00885FAF">
      <w:pPr>
        <w:tabs>
          <w:tab w:val="clear" w:pos="567"/>
        </w:tabs>
        <w:spacing w:line="240" w:lineRule="auto"/>
        <w:ind w:right="-2"/>
      </w:pPr>
    </w:p>
    <w:p w14:paraId="20D2363D" w14:textId="77777777" w:rsidR="00382244" w:rsidRPr="00E9025E" w:rsidRDefault="00072859" w:rsidP="00885FAF">
      <w:pPr>
        <w:keepNext/>
        <w:numPr>
          <w:ilvl w:val="12"/>
          <w:numId w:val="0"/>
        </w:numPr>
        <w:tabs>
          <w:tab w:val="clear" w:pos="567"/>
        </w:tabs>
        <w:spacing w:line="240" w:lineRule="auto"/>
        <w:ind w:right="-2"/>
        <w:rPr>
          <w:b/>
        </w:rPr>
      </w:pPr>
      <w:r w:rsidRPr="00E9025E">
        <w:rPr>
          <w:b/>
        </w:rPr>
        <w:t>Oversigt over indlægssedlen</w:t>
      </w:r>
    </w:p>
    <w:p w14:paraId="20D2363E" w14:textId="77777777" w:rsidR="00382244" w:rsidRPr="00E9025E" w:rsidRDefault="00382244" w:rsidP="00054A88">
      <w:pPr>
        <w:keepNext/>
        <w:spacing w:line="240" w:lineRule="auto"/>
      </w:pPr>
    </w:p>
    <w:p w14:paraId="20D2363F" w14:textId="77777777" w:rsidR="00382244" w:rsidRPr="00E9025E" w:rsidRDefault="00072859" w:rsidP="00885FAF">
      <w:pPr>
        <w:keepNext/>
        <w:numPr>
          <w:ilvl w:val="12"/>
          <w:numId w:val="0"/>
        </w:numPr>
        <w:tabs>
          <w:tab w:val="clear" w:pos="567"/>
          <w:tab w:val="left" w:pos="426"/>
        </w:tabs>
        <w:spacing w:line="240" w:lineRule="auto"/>
        <w:ind w:right="-29"/>
      </w:pPr>
      <w:r w:rsidRPr="00E9025E">
        <w:t>1.</w:t>
      </w:r>
      <w:r w:rsidRPr="00E9025E">
        <w:tab/>
        <w:t>Virkning og anvendelse</w:t>
      </w:r>
    </w:p>
    <w:p w14:paraId="20D23640" w14:textId="77777777" w:rsidR="00382244" w:rsidRPr="00E9025E" w:rsidRDefault="00072859" w:rsidP="00885FAF">
      <w:pPr>
        <w:numPr>
          <w:ilvl w:val="12"/>
          <w:numId w:val="0"/>
        </w:numPr>
        <w:tabs>
          <w:tab w:val="clear" w:pos="567"/>
          <w:tab w:val="left" w:pos="426"/>
        </w:tabs>
        <w:spacing w:line="240" w:lineRule="auto"/>
        <w:ind w:right="-29"/>
      </w:pPr>
      <w:r w:rsidRPr="00E9025E">
        <w:t>2.</w:t>
      </w:r>
      <w:r w:rsidRPr="00E9025E">
        <w:tab/>
        <w:t>Det skal du vide, før du begynder at tage LIVTENCITY</w:t>
      </w:r>
    </w:p>
    <w:p w14:paraId="20D23641" w14:textId="77777777" w:rsidR="00382244" w:rsidRPr="00E9025E" w:rsidRDefault="00072859" w:rsidP="00885FAF">
      <w:pPr>
        <w:numPr>
          <w:ilvl w:val="12"/>
          <w:numId w:val="0"/>
        </w:numPr>
        <w:tabs>
          <w:tab w:val="clear" w:pos="567"/>
          <w:tab w:val="left" w:pos="426"/>
        </w:tabs>
        <w:spacing w:line="240" w:lineRule="auto"/>
        <w:ind w:right="-29"/>
      </w:pPr>
      <w:r w:rsidRPr="00E9025E">
        <w:t>3.</w:t>
      </w:r>
      <w:r w:rsidRPr="00E9025E">
        <w:tab/>
        <w:t>Sådan skal du tage LIVTENCITY</w:t>
      </w:r>
    </w:p>
    <w:p w14:paraId="20D23642" w14:textId="77777777" w:rsidR="00382244" w:rsidRPr="00E9025E" w:rsidRDefault="00072859" w:rsidP="00885FAF">
      <w:pPr>
        <w:numPr>
          <w:ilvl w:val="12"/>
          <w:numId w:val="0"/>
        </w:numPr>
        <w:tabs>
          <w:tab w:val="clear" w:pos="567"/>
          <w:tab w:val="left" w:pos="426"/>
        </w:tabs>
        <w:spacing w:line="240" w:lineRule="auto"/>
        <w:ind w:right="-29"/>
      </w:pPr>
      <w:r w:rsidRPr="00E9025E">
        <w:t>4.</w:t>
      </w:r>
      <w:r w:rsidRPr="00E9025E">
        <w:tab/>
        <w:t>Bivirkninger</w:t>
      </w:r>
    </w:p>
    <w:p w14:paraId="20D23643" w14:textId="77777777" w:rsidR="00382244" w:rsidRPr="00E9025E" w:rsidRDefault="00072859" w:rsidP="00885FAF">
      <w:pPr>
        <w:tabs>
          <w:tab w:val="clear" w:pos="567"/>
          <w:tab w:val="left" w:pos="426"/>
        </w:tabs>
        <w:spacing w:line="240" w:lineRule="auto"/>
        <w:ind w:right="-29"/>
      </w:pPr>
      <w:r w:rsidRPr="00E9025E">
        <w:t>5.</w:t>
      </w:r>
      <w:r w:rsidRPr="00E9025E">
        <w:tab/>
        <w:t>Opbevaring</w:t>
      </w:r>
    </w:p>
    <w:p w14:paraId="20D23644" w14:textId="77777777" w:rsidR="00382244" w:rsidRPr="00E9025E" w:rsidRDefault="00072859" w:rsidP="00885FAF">
      <w:pPr>
        <w:tabs>
          <w:tab w:val="clear" w:pos="567"/>
          <w:tab w:val="left" w:pos="426"/>
        </w:tabs>
        <w:spacing w:line="240" w:lineRule="auto"/>
        <w:ind w:right="-29"/>
      </w:pPr>
      <w:r w:rsidRPr="00E9025E">
        <w:t>6.</w:t>
      </w:r>
      <w:r w:rsidRPr="00E9025E">
        <w:tab/>
        <w:t>Pakningsstørrelser og yderligere oplysninger</w:t>
      </w:r>
    </w:p>
    <w:p w14:paraId="20D23645" w14:textId="77777777" w:rsidR="00382244" w:rsidRPr="00E9025E" w:rsidRDefault="00382244" w:rsidP="00054A88">
      <w:pPr>
        <w:spacing w:line="240" w:lineRule="auto"/>
      </w:pPr>
    </w:p>
    <w:p w14:paraId="20D23646" w14:textId="77777777" w:rsidR="00382244" w:rsidRPr="00E9025E" w:rsidRDefault="00382244" w:rsidP="00054A88">
      <w:pPr>
        <w:spacing w:line="240" w:lineRule="auto"/>
      </w:pPr>
    </w:p>
    <w:p w14:paraId="20D23647" w14:textId="77777777" w:rsidR="00382244" w:rsidRPr="00E9025E" w:rsidRDefault="00072859" w:rsidP="00885FAF">
      <w:pPr>
        <w:keepNext/>
        <w:spacing w:line="240" w:lineRule="auto"/>
        <w:ind w:right="-2"/>
        <w:rPr>
          <w:b/>
          <w:szCs w:val="22"/>
        </w:rPr>
      </w:pPr>
      <w:r w:rsidRPr="00E9025E">
        <w:rPr>
          <w:b/>
        </w:rPr>
        <w:t>1.</w:t>
      </w:r>
      <w:r w:rsidRPr="00E9025E">
        <w:rPr>
          <w:b/>
        </w:rPr>
        <w:tab/>
        <w:t>Virkning og anvendelse</w:t>
      </w:r>
    </w:p>
    <w:p w14:paraId="20D23648" w14:textId="77777777" w:rsidR="00382244" w:rsidRPr="00E9025E" w:rsidRDefault="00382244" w:rsidP="00885FAF">
      <w:pPr>
        <w:keepNext/>
        <w:numPr>
          <w:ilvl w:val="12"/>
          <w:numId w:val="0"/>
        </w:numPr>
        <w:tabs>
          <w:tab w:val="clear" w:pos="567"/>
        </w:tabs>
        <w:spacing w:line="240" w:lineRule="auto"/>
        <w:rPr>
          <w:szCs w:val="22"/>
        </w:rPr>
      </w:pPr>
    </w:p>
    <w:p w14:paraId="20D23649" w14:textId="77777777" w:rsidR="00382244" w:rsidRPr="00E9025E" w:rsidRDefault="00072859" w:rsidP="00885FAF">
      <w:pPr>
        <w:keepNext/>
        <w:numPr>
          <w:ilvl w:val="12"/>
          <w:numId w:val="0"/>
        </w:numPr>
        <w:tabs>
          <w:tab w:val="clear" w:pos="567"/>
        </w:tabs>
        <w:spacing w:line="240" w:lineRule="auto"/>
        <w:rPr>
          <w:szCs w:val="22"/>
        </w:rPr>
      </w:pPr>
      <w:r w:rsidRPr="00E9025E">
        <w:t>LIVTENCITY er et antiviralt lægemiddel, der indeholder det aktive stof maribavir.</w:t>
      </w:r>
    </w:p>
    <w:p w14:paraId="20D2364A" w14:textId="77777777" w:rsidR="00382244" w:rsidRPr="00E9025E" w:rsidRDefault="00382244" w:rsidP="00885FAF">
      <w:pPr>
        <w:numPr>
          <w:ilvl w:val="12"/>
          <w:numId w:val="0"/>
        </w:numPr>
        <w:tabs>
          <w:tab w:val="clear" w:pos="567"/>
        </w:tabs>
        <w:spacing w:line="240" w:lineRule="auto"/>
        <w:rPr>
          <w:szCs w:val="22"/>
        </w:rPr>
      </w:pPr>
    </w:p>
    <w:p w14:paraId="20D2364D" w14:textId="3775153D" w:rsidR="00382244" w:rsidRPr="00E9025E" w:rsidRDefault="00072859" w:rsidP="00885FAF">
      <w:pPr>
        <w:numPr>
          <w:ilvl w:val="12"/>
          <w:numId w:val="0"/>
        </w:numPr>
        <w:tabs>
          <w:tab w:val="clear" w:pos="567"/>
        </w:tabs>
        <w:spacing w:line="240" w:lineRule="auto"/>
        <w:rPr>
          <w:szCs w:val="22"/>
        </w:rPr>
      </w:pPr>
      <w:r w:rsidRPr="00E9025E">
        <w:t>Lægemidlet anvendes til behandling af voksne, som har modtaget en organ- eller knoglemarvstransplantation og derefter udviklet en CMV(cytomegalovirus)-infektion, som ikke er forsvundet eller er kommet tilbage, efter at være behandlet med et andet antiviralt lægemiddel.</w:t>
      </w:r>
    </w:p>
    <w:p w14:paraId="20D2364E" w14:textId="77777777" w:rsidR="00382244" w:rsidRPr="00E9025E" w:rsidRDefault="00382244" w:rsidP="00885FAF">
      <w:pPr>
        <w:numPr>
          <w:ilvl w:val="12"/>
          <w:numId w:val="0"/>
        </w:numPr>
        <w:tabs>
          <w:tab w:val="clear" w:pos="567"/>
        </w:tabs>
        <w:spacing w:line="240" w:lineRule="auto"/>
        <w:rPr>
          <w:szCs w:val="22"/>
        </w:rPr>
      </w:pPr>
    </w:p>
    <w:p w14:paraId="20D2364F" w14:textId="21BC8381" w:rsidR="00382244" w:rsidRPr="00E9025E" w:rsidRDefault="00072859" w:rsidP="00885FAF">
      <w:pPr>
        <w:numPr>
          <w:ilvl w:val="12"/>
          <w:numId w:val="0"/>
        </w:numPr>
        <w:tabs>
          <w:tab w:val="clear" w:pos="567"/>
        </w:tabs>
        <w:spacing w:line="240" w:lineRule="auto"/>
        <w:rPr>
          <w:szCs w:val="22"/>
        </w:rPr>
      </w:pPr>
      <w:bookmarkStart w:id="194" w:name="OLE_LINK7"/>
      <w:r w:rsidRPr="00E9025E">
        <w:t>CMV er en virus, som mange mennesker har uden symptomer, og normalt bliver den bare i kroppen uden at forårsage skade. Men hvis dit immunsystem er svækket, efter du har fået en organ- eller knoglemarvstransplantation, kan du have større risiko for at blive syg af CMV.</w:t>
      </w:r>
    </w:p>
    <w:bookmarkEnd w:id="194"/>
    <w:p w14:paraId="20D23650" w14:textId="77777777" w:rsidR="00382244" w:rsidRPr="00E9025E" w:rsidRDefault="00382244" w:rsidP="00885FAF">
      <w:pPr>
        <w:tabs>
          <w:tab w:val="clear" w:pos="567"/>
        </w:tabs>
        <w:spacing w:line="240" w:lineRule="auto"/>
        <w:ind w:right="-2"/>
        <w:rPr>
          <w:szCs w:val="22"/>
        </w:rPr>
      </w:pPr>
    </w:p>
    <w:p w14:paraId="20D23651" w14:textId="77777777" w:rsidR="00382244" w:rsidRPr="00E9025E" w:rsidRDefault="00382244" w:rsidP="00885FAF">
      <w:pPr>
        <w:tabs>
          <w:tab w:val="clear" w:pos="567"/>
        </w:tabs>
        <w:spacing w:line="240" w:lineRule="auto"/>
        <w:ind w:right="-2"/>
        <w:rPr>
          <w:szCs w:val="22"/>
        </w:rPr>
      </w:pPr>
    </w:p>
    <w:p w14:paraId="20D23652" w14:textId="77777777" w:rsidR="00382244" w:rsidRPr="00E9025E" w:rsidRDefault="00072859" w:rsidP="00885FAF">
      <w:pPr>
        <w:keepNext/>
        <w:spacing w:line="240" w:lineRule="auto"/>
        <w:ind w:right="-2"/>
        <w:rPr>
          <w:b/>
          <w:szCs w:val="22"/>
        </w:rPr>
      </w:pPr>
      <w:r w:rsidRPr="00E9025E">
        <w:rPr>
          <w:b/>
        </w:rPr>
        <w:t>2.</w:t>
      </w:r>
      <w:r w:rsidRPr="00E9025E">
        <w:tab/>
      </w:r>
      <w:r w:rsidRPr="00E9025E">
        <w:rPr>
          <w:b/>
        </w:rPr>
        <w:t>Det skal du vide, før du begynder at tage LIVTENCITY</w:t>
      </w:r>
    </w:p>
    <w:p w14:paraId="20D23653" w14:textId="77777777" w:rsidR="00382244" w:rsidRPr="00E9025E" w:rsidRDefault="00382244" w:rsidP="00054A88">
      <w:pPr>
        <w:keepNext/>
        <w:spacing w:line="240" w:lineRule="auto"/>
      </w:pPr>
    </w:p>
    <w:p w14:paraId="20D23654" w14:textId="77777777" w:rsidR="00382244" w:rsidRPr="00E9025E" w:rsidRDefault="00072859" w:rsidP="00054A88">
      <w:pPr>
        <w:keepNext/>
        <w:spacing w:line="240" w:lineRule="auto"/>
        <w:rPr>
          <w:b/>
          <w:bCs/>
        </w:rPr>
      </w:pPr>
      <w:r w:rsidRPr="00E9025E">
        <w:rPr>
          <w:b/>
        </w:rPr>
        <w:t>Tag ikke LIVTENCITY</w:t>
      </w:r>
    </w:p>
    <w:p w14:paraId="20D23655" w14:textId="77777777" w:rsidR="00382244" w:rsidRPr="00E9025E" w:rsidRDefault="00072859" w:rsidP="00885FAF">
      <w:pPr>
        <w:pStyle w:val="ListParagraph"/>
        <w:numPr>
          <w:ilvl w:val="0"/>
          <w:numId w:val="26"/>
        </w:numPr>
        <w:tabs>
          <w:tab w:val="clear" w:pos="567"/>
        </w:tabs>
        <w:spacing w:line="240" w:lineRule="auto"/>
        <w:ind w:left="450"/>
        <w:rPr>
          <w:szCs w:val="22"/>
        </w:rPr>
      </w:pPr>
      <w:r w:rsidRPr="00E9025E">
        <w:t>hvis du er allergisk over for det aktive stof eller et af de øvrige indholdsstoffer i dette lægemiddel (angivet i punkt 6).</w:t>
      </w:r>
    </w:p>
    <w:p w14:paraId="20D23656" w14:textId="77777777" w:rsidR="00382244" w:rsidRPr="00E9025E" w:rsidRDefault="00072859" w:rsidP="00885FAF">
      <w:pPr>
        <w:pStyle w:val="ListParagraph"/>
        <w:numPr>
          <w:ilvl w:val="0"/>
          <w:numId w:val="26"/>
        </w:numPr>
        <w:tabs>
          <w:tab w:val="clear" w:pos="567"/>
        </w:tabs>
        <w:spacing w:line="240" w:lineRule="auto"/>
        <w:ind w:left="450"/>
        <w:rPr>
          <w:szCs w:val="22"/>
        </w:rPr>
      </w:pPr>
      <w:r w:rsidRPr="00E9025E">
        <w:t>hvis du tager et af disse lægemidler:</w:t>
      </w:r>
    </w:p>
    <w:p w14:paraId="20D23657" w14:textId="77777777" w:rsidR="00382244" w:rsidRPr="00E9025E" w:rsidRDefault="00072859" w:rsidP="00885FAF">
      <w:pPr>
        <w:pStyle w:val="ListParagraph"/>
        <w:numPr>
          <w:ilvl w:val="1"/>
          <w:numId w:val="26"/>
        </w:numPr>
        <w:tabs>
          <w:tab w:val="clear" w:pos="567"/>
        </w:tabs>
        <w:spacing w:line="240" w:lineRule="auto"/>
        <w:ind w:left="1080"/>
        <w:rPr>
          <w:szCs w:val="22"/>
        </w:rPr>
      </w:pPr>
      <w:r w:rsidRPr="00E9025E">
        <w:t>ganciclovir (</w:t>
      </w:r>
      <w:bookmarkStart w:id="195" w:name="_Hlk92881980"/>
      <w:r w:rsidRPr="00E9025E">
        <w:t>anvendes til at behandle CMV-infektion</w:t>
      </w:r>
      <w:bookmarkEnd w:id="195"/>
      <w:r w:rsidRPr="00E9025E">
        <w:t>)</w:t>
      </w:r>
    </w:p>
    <w:p w14:paraId="20D23658" w14:textId="77777777" w:rsidR="00382244" w:rsidRPr="00E9025E" w:rsidRDefault="00072859" w:rsidP="00885FAF">
      <w:pPr>
        <w:pStyle w:val="ListParagraph"/>
        <w:numPr>
          <w:ilvl w:val="1"/>
          <w:numId w:val="26"/>
        </w:numPr>
        <w:tabs>
          <w:tab w:val="clear" w:pos="567"/>
        </w:tabs>
        <w:spacing w:line="240" w:lineRule="auto"/>
        <w:ind w:left="1080"/>
        <w:rPr>
          <w:szCs w:val="22"/>
        </w:rPr>
      </w:pPr>
      <w:r w:rsidRPr="00E9025E">
        <w:t>valganciclovir (anvendes til at behandle CMV-infektion)</w:t>
      </w:r>
    </w:p>
    <w:p w14:paraId="20D23659" w14:textId="77777777" w:rsidR="00382244" w:rsidRPr="00E9025E" w:rsidRDefault="00382244" w:rsidP="00885FAF">
      <w:pPr>
        <w:numPr>
          <w:ilvl w:val="12"/>
          <w:numId w:val="0"/>
        </w:numPr>
        <w:tabs>
          <w:tab w:val="clear" w:pos="567"/>
        </w:tabs>
        <w:spacing w:line="240" w:lineRule="auto"/>
        <w:rPr>
          <w:szCs w:val="22"/>
        </w:rPr>
      </w:pPr>
    </w:p>
    <w:p w14:paraId="20D2365A" w14:textId="77777777" w:rsidR="00382244" w:rsidRPr="00E9025E" w:rsidRDefault="00072859" w:rsidP="00885FAF">
      <w:pPr>
        <w:numPr>
          <w:ilvl w:val="12"/>
          <w:numId w:val="0"/>
        </w:numPr>
        <w:tabs>
          <w:tab w:val="clear" w:pos="567"/>
        </w:tabs>
        <w:spacing w:line="240" w:lineRule="auto"/>
        <w:rPr>
          <w:szCs w:val="22"/>
        </w:rPr>
      </w:pPr>
      <w:r w:rsidRPr="00E9025E">
        <w:t>Hvis noget af dette gælder for dig, må du ikke få LIVTENCITY. Kontakt lægen, apotekspersonalet eller sygeplejersken, før du får LIVTENCITY, hvis du ikke er sikker.</w:t>
      </w:r>
    </w:p>
    <w:p w14:paraId="20D2365B" w14:textId="77777777" w:rsidR="00382244" w:rsidRPr="00E9025E" w:rsidRDefault="00382244" w:rsidP="00885FAF">
      <w:pPr>
        <w:numPr>
          <w:ilvl w:val="12"/>
          <w:numId w:val="0"/>
        </w:numPr>
        <w:tabs>
          <w:tab w:val="clear" w:pos="567"/>
        </w:tabs>
        <w:spacing w:line="240" w:lineRule="auto"/>
        <w:rPr>
          <w:szCs w:val="22"/>
        </w:rPr>
      </w:pPr>
    </w:p>
    <w:p w14:paraId="20D2365C" w14:textId="77777777" w:rsidR="00382244" w:rsidRPr="00E9025E" w:rsidRDefault="00072859" w:rsidP="00054A88">
      <w:pPr>
        <w:keepNext/>
        <w:spacing w:line="240" w:lineRule="auto"/>
        <w:rPr>
          <w:b/>
          <w:bCs/>
          <w:szCs w:val="22"/>
        </w:rPr>
      </w:pPr>
      <w:r w:rsidRPr="00E9025E">
        <w:rPr>
          <w:b/>
        </w:rPr>
        <w:t xml:space="preserve">Advarsler og forsigtighedsregler </w:t>
      </w:r>
    </w:p>
    <w:p w14:paraId="20D2365D" w14:textId="12118612" w:rsidR="00382244" w:rsidRPr="00E9025E" w:rsidRDefault="00072859" w:rsidP="00054A88">
      <w:pPr>
        <w:numPr>
          <w:ilvl w:val="12"/>
          <w:numId w:val="0"/>
        </w:numPr>
        <w:tabs>
          <w:tab w:val="clear" w:pos="567"/>
        </w:tabs>
        <w:spacing w:line="240" w:lineRule="auto"/>
      </w:pPr>
      <w:r w:rsidRPr="00E9025E">
        <w:t xml:space="preserve">Kontakt lægen eller apotekspersonalet, før du tager </w:t>
      </w:r>
      <w:bookmarkStart w:id="196" w:name="_Hlk64042703"/>
      <w:r w:rsidRPr="00E9025E">
        <w:t>LIVTENCITY, hvis du allerede bliver behandlet</w:t>
      </w:r>
      <w:bookmarkEnd w:id="196"/>
      <w:r w:rsidRPr="00E9025E">
        <w:t xml:space="preserve"> med ciclosporin, tacrolimus, sirolimus eller everolimus (lægemidler til forebyggelse af </w:t>
      </w:r>
      <w:r w:rsidRPr="00E9025E">
        <w:lastRenderedPageBreak/>
        <w:t>transplantatafstødning). Der kan være behov for yderligere blodprøver for at tjekke niveauet af disse lægemidler i blodet. Høje niveauer af disse lægemidler kan give alvorlige bivirkninger.</w:t>
      </w:r>
    </w:p>
    <w:p w14:paraId="20D2365E" w14:textId="77777777" w:rsidR="00382244" w:rsidRPr="00E9025E" w:rsidRDefault="00382244" w:rsidP="00885FAF">
      <w:pPr>
        <w:numPr>
          <w:ilvl w:val="12"/>
          <w:numId w:val="0"/>
        </w:numPr>
        <w:tabs>
          <w:tab w:val="clear" w:pos="567"/>
        </w:tabs>
        <w:spacing w:line="240" w:lineRule="auto"/>
        <w:ind w:right="-2"/>
        <w:rPr>
          <w:szCs w:val="22"/>
        </w:rPr>
      </w:pPr>
    </w:p>
    <w:p w14:paraId="20D2365F" w14:textId="77777777" w:rsidR="00382244" w:rsidRPr="00E9025E" w:rsidRDefault="00072859" w:rsidP="00054A88">
      <w:pPr>
        <w:keepNext/>
        <w:keepLines/>
        <w:numPr>
          <w:ilvl w:val="12"/>
          <w:numId w:val="0"/>
        </w:numPr>
        <w:tabs>
          <w:tab w:val="clear" w:pos="567"/>
        </w:tabs>
        <w:spacing w:line="240" w:lineRule="auto"/>
        <w:rPr>
          <w:b/>
          <w:bCs/>
        </w:rPr>
      </w:pPr>
      <w:r w:rsidRPr="00E9025E">
        <w:rPr>
          <w:b/>
        </w:rPr>
        <w:t>Børn og unge</w:t>
      </w:r>
    </w:p>
    <w:p w14:paraId="20D23660" w14:textId="77777777" w:rsidR="00382244" w:rsidRPr="00E9025E" w:rsidRDefault="00072859" w:rsidP="00885FAF">
      <w:pPr>
        <w:numPr>
          <w:ilvl w:val="12"/>
          <w:numId w:val="0"/>
        </w:numPr>
        <w:tabs>
          <w:tab w:val="clear" w:pos="567"/>
        </w:tabs>
        <w:spacing w:line="240" w:lineRule="auto"/>
      </w:pPr>
      <w:r w:rsidRPr="00E9025E">
        <w:t>LIVTENCITY er ikke beregnet til børn og unge under 18 år. Det skyldes, at LIVTENCITY ikke er blevet undersøgt i denne aldersgruppe.</w:t>
      </w:r>
    </w:p>
    <w:p w14:paraId="20D23661" w14:textId="77777777" w:rsidR="00382244" w:rsidRPr="00E9025E" w:rsidRDefault="00382244" w:rsidP="00885FAF">
      <w:pPr>
        <w:numPr>
          <w:ilvl w:val="12"/>
          <w:numId w:val="0"/>
        </w:numPr>
        <w:tabs>
          <w:tab w:val="clear" w:pos="567"/>
        </w:tabs>
        <w:spacing w:line="240" w:lineRule="auto"/>
      </w:pPr>
    </w:p>
    <w:p w14:paraId="20D23662" w14:textId="77777777" w:rsidR="00382244" w:rsidRPr="00E9025E" w:rsidRDefault="00072859" w:rsidP="00885FAF">
      <w:pPr>
        <w:numPr>
          <w:ilvl w:val="12"/>
          <w:numId w:val="0"/>
        </w:numPr>
        <w:tabs>
          <w:tab w:val="clear" w:pos="567"/>
        </w:tabs>
        <w:spacing w:line="240" w:lineRule="auto"/>
        <w:ind w:right="-2"/>
      </w:pPr>
      <w:r w:rsidRPr="00E9025E">
        <w:rPr>
          <w:b/>
        </w:rPr>
        <w:t>Brug af anden medicin sammen med LIVTENCITY</w:t>
      </w:r>
    </w:p>
    <w:p w14:paraId="20D23663" w14:textId="45512E64" w:rsidR="00382244" w:rsidRPr="00E9025E" w:rsidRDefault="00072859" w:rsidP="00885FAF">
      <w:pPr>
        <w:numPr>
          <w:ilvl w:val="12"/>
          <w:numId w:val="0"/>
        </w:numPr>
        <w:tabs>
          <w:tab w:val="clear" w:pos="567"/>
        </w:tabs>
        <w:spacing w:line="240" w:lineRule="auto"/>
        <w:ind w:right="-2"/>
        <w:rPr>
          <w:szCs w:val="22"/>
        </w:rPr>
      </w:pPr>
      <w:r w:rsidRPr="00E9025E">
        <w:t xml:space="preserve">Fortæl lægen eller apotekspersonalet, hvis du tager anden medicin, for nylig har taget anden medicin eller planlægger at tage anden medicin. </w:t>
      </w:r>
      <w:r w:rsidR="001C089A" w:rsidRPr="00E9025E">
        <w:t xml:space="preserve">Dette er fordi </w:t>
      </w:r>
      <w:r w:rsidRPr="00E9025E">
        <w:t xml:space="preserve">LIVTENCITY kan påvirke virkningen af anden medicin, og anden medicin kan påvirke </w:t>
      </w:r>
      <w:bookmarkStart w:id="197" w:name="_Hlk64040471"/>
      <w:r w:rsidRPr="00E9025E">
        <w:t xml:space="preserve">LIVTENCITYs </w:t>
      </w:r>
      <w:bookmarkEnd w:id="197"/>
      <w:r w:rsidRPr="00E9025E">
        <w:t>virkning. Lægen eller apotekspersonalet kan fortælle dig, om det er sikkert at tage LIVTENCITY sammen med anden medicin.</w:t>
      </w:r>
    </w:p>
    <w:p w14:paraId="20D23664" w14:textId="77777777" w:rsidR="00382244" w:rsidRPr="00E9025E" w:rsidRDefault="00382244" w:rsidP="00885FAF">
      <w:pPr>
        <w:numPr>
          <w:ilvl w:val="12"/>
          <w:numId w:val="0"/>
        </w:numPr>
        <w:tabs>
          <w:tab w:val="clear" w:pos="567"/>
        </w:tabs>
        <w:spacing w:line="240" w:lineRule="auto"/>
        <w:ind w:right="-2"/>
        <w:rPr>
          <w:szCs w:val="22"/>
        </w:rPr>
      </w:pPr>
    </w:p>
    <w:p w14:paraId="20D23665" w14:textId="77777777" w:rsidR="00382244" w:rsidRPr="00E9025E" w:rsidRDefault="00072859" w:rsidP="00885FAF">
      <w:pPr>
        <w:numPr>
          <w:ilvl w:val="12"/>
          <w:numId w:val="0"/>
        </w:numPr>
        <w:tabs>
          <w:tab w:val="clear" w:pos="567"/>
        </w:tabs>
        <w:spacing w:line="240" w:lineRule="auto"/>
        <w:ind w:right="-2"/>
        <w:rPr>
          <w:szCs w:val="22"/>
        </w:rPr>
      </w:pPr>
      <w:r w:rsidRPr="00E9025E">
        <w:t>Der er visse lægemidler, som du ikke må tage sammen med LIVTENCITY. Se listen under ”Tag ikke</w:t>
      </w:r>
    </w:p>
    <w:p w14:paraId="20D23666" w14:textId="77777777" w:rsidR="00382244" w:rsidRPr="00E9025E" w:rsidRDefault="00072859" w:rsidP="00885FAF">
      <w:pPr>
        <w:numPr>
          <w:ilvl w:val="12"/>
          <w:numId w:val="0"/>
        </w:numPr>
        <w:tabs>
          <w:tab w:val="clear" w:pos="567"/>
        </w:tabs>
        <w:spacing w:line="240" w:lineRule="auto"/>
        <w:ind w:right="-2"/>
        <w:rPr>
          <w:szCs w:val="22"/>
        </w:rPr>
      </w:pPr>
      <w:r w:rsidRPr="00E9025E">
        <w:t>LIVTENCITY”.</w:t>
      </w:r>
    </w:p>
    <w:p w14:paraId="20D23667" w14:textId="77777777" w:rsidR="00382244" w:rsidRPr="00E9025E" w:rsidRDefault="00382244" w:rsidP="00885FAF">
      <w:pPr>
        <w:numPr>
          <w:ilvl w:val="12"/>
          <w:numId w:val="0"/>
        </w:numPr>
        <w:tabs>
          <w:tab w:val="clear" w:pos="567"/>
        </w:tabs>
        <w:spacing w:line="240" w:lineRule="auto"/>
        <w:ind w:right="-2"/>
        <w:rPr>
          <w:szCs w:val="22"/>
        </w:rPr>
      </w:pPr>
    </w:p>
    <w:p w14:paraId="20D23668" w14:textId="77777777" w:rsidR="00382244" w:rsidRPr="00E9025E" w:rsidRDefault="00072859" w:rsidP="00885FAF">
      <w:pPr>
        <w:numPr>
          <w:ilvl w:val="12"/>
          <w:numId w:val="0"/>
        </w:numPr>
        <w:tabs>
          <w:tab w:val="clear" w:pos="567"/>
        </w:tabs>
        <w:spacing w:line="240" w:lineRule="auto"/>
        <w:ind w:right="-2"/>
        <w:rPr>
          <w:szCs w:val="22"/>
        </w:rPr>
      </w:pPr>
      <w:r w:rsidRPr="00E9025E">
        <w:t>Fortæl det også til lægen, hvis du tager nogen af følgende lægemidler. Det kan være nødvendigt, at lægen ændrer dine lægemidler eller ændrer din lægemiddeldosis:</w:t>
      </w:r>
    </w:p>
    <w:p w14:paraId="20D2366A" w14:textId="563B63D9" w:rsidR="00382244" w:rsidRPr="00E9025E" w:rsidRDefault="00382244" w:rsidP="00885FAF">
      <w:pPr>
        <w:tabs>
          <w:tab w:val="clear" w:pos="567"/>
        </w:tabs>
        <w:spacing w:line="240" w:lineRule="auto"/>
        <w:rPr>
          <w:szCs w:val="22"/>
        </w:rPr>
      </w:pPr>
    </w:p>
    <w:p w14:paraId="20D2366B" w14:textId="3F726BC6" w:rsidR="00382244" w:rsidRPr="00E9025E" w:rsidRDefault="00072859" w:rsidP="00885FAF">
      <w:pPr>
        <w:pStyle w:val="ListParagraph"/>
        <w:numPr>
          <w:ilvl w:val="0"/>
          <w:numId w:val="31"/>
        </w:numPr>
        <w:tabs>
          <w:tab w:val="clear" w:pos="567"/>
        </w:tabs>
        <w:spacing w:line="240" w:lineRule="auto"/>
        <w:ind w:left="567" w:hanging="567"/>
        <w:rPr>
          <w:szCs w:val="22"/>
        </w:rPr>
      </w:pPr>
      <w:r w:rsidRPr="00E9025E">
        <w:t>rifabutin, rifampicin – mod tuberkulose (TB) eller relaterede infektioner</w:t>
      </w:r>
    </w:p>
    <w:p w14:paraId="20D2366C" w14:textId="77777777" w:rsidR="00382244" w:rsidRPr="00E9025E" w:rsidRDefault="00072859" w:rsidP="00885FAF">
      <w:pPr>
        <w:pStyle w:val="ListParagraph"/>
        <w:numPr>
          <w:ilvl w:val="0"/>
          <w:numId w:val="31"/>
        </w:numPr>
        <w:tabs>
          <w:tab w:val="clear" w:pos="567"/>
        </w:tabs>
        <w:spacing w:line="240" w:lineRule="auto"/>
        <w:ind w:left="567" w:hanging="567"/>
        <w:rPr>
          <w:szCs w:val="22"/>
        </w:rPr>
      </w:pPr>
      <w:r w:rsidRPr="00E9025E">
        <w:t>Perikon (</w:t>
      </w:r>
      <w:r w:rsidRPr="00E9025E">
        <w:rPr>
          <w:i/>
        </w:rPr>
        <w:t>Hypericum perforatum</w:t>
      </w:r>
      <w:r w:rsidRPr="00E9025E">
        <w:t>) – et naturlægemiddel mod depression og søvnproblemer</w:t>
      </w:r>
    </w:p>
    <w:p w14:paraId="20D2366D" w14:textId="77777777" w:rsidR="00382244" w:rsidRPr="00E9025E" w:rsidRDefault="00072859" w:rsidP="00885FAF">
      <w:pPr>
        <w:pStyle w:val="ListParagraph"/>
        <w:numPr>
          <w:ilvl w:val="0"/>
          <w:numId w:val="31"/>
        </w:numPr>
        <w:tabs>
          <w:tab w:val="clear" w:pos="567"/>
        </w:tabs>
        <w:spacing w:line="240" w:lineRule="auto"/>
        <w:ind w:left="567" w:hanging="567"/>
        <w:rPr>
          <w:szCs w:val="22"/>
        </w:rPr>
      </w:pPr>
      <w:r w:rsidRPr="00E9025E">
        <w:t>statiner såsom atorvastatin, fluvastatin, rosuvastatin, simvastatin, pravastatin, pitavastatin – mod forhøjet kolesterol</w:t>
      </w:r>
    </w:p>
    <w:p w14:paraId="20D2366E" w14:textId="77777777" w:rsidR="00382244" w:rsidRPr="00E9025E" w:rsidRDefault="00072859" w:rsidP="00885FAF">
      <w:pPr>
        <w:pStyle w:val="ListParagraph"/>
        <w:numPr>
          <w:ilvl w:val="0"/>
          <w:numId w:val="31"/>
        </w:numPr>
        <w:tabs>
          <w:tab w:val="clear" w:pos="567"/>
        </w:tabs>
        <w:spacing w:line="240" w:lineRule="auto"/>
        <w:ind w:left="567" w:hanging="567"/>
        <w:rPr>
          <w:szCs w:val="22"/>
        </w:rPr>
      </w:pPr>
      <w:r w:rsidRPr="00E9025E">
        <w:t>carbamazepin, phenobarbital, phenytoin – bruges normalt mod krampeanfald (epilepsi)</w:t>
      </w:r>
    </w:p>
    <w:p w14:paraId="20D2366F" w14:textId="77777777" w:rsidR="00382244" w:rsidRPr="00E9025E" w:rsidRDefault="00072859" w:rsidP="00885FAF">
      <w:pPr>
        <w:pStyle w:val="ListParagraph"/>
        <w:numPr>
          <w:ilvl w:val="0"/>
          <w:numId w:val="31"/>
        </w:numPr>
        <w:tabs>
          <w:tab w:val="clear" w:pos="567"/>
        </w:tabs>
        <w:spacing w:line="240" w:lineRule="auto"/>
        <w:ind w:left="567" w:hanging="567"/>
        <w:rPr>
          <w:szCs w:val="22"/>
        </w:rPr>
      </w:pPr>
      <w:r w:rsidRPr="00E9025E">
        <w:t>efavirenz, etravirin, nevirapin – anvendes til at behandle hiv-infektion</w:t>
      </w:r>
    </w:p>
    <w:p w14:paraId="20D23670" w14:textId="239D7302" w:rsidR="00382244" w:rsidRPr="00E9025E" w:rsidRDefault="00072859" w:rsidP="00885FAF">
      <w:pPr>
        <w:pStyle w:val="ListParagraph"/>
        <w:numPr>
          <w:ilvl w:val="0"/>
          <w:numId w:val="31"/>
        </w:numPr>
        <w:tabs>
          <w:tab w:val="clear" w:pos="567"/>
        </w:tabs>
        <w:spacing w:line="240" w:lineRule="auto"/>
        <w:ind w:left="567" w:hanging="567"/>
        <w:rPr>
          <w:szCs w:val="22"/>
        </w:rPr>
      </w:pPr>
      <w:r w:rsidRPr="00E9025E">
        <w:t>antacidum (aluminium- og magnesiumhydroxid, oral suspension) – mod halsbrand eller fordøjelsesproblemer på grund af for meget mavesyre</w:t>
      </w:r>
    </w:p>
    <w:p w14:paraId="20D23671" w14:textId="3BFCA1F9" w:rsidR="00382244" w:rsidRPr="00E9025E" w:rsidRDefault="00072859" w:rsidP="00885FAF">
      <w:pPr>
        <w:pStyle w:val="ListParagraph"/>
        <w:numPr>
          <w:ilvl w:val="0"/>
          <w:numId w:val="31"/>
        </w:numPr>
        <w:tabs>
          <w:tab w:val="clear" w:pos="567"/>
        </w:tabs>
        <w:spacing w:line="240" w:lineRule="auto"/>
        <w:ind w:left="567" w:hanging="567"/>
        <w:rPr>
          <w:szCs w:val="22"/>
        </w:rPr>
      </w:pPr>
      <w:r w:rsidRPr="00E9025E">
        <w:t>famotidin – mod halsbrand eller fordøjelsesproblemer på grund af for meget mavesyre</w:t>
      </w:r>
    </w:p>
    <w:p w14:paraId="20D23672" w14:textId="77777777" w:rsidR="00382244" w:rsidRPr="00E9025E" w:rsidRDefault="00072859" w:rsidP="00885FAF">
      <w:pPr>
        <w:pStyle w:val="ListParagraph"/>
        <w:numPr>
          <w:ilvl w:val="0"/>
          <w:numId w:val="31"/>
        </w:numPr>
        <w:tabs>
          <w:tab w:val="clear" w:pos="567"/>
        </w:tabs>
        <w:spacing w:line="240" w:lineRule="auto"/>
        <w:ind w:left="567" w:hanging="567"/>
        <w:rPr>
          <w:szCs w:val="22"/>
        </w:rPr>
      </w:pPr>
      <w:r w:rsidRPr="00E9025E">
        <w:t>digoxin – hjertemedicin</w:t>
      </w:r>
    </w:p>
    <w:p w14:paraId="20D23673" w14:textId="77777777" w:rsidR="00382244" w:rsidRPr="00E9025E" w:rsidRDefault="00072859" w:rsidP="00885FAF">
      <w:pPr>
        <w:pStyle w:val="ListParagraph"/>
        <w:numPr>
          <w:ilvl w:val="0"/>
          <w:numId w:val="31"/>
        </w:numPr>
        <w:tabs>
          <w:tab w:val="clear" w:pos="567"/>
        </w:tabs>
        <w:spacing w:line="240" w:lineRule="auto"/>
        <w:ind w:left="567" w:hanging="567"/>
        <w:rPr>
          <w:szCs w:val="22"/>
        </w:rPr>
      </w:pPr>
      <w:r w:rsidRPr="00E9025E">
        <w:t>clarithromycin – antibiotikum</w:t>
      </w:r>
    </w:p>
    <w:p w14:paraId="20D23674" w14:textId="77777777" w:rsidR="00382244" w:rsidRPr="00E9025E" w:rsidRDefault="00072859" w:rsidP="00885FAF">
      <w:pPr>
        <w:pStyle w:val="ListParagraph"/>
        <w:numPr>
          <w:ilvl w:val="0"/>
          <w:numId w:val="31"/>
        </w:numPr>
        <w:tabs>
          <w:tab w:val="clear" w:pos="567"/>
        </w:tabs>
        <w:spacing w:line="240" w:lineRule="auto"/>
        <w:ind w:left="567" w:hanging="567"/>
        <w:rPr>
          <w:szCs w:val="22"/>
        </w:rPr>
      </w:pPr>
      <w:r w:rsidRPr="00E9025E">
        <w:t>ketoconazol og voriconazol – mod svampeinfektion</w:t>
      </w:r>
    </w:p>
    <w:p w14:paraId="20D23675" w14:textId="77777777" w:rsidR="00382244" w:rsidRPr="00E9025E" w:rsidRDefault="00072859" w:rsidP="00885FAF">
      <w:pPr>
        <w:pStyle w:val="ListParagraph"/>
        <w:numPr>
          <w:ilvl w:val="0"/>
          <w:numId w:val="31"/>
        </w:numPr>
        <w:tabs>
          <w:tab w:val="clear" w:pos="567"/>
        </w:tabs>
        <w:spacing w:line="240" w:lineRule="auto"/>
        <w:ind w:left="567" w:hanging="567"/>
        <w:rPr>
          <w:szCs w:val="22"/>
        </w:rPr>
      </w:pPr>
      <w:r w:rsidRPr="00E9025E">
        <w:t>diltiazem – hjertemedicin</w:t>
      </w:r>
    </w:p>
    <w:p w14:paraId="20D23676" w14:textId="77777777" w:rsidR="00382244" w:rsidRPr="00E9025E" w:rsidRDefault="00072859" w:rsidP="00885FAF">
      <w:pPr>
        <w:pStyle w:val="ListParagraph"/>
        <w:numPr>
          <w:ilvl w:val="0"/>
          <w:numId w:val="31"/>
        </w:numPr>
        <w:tabs>
          <w:tab w:val="clear" w:pos="567"/>
        </w:tabs>
        <w:spacing w:line="240" w:lineRule="auto"/>
        <w:ind w:left="567" w:hanging="567"/>
        <w:rPr>
          <w:szCs w:val="22"/>
        </w:rPr>
      </w:pPr>
      <w:r w:rsidRPr="00E9025E">
        <w:t>dextromethorphan – hostemedicin</w:t>
      </w:r>
    </w:p>
    <w:p w14:paraId="20D23677" w14:textId="77777777" w:rsidR="00382244" w:rsidRPr="00E9025E" w:rsidRDefault="00072859" w:rsidP="00885FAF">
      <w:pPr>
        <w:pStyle w:val="ListParagraph"/>
        <w:numPr>
          <w:ilvl w:val="0"/>
          <w:numId w:val="31"/>
        </w:numPr>
        <w:tabs>
          <w:tab w:val="clear" w:pos="567"/>
        </w:tabs>
        <w:spacing w:line="240" w:lineRule="auto"/>
        <w:ind w:left="567" w:hanging="567"/>
        <w:rPr>
          <w:szCs w:val="22"/>
        </w:rPr>
      </w:pPr>
      <w:r w:rsidRPr="00E9025E">
        <w:t>warfarin – blodfortyndende middel</w:t>
      </w:r>
    </w:p>
    <w:p w14:paraId="20D23678" w14:textId="77777777" w:rsidR="00382244" w:rsidRPr="00E9025E" w:rsidRDefault="00072859" w:rsidP="00885FAF">
      <w:pPr>
        <w:pStyle w:val="ListParagraph"/>
        <w:numPr>
          <w:ilvl w:val="0"/>
          <w:numId w:val="31"/>
        </w:numPr>
        <w:tabs>
          <w:tab w:val="clear" w:pos="567"/>
        </w:tabs>
        <w:spacing w:line="240" w:lineRule="auto"/>
        <w:ind w:left="567" w:hanging="567"/>
        <w:rPr>
          <w:szCs w:val="22"/>
        </w:rPr>
      </w:pPr>
      <w:r w:rsidRPr="00E9025E">
        <w:t>p-piller – prævention</w:t>
      </w:r>
    </w:p>
    <w:p w14:paraId="20D23679" w14:textId="77777777" w:rsidR="00382244" w:rsidRPr="00E9025E" w:rsidRDefault="00072859" w:rsidP="00885FAF">
      <w:pPr>
        <w:pStyle w:val="ListParagraph"/>
        <w:numPr>
          <w:ilvl w:val="0"/>
          <w:numId w:val="31"/>
        </w:numPr>
        <w:tabs>
          <w:tab w:val="clear" w:pos="567"/>
        </w:tabs>
        <w:spacing w:line="240" w:lineRule="auto"/>
        <w:ind w:left="567" w:hanging="567"/>
        <w:rPr>
          <w:szCs w:val="22"/>
        </w:rPr>
      </w:pPr>
      <w:r w:rsidRPr="00E9025E">
        <w:t>midazolam – anvendes som beroligende middel</w:t>
      </w:r>
    </w:p>
    <w:p w14:paraId="20D2367A" w14:textId="77777777" w:rsidR="00382244" w:rsidRPr="00E9025E" w:rsidRDefault="00382244" w:rsidP="00885FAF">
      <w:pPr>
        <w:numPr>
          <w:ilvl w:val="12"/>
          <w:numId w:val="0"/>
        </w:numPr>
        <w:tabs>
          <w:tab w:val="clear" w:pos="567"/>
        </w:tabs>
        <w:spacing w:line="240" w:lineRule="auto"/>
        <w:ind w:right="-2"/>
        <w:rPr>
          <w:szCs w:val="22"/>
        </w:rPr>
      </w:pPr>
    </w:p>
    <w:p w14:paraId="20D2367B" w14:textId="77777777" w:rsidR="00382244" w:rsidRPr="00E9025E" w:rsidRDefault="00072859" w:rsidP="00885FAF">
      <w:pPr>
        <w:numPr>
          <w:ilvl w:val="12"/>
          <w:numId w:val="0"/>
        </w:numPr>
        <w:tabs>
          <w:tab w:val="clear" w:pos="567"/>
        </w:tabs>
        <w:spacing w:line="240" w:lineRule="auto"/>
        <w:ind w:right="-2"/>
        <w:rPr>
          <w:szCs w:val="22"/>
        </w:rPr>
      </w:pPr>
      <w:r w:rsidRPr="00E9025E">
        <w:t xml:space="preserve">Du kan bede lægen, apotekspersonalet eller sygeplejersken om en liste over lægemidler, der kan påvirke/blive påvirket af </w:t>
      </w:r>
      <w:bookmarkStart w:id="198" w:name="_Hlk64043665"/>
      <w:r w:rsidRPr="00E9025E">
        <w:t>LIVTENCITY.</w:t>
      </w:r>
      <w:bookmarkEnd w:id="198"/>
    </w:p>
    <w:p w14:paraId="20D2367C" w14:textId="77777777" w:rsidR="00382244" w:rsidRPr="00E9025E" w:rsidRDefault="00382244" w:rsidP="00885FAF">
      <w:pPr>
        <w:numPr>
          <w:ilvl w:val="12"/>
          <w:numId w:val="0"/>
        </w:numPr>
        <w:tabs>
          <w:tab w:val="clear" w:pos="567"/>
        </w:tabs>
        <w:spacing w:line="240" w:lineRule="auto"/>
        <w:ind w:right="-2"/>
        <w:rPr>
          <w:szCs w:val="22"/>
        </w:rPr>
      </w:pPr>
    </w:p>
    <w:p w14:paraId="20D2367D" w14:textId="77777777" w:rsidR="00382244" w:rsidRPr="00E9025E" w:rsidRDefault="00072859" w:rsidP="00054A88">
      <w:pPr>
        <w:spacing w:line="240" w:lineRule="auto"/>
        <w:rPr>
          <w:b/>
          <w:bCs/>
        </w:rPr>
      </w:pPr>
      <w:r w:rsidRPr="00E9025E">
        <w:rPr>
          <w:b/>
        </w:rPr>
        <w:t>Graviditet</w:t>
      </w:r>
    </w:p>
    <w:p w14:paraId="20D2367E" w14:textId="64A5FDAC" w:rsidR="00382244" w:rsidRPr="00E9025E" w:rsidRDefault="00072859" w:rsidP="00885FAF">
      <w:pPr>
        <w:numPr>
          <w:ilvl w:val="12"/>
          <w:numId w:val="0"/>
        </w:numPr>
        <w:tabs>
          <w:tab w:val="clear" w:pos="567"/>
        </w:tabs>
        <w:spacing w:line="240" w:lineRule="auto"/>
        <w:rPr>
          <w:szCs w:val="22"/>
        </w:rPr>
      </w:pPr>
      <w:r w:rsidRPr="00E9025E">
        <w:t>Hvis du er gravid, har mistanke om, at du er gravid, eller planlægger at blive gravid, skal du spørge din læge til råds, før du tager dette lægemiddel. LIVTENCITY frarådes under graviditet. Det skyldes, at i LIVTENCITY ikke er undersøgt hos gravide, og det vides ikke, om det kan skade dit barn, men</w:t>
      </w:r>
      <w:r w:rsidR="00804B2B" w:rsidRPr="00E9025E">
        <w:t>s</w:t>
      </w:r>
      <w:r w:rsidRPr="00E9025E">
        <w:t xml:space="preserve"> du er gravid.</w:t>
      </w:r>
    </w:p>
    <w:p w14:paraId="20D2367F" w14:textId="77777777" w:rsidR="00382244" w:rsidRPr="00E9025E" w:rsidRDefault="00382244" w:rsidP="00885FAF">
      <w:pPr>
        <w:numPr>
          <w:ilvl w:val="12"/>
          <w:numId w:val="0"/>
        </w:numPr>
        <w:tabs>
          <w:tab w:val="clear" w:pos="567"/>
        </w:tabs>
        <w:spacing w:line="240" w:lineRule="auto"/>
        <w:rPr>
          <w:szCs w:val="22"/>
        </w:rPr>
      </w:pPr>
    </w:p>
    <w:p w14:paraId="20D23680" w14:textId="77777777" w:rsidR="00382244" w:rsidRPr="00E9025E" w:rsidRDefault="00072859" w:rsidP="00885FAF">
      <w:pPr>
        <w:numPr>
          <w:ilvl w:val="12"/>
          <w:numId w:val="0"/>
        </w:numPr>
        <w:tabs>
          <w:tab w:val="clear" w:pos="567"/>
        </w:tabs>
        <w:spacing w:line="240" w:lineRule="auto"/>
        <w:rPr>
          <w:b/>
          <w:bCs/>
          <w:szCs w:val="22"/>
        </w:rPr>
      </w:pPr>
      <w:r w:rsidRPr="00E9025E">
        <w:rPr>
          <w:b/>
        </w:rPr>
        <w:t>Amning</w:t>
      </w:r>
    </w:p>
    <w:p w14:paraId="20D23681" w14:textId="2ADE939C" w:rsidR="00382244" w:rsidRPr="00E9025E" w:rsidRDefault="00072859" w:rsidP="00885FAF">
      <w:pPr>
        <w:numPr>
          <w:ilvl w:val="12"/>
          <w:numId w:val="0"/>
        </w:numPr>
        <w:tabs>
          <w:tab w:val="clear" w:pos="567"/>
        </w:tabs>
        <w:spacing w:line="240" w:lineRule="auto"/>
        <w:rPr>
          <w:szCs w:val="22"/>
        </w:rPr>
      </w:pPr>
      <w:r w:rsidRPr="00E9025E">
        <w:t>Hvis du ammer eller planlægger at amme, skal du kontakte lægen, før du tager dette lægemiddel. Det frarådes at amme, mens du tager LIVTENCITY. Det skyldes, at det ikke vides, om LIVTENCITY kan udskilles i modermælk, eller om det kan påvirke dit barn.</w:t>
      </w:r>
    </w:p>
    <w:p w14:paraId="20D23682" w14:textId="77777777" w:rsidR="00382244" w:rsidRPr="00E9025E" w:rsidRDefault="00382244" w:rsidP="00885FAF">
      <w:pPr>
        <w:numPr>
          <w:ilvl w:val="12"/>
          <w:numId w:val="0"/>
        </w:numPr>
        <w:tabs>
          <w:tab w:val="clear" w:pos="567"/>
        </w:tabs>
        <w:spacing w:line="240" w:lineRule="auto"/>
        <w:rPr>
          <w:szCs w:val="22"/>
        </w:rPr>
      </w:pPr>
    </w:p>
    <w:p w14:paraId="20D23683" w14:textId="77777777" w:rsidR="00382244" w:rsidRPr="00E9025E" w:rsidRDefault="00072859" w:rsidP="00054A88">
      <w:pPr>
        <w:keepNext/>
        <w:spacing w:line="240" w:lineRule="auto"/>
        <w:rPr>
          <w:b/>
          <w:bCs/>
        </w:rPr>
      </w:pPr>
      <w:r w:rsidRPr="00E9025E">
        <w:rPr>
          <w:b/>
        </w:rPr>
        <w:t>Trafik- og arbejdssikkerhed</w:t>
      </w:r>
    </w:p>
    <w:p w14:paraId="20D23684" w14:textId="77777777" w:rsidR="00382244" w:rsidRPr="00E9025E" w:rsidRDefault="00072859" w:rsidP="00885FAF">
      <w:pPr>
        <w:numPr>
          <w:ilvl w:val="12"/>
          <w:numId w:val="0"/>
        </w:numPr>
        <w:tabs>
          <w:tab w:val="clear" w:pos="567"/>
        </w:tabs>
        <w:spacing w:line="240" w:lineRule="auto"/>
        <w:ind w:right="-2"/>
        <w:rPr>
          <w:szCs w:val="22"/>
        </w:rPr>
      </w:pPr>
      <w:r w:rsidRPr="00E9025E">
        <w:t>LIVTENCITY påvirker ikke evnen til at føre motorkøretøj og betjene maskiner.</w:t>
      </w:r>
    </w:p>
    <w:p w14:paraId="20D23685" w14:textId="77777777" w:rsidR="00382244" w:rsidRPr="00E9025E" w:rsidRDefault="00382244" w:rsidP="00885FAF">
      <w:pPr>
        <w:numPr>
          <w:ilvl w:val="12"/>
          <w:numId w:val="0"/>
        </w:numPr>
        <w:tabs>
          <w:tab w:val="clear" w:pos="567"/>
        </w:tabs>
        <w:spacing w:line="240" w:lineRule="auto"/>
        <w:ind w:right="-2"/>
        <w:rPr>
          <w:szCs w:val="22"/>
        </w:rPr>
      </w:pPr>
    </w:p>
    <w:p w14:paraId="20D23686" w14:textId="77777777" w:rsidR="00382244" w:rsidRPr="00E9025E" w:rsidRDefault="00072859" w:rsidP="00885FAF">
      <w:pPr>
        <w:keepNext/>
        <w:keepLines/>
        <w:numPr>
          <w:ilvl w:val="12"/>
          <w:numId w:val="0"/>
        </w:numPr>
        <w:tabs>
          <w:tab w:val="clear" w:pos="567"/>
        </w:tabs>
        <w:spacing w:line="240" w:lineRule="auto"/>
        <w:rPr>
          <w:szCs w:val="22"/>
        </w:rPr>
      </w:pPr>
      <w:r w:rsidRPr="00E9025E">
        <w:rPr>
          <w:b/>
        </w:rPr>
        <w:lastRenderedPageBreak/>
        <w:t>LIVTENCITY indeholder natrium</w:t>
      </w:r>
    </w:p>
    <w:p w14:paraId="20D23687" w14:textId="77777777" w:rsidR="00382244" w:rsidRPr="00E9025E" w:rsidRDefault="00072859" w:rsidP="00885FAF">
      <w:pPr>
        <w:numPr>
          <w:ilvl w:val="12"/>
          <w:numId w:val="0"/>
        </w:numPr>
        <w:tabs>
          <w:tab w:val="clear" w:pos="567"/>
        </w:tabs>
        <w:spacing w:line="240" w:lineRule="auto"/>
        <w:ind w:right="-2"/>
        <w:rPr>
          <w:szCs w:val="22"/>
        </w:rPr>
      </w:pPr>
      <w:r w:rsidRPr="00E9025E">
        <w:t>Dette lægemiddel indeholder mindre end 1 mmol (23 mg) natrium pr. tablet, dvs. det er i det væsentlige natriumfrit.</w:t>
      </w:r>
    </w:p>
    <w:p w14:paraId="20D23688" w14:textId="77777777" w:rsidR="00382244" w:rsidRPr="00E9025E" w:rsidRDefault="00382244" w:rsidP="00885FAF">
      <w:pPr>
        <w:numPr>
          <w:ilvl w:val="12"/>
          <w:numId w:val="0"/>
        </w:numPr>
        <w:tabs>
          <w:tab w:val="clear" w:pos="567"/>
        </w:tabs>
        <w:spacing w:line="240" w:lineRule="auto"/>
        <w:ind w:right="-2"/>
        <w:rPr>
          <w:szCs w:val="22"/>
        </w:rPr>
      </w:pPr>
    </w:p>
    <w:p w14:paraId="20D23689" w14:textId="77777777" w:rsidR="00382244" w:rsidRPr="00E9025E" w:rsidRDefault="00382244" w:rsidP="00885FAF">
      <w:pPr>
        <w:numPr>
          <w:ilvl w:val="12"/>
          <w:numId w:val="0"/>
        </w:numPr>
        <w:tabs>
          <w:tab w:val="clear" w:pos="567"/>
        </w:tabs>
        <w:spacing w:line="240" w:lineRule="auto"/>
        <w:ind w:right="-2"/>
        <w:rPr>
          <w:szCs w:val="22"/>
        </w:rPr>
      </w:pPr>
    </w:p>
    <w:p w14:paraId="20D2368A" w14:textId="77777777" w:rsidR="00382244" w:rsidRPr="00E9025E" w:rsidRDefault="00072859" w:rsidP="00885FAF">
      <w:pPr>
        <w:keepNext/>
        <w:spacing w:line="240" w:lineRule="auto"/>
        <w:rPr>
          <w:b/>
          <w:szCs w:val="22"/>
        </w:rPr>
      </w:pPr>
      <w:r w:rsidRPr="00E9025E">
        <w:rPr>
          <w:b/>
        </w:rPr>
        <w:t>3.</w:t>
      </w:r>
      <w:r w:rsidRPr="00E9025E">
        <w:rPr>
          <w:b/>
        </w:rPr>
        <w:tab/>
        <w:t xml:space="preserve">Sådan skal du tage </w:t>
      </w:r>
      <w:bookmarkStart w:id="199" w:name="_Hlk64043450"/>
      <w:r w:rsidRPr="00E9025E">
        <w:rPr>
          <w:b/>
        </w:rPr>
        <w:t>LIVTENCITY</w:t>
      </w:r>
    </w:p>
    <w:bookmarkEnd w:id="199"/>
    <w:p w14:paraId="20D2368B" w14:textId="77777777" w:rsidR="00382244" w:rsidRPr="00E9025E" w:rsidRDefault="00382244" w:rsidP="00885FAF">
      <w:pPr>
        <w:keepNext/>
        <w:numPr>
          <w:ilvl w:val="12"/>
          <w:numId w:val="0"/>
        </w:numPr>
        <w:tabs>
          <w:tab w:val="clear" w:pos="567"/>
        </w:tabs>
        <w:spacing w:line="240" w:lineRule="auto"/>
        <w:rPr>
          <w:szCs w:val="22"/>
        </w:rPr>
      </w:pPr>
    </w:p>
    <w:p w14:paraId="20D2368C" w14:textId="77777777" w:rsidR="00382244" w:rsidRPr="00E9025E" w:rsidRDefault="00072859" w:rsidP="00885FAF">
      <w:pPr>
        <w:keepNext/>
        <w:numPr>
          <w:ilvl w:val="12"/>
          <w:numId w:val="0"/>
        </w:numPr>
        <w:tabs>
          <w:tab w:val="clear" w:pos="567"/>
        </w:tabs>
        <w:spacing w:line="240" w:lineRule="auto"/>
        <w:rPr>
          <w:szCs w:val="22"/>
        </w:rPr>
      </w:pPr>
      <w:r w:rsidRPr="00E9025E">
        <w:t xml:space="preserve">Tag altid lægemidlet nøjagtigt efter lægens, apotekspersonalets eller sygeplejerskens anvisning. Er du i tvivl, så spørg lægen, apotekspersonalet eller sygeplejersken. </w:t>
      </w:r>
    </w:p>
    <w:p w14:paraId="20D2368D" w14:textId="77777777" w:rsidR="00382244" w:rsidRPr="00E9025E" w:rsidRDefault="00382244" w:rsidP="00885FAF">
      <w:pPr>
        <w:numPr>
          <w:ilvl w:val="12"/>
          <w:numId w:val="0"/>
        </w:numPr>
        <w:tabs>
          <w:tab w:val="clear" w:pos="567"/>
        </w:tabs>
        <w:spacing w:line="240" w:lineRule="auto"/>
        <w:ind w:right="-2"/>
        <w:rPr>
          <w:szCs w:val="22"/>
        </w:rPr>
      </w:pPr>
    </w:p>
    <w:p w14:paraId="20D2368E" w14:textId="7D1493F4" w:rsidR="00382244" w:rsidRPr="00E9025E" w:rsidRDefault="00072859" w:rsidP="00885FAF">
      <w:pPr>
        <w:numPr>
          <w:ilvl w:val="12"/>
          <w:numId w:val="0"/>
        </w:numPr>
        <w:tabs>
          <w:tab w:val="clear" w:pos="567"/>
        </w:tabs>
        <w:spacing w:line="240" w:lineRule="auto"/>
        <w:ind w:right="-2"/>
        <w:rPr>
          <w:bCs/>
          <w:szCs w:val="22"/>
        </w:rPr>
      </w:pPr>
      <w:r w:rsidRPr="00E9025E">
        <w:t xml:space="preserve">Den anbefalede dosis er 400 mg to gange daglig. Det betyder, at du skal tage to tabletter LIVTENCITY 200 mg om morgenen og </w:t>
      </w:r>
      <w:r w:rsidR="001267BE" w:rsidRPr="00E9025E">
        <w:t xml:space="preserve">yderligere </w:t>
      </w:r>
      <w:r w:rsidRPr="00E9025E">
        <w:t xml:space="preserve">to </w:t>
      </w:r>
      <w:r w:rsidR="001267BE" w:rsidRPr="00E9025E">
        <w:t xml:space="preserve">200 mg </w:t>
      </w:r>
      <w:r w:rsidRPr="00E9025E">
        <w:t>tabletter om aftenen. Du kan tage lægemidlet med eller uden mad, som en hel tablet eller en knust tablet.</w:t>
      </w:r>
    </w:p>
    <w:p w14:paraId="20D2368F" w14:textId="77777777" w:rsidR="00382244" w:rsidRPr="00E9025E" w:rsidRDefault="00382244" w:rsidP="00885FAF">
      <w:pPr>
        <w:numPr>
          <w:ilvl w:val="12"/>
          <w:numId w:val="0"/>
        </w:numPr>
        <w:tabs>
          <w:tab w:val="clear" w:pos="567"/>
        </w:tabs>
        <w:spacing w:line="240" w:lineRule="auto"/>
        <w:ind w:right="-2"/>
        <w:rPr>
          <w:szCs w:val="22"/>
        </w:rPr>
      </w:pPr>
    </w:p>
    <w:p w14:paraId="20D23690" w14:textId="77777777" w:rsidR="00382244" w:rsidRPr="00E9025E" w:rsidRDefault="00072859" w:rsidP="00054A88">
      <w:pPr>
        <w:spacing w:line="240" w:lineRule="auto"/>
        <w:rPr>
          <w:b/>
          <w:bCs/>
        </w:rPr>
      </w:pPr>
      <w:r w:rsidRPr="00E9025E">
        <w:rPr>
          <w:b/>
        </w:rPr>
        <w:t>Hvis du har taget for meget LIVTENCITY</w:t>
      </w:r>
    </w:p>
    <w:p w14:paraId="20D23691" w14:textId="77777777" w:rsidR="00382244" w:rsidRPr="00E9025E" w:rsidRDefault="00072859" w:rsidP="00054A88">
      <w:pPr>
        <w:spacing w:line="240" w:lineRule="auto"/>
      </w:pPr>
      <w:r w:rsidRPr="00E9025E">
        <w:t>Kontakt straks lægen, hvis du har taget for meget LIVTENCITY.</w:t>
      </w:r>
    </w:p>
    <w:p w14:paraId="20D23692" w14:textId="77777777" w:rsidR="00382244" w:rsidRPr="00E9025E" w:rsidRDefault="00382244" w:rsidP="00054A88">
      <w:pPr>
        <w:spacing w:line="240" w:lineRule="auto"/>
      </w:pPr>
    </w:p>
    <w:p w14:paraId="20D23693" w14:textId="77777777" w:rsidR="00382244" w:rsidRPr="00E9025E" w:rsidRDefault="00072859" w:rsidP="00054A88">
      <w:pPr>
        <w:spacing w:line="240" w:lineRule="auto"/>
        <w:rPr>
          <w:b/>
          <w:bCs/>
        </w:rPr>
      </w:pPr>
      <w:r w:rsidRPr="00E9025E">
        <w:rPr>
          <w:b/>
        </w:rPr>
        <w:t>Hvis du har glemt at tage LIVTENCITY</w:t>
      </w:r>
    </w:p>
    <w:p w14:paraId="20D23694" w14:textId="1EEF8DAD" w:rsidR="00382244" w:rsidRPr="00E9025E" w:rsidRDefault="00072859" w:rsidP="00885FAF">
      <w:pPr>
        <w:numPr>
          <w:ilvl w:val="12"/>
          <w:numId w:val="0"/>
        </w:numPr>
        <w:tabs>
          <w:tab w:val="clear" w:pos="567"/>
        </w:tabs>
        <w:spacing w:line="240" w:lineRule="auto"/>
        <w:ind w:right="-2"/>
        <w:rPr>
          <w:szCs w:val="22"/>
        </w:rPr>
      </w:pPr>
      <w:r w:rsidRPr="00E9025E">
        <w:t xml:space="preserve">Hvis du glemmer en dosis, </w:t>
      </w:r>
      <w:r w:rsidRPr="00E9025E">
        <w:rPr>
          <w:szCs w:val="22"/>
        </w:rPr>
        <w:t xml:space="preserve">og der er under 3 timer indtil din næste planlagte dosis, skal du springe den glemte dosis over og </w:t>
      </w:r>
      <w:r w:rsidR="00322A4A" w:rsidRPr="00E9025E">
        <w:rPr>
          <w:szCs w:val="22"/>
        </w:rPr>
        <w:t>følge</w:t>
      </w:r>
      <w:r w:rsidRPr="00E9025E">
        <w:rPr>
          <w:szCs w:val="22"/>
        </w:rPr>
        <w:t xml:space="preserve"> din sædvanlige plan.</w:t>
      </w:r>
      <w:r w:rsidRPr="00E9025E">
        <w:t xml:space="preserve"> </w:t>
      </w:r>
      <w:r w:rsidR="00322A4A" w:rsidRPr="00E9025E">
        <w:t>Tag ikke</w:t>
      </w:r>
      <w:r w:rsidRPr="00E9025E">
        <w:t xml:space="preserve"> en dobbeltdosis som erstatning for den glemte dosis.</w:t>
      </w:r>
    </w:p>
    <w:p w14:paraId="20D23695" w14:textId="77777777" w:rsidR="00382244" w:rsidRPr="00E9025E" w:rsidRDefault="00382244" w:rsidP="00054A88">
      <w:pPr>
        <w:spacing w:line="240" w:lineRule="auto"/>
      </w:pPr>
    </w:p>
    <w:p w14:paraId="20D23696" w14:textId="77777777" w:rsidR="00382244" w:rsidRPr="00E9025E" w:rsidRDefault="00072859" w:rsidP="00054A88">
      <w:pPr>
        <w:spacing w:line="240" w:lineRule="auto"/>
        <w:rPr>
          <w:b/>
          <w:bCs/>
        </w:rPr>
      </w:pPr>
      <w:r w:rsidRPr="00E9025E">
        <w:rPr>
          <w:b/>
        </w:rPr>
        <w:t>Hvis du holder op med at tage LIVTENCITY</w:t>
      </w:r>
    </w:p>
    <w:p w14:paraId="20D23697" w14:textId="77777777" w:rsidR="00382244" w:rsidRPr="00E9025E" w:rsidRDefault="00072859" w:rsidP="00885FAF">
      <w:pPr>
        <w:numPr>
          <w:ilvl w:val="12"/>
          <w:numId w:val="0"/>
        </w:numPr>
        <w:tabs>
          <w:tab w:val="clear" w:pos="567"/>
        </w:tabs>
        <w:spacing w:line="240" w:lineRule="auto"/>
        <w:ind w:right="-29"/>
        <w:rPr>
          <w:szCs w:val="22"/>
        </w:rPr>
      </w:pPr>
      <w:r w:rsidRPr="00E9025E">
        <w:t>Selvom du har det bedre, må du ikke holde op med at tage LIVTENCITY uden at tale med lægen. Du har den bedste chance for at komme dig over CMV-infektion og/eller -sygdom ved at tage LIVTENCITY som anbefalet.</w:t>
      </w:r>
    </w:p>
    <w:p w14:paraId="20D23698" w14:textId="77777777" w:rsidR="00382244" w:rsidRPr="00E9025E" w:rsidRDefault="00382244" w:rsidP="00885FAF">
      <w:pPr>
        <w:numPr>
          <w:ilvl w:val="12"/>
          <w:numId w:val="0"/>
        </w:numPr>
        <w:tabs>
          <w:tab w:val="clear" w:pos="567"/>
        </w:tabs>
        <w:spacing w:line="240" w:lineRule="auto"/>
        <w:ind w:right="-29"/>
        <w:rPr>
          <w:szCs w:val="22"/>
        </w:rPr>
      </w:pPr>
    </w:p>
    <w:p w14:paraId="20D23699" w14:textId="77777777" w:rsidR="00382244" w:rsidRPr="00E9025E" w:rsidRDefault="00072859" w:rsidP="00885FAF">
      <w:pPr>
        <w:numPr>
          <w:ilvl w:val="12"/>
          <w:numId w:val="0"/>
        </w:numPr>
        <w:tabs>
          <w:tab w:val="clear" w:pos="567"/>
        </w:tabs>
        <w:spacing w:line="240" w:lineRule="auto"/>
        <w:ind w:right="-29"/>
      </w:pPr>
      <w:r w:rsidRPr="00E9025E">
        <w:t>Spørg lægen, apotekspersonalet eller sygeplejersken, hvis der er noget, du er i tvivl om.</w:t>
      </w:r>
    </w:p>
    <w:p w14:paraId="20D2369A" w14:textId="77777777" w:rsidR="00382244" w:rsidRPr="00E9025E" w:rsidRDefault="00382244" w:rsidP="00885FAF">
      <w:pPr>
        <w:numPr>
          <w:ilvl w:val="12"/>
          <w:numId w:val="0"/>
        </w:numPr>
        <w:tabs>
          <w:tab w:val="clear" w:pos="567"/>
        </w:tabs>
        <w:spacing w:line="240" w:lineRule="auto"/>
      </w:pPr>
    </w:p>
    <w:p w14:paraId="20D2369B" w14:textId="77777777" w:rsidR="00382244" w:rsidRPr="00E9025E" w:rsidRDefault="00382244" w:rsidP="00885FAF">
      <w:pPr>
        <w:numPr>
          <w:ilvl w:val="12"/>
          <w:numId w:val="0"/>
        </w:numPr>
        <w:tabs>
          <w:tab w:val="clear" w:pos="567"/>
        </w:tabs>
        <w:spacing w:line="240" w:lineRule="auto"/>
      </w:pPr>
    </w:p>
    <w:p w14:paraId="20D2369C" w14:textId="77777777" w:rsidR="00382244" w:rsidRPr="00E9025E" w:rsidRDefault="00072859" w:rsidP="00885FAF">
      <w:pPr>
        <w:keepNext/>
        <w:numPr>
          <w:ilvl w:val="12"/>
          <w:numId w:val="0"/>
        </w:numPr>
        <w:tabs>
          <w:tab w:val="clear" w:pos="567"/>
        </w:tabs>
        <w:spacing w:line="240" w:lineRule="auto"/>
        <w:ind w:left="567" w:right="-2" w:hanging="567"/>
      </w:pPr>
      <w:r w:rsidRPr="00E9025E">
        <w:rPr>
          <w:b/>
        </w:rPr>
        <w:t>4.</w:t>
      </w:r>
      <w:r w:rsidRPr="00E9025E">
        <w:rPr>
          <w:b/>
        </w:rPr>
        <w:tab/>
        <w:t>Bivirkninger</w:t>
      </w:r>
    </w:p>
    <w:p w14:paraId="20D2369D" w14:textId="77777777" w:rsidR="00382244" w:rsidRPr="00E9025E" w:rsidRDefault="00382244" w:rsidP="00054A88">
      <w:pPr>
        <w:keepNext/>
        <w:spacing w:line="240" w:lineRule="auto"/>
      </w:pPr>
    </w:p>
    <w:p w14:paraId="20D2369E" w14:textId="77777777" w:rsidR="00382244" w:rsidRPr="00E9025E" w:rsidRDefault="00072859" w:rsidP="00885FAF">
      <w:pPr>
        <w:keepNext/>
        <w:numPr>
          <w:ilvl w:val="12"/>
          <w:numId w:val="0"/>
        </w:numPr>
        <w:tabs>
          <w:tab w:val="clear" w:pos="567"/>
        </w:tabs>
        <w:spacing w:line="240" w:lineRule="auto"/>
        <w:ind w:right="-29"/>
        <w:rPr>
          <w:szCs w:val="22"/>
        </w:rPr>
      </w:pPr>
      <w:r w:rsidRPr="00E9025E">
        <w:t>Dette lægemiddel kan som alle andre lægemidler give bivirkninger, men ikke alle får bivirkninger.</w:t>
      </w:r>
    </w:p>
    <w:p w14:paraId="20D2369F" w14:textId="77777777" w:rsidR="00382244" w:rsidRPr="00E9025E" w:rsidRDefault="00072859" w:rsidP="00885FAF">
      <w:pPr>
        <w:numPr>
          <w:ilvl w:val="12"/>
          <w:numId w:val="0"/>
        </w:numPr>
        <w:tabs>
          <w:tab w:val="clear" w:pos="567"/>
        </w:tabs>
        <w:spacing w:line="240" w:lineRule="auto"/>
        <w:ind w:right="-29"/>
        <w:rPr>
          <w:szCs w:val="22"/>
        </w:rPr>
      </w:pPr>
      <w:r w:rsidRPr="00E9025E">
        <w:t>Fortæl lægen, apotekspersonalet eller sygeplejersken, hvis du bemærker nogen af følgende bivirkninger:</w:t>
      </w:r>
    </w:p>
    <w:p w14:paraId="20D236A0" w14:textId="77777777" w:rsidR="00382244" w:rsidRPr="00E9025E" w:rsidRDefault="00382244" w:rsidP="00885FAF">
      <w:pPr>
        <w:numPr>
          <w:ilvl w:val="12"/>
          <w:numId w:val="0"/>
        </w:numPr>
        <w:tabs>
          <w:tab w:val="clear" w:pos="567"/>
        </w:tabs>
        <w:spacing w:line="240" w:lineRule="auto"/>
        <w:ind w:right="-29"/>
        <w:rPr>
          <w:szCs w:val="22"/>
        </w:rPr>
      </w:pPr>
    </w:p>
    <w:p w14:paraId="20D236A1" w14:textId="77777777" w:rsidR="00382244" w:rsidRPr="00E9025E" w:rsidRDefault="00072859" w:rsidP="00885FAF">
      <w:pPr>
        <w:keepNext/>
        <w:numPr>
          <w:ilvl w:val="12"/>
          <w:numId w:val="0"/>
        </w:numPr>
        <w:tabs>
          <w:tab w:val="clear" w:pos="567"/>
        </w:tabs>
        <w:spacing w:line="240" w:lineRule="auto"/>
        <w:ind w:right="-29"/>
        <w:rPr>
          <w:szCs w:val="22"/>
        </w:rPr>
      </w:pPr>
      <w:r w:rsidRPr="00E9025E">
        <w:rPr>
          <w:b/>
        </w:rPr>
        <w:t xml:space="preserve">Meget almindelig </w:t>
      </w:r>
      <w:r w:rsidRPr="00E9025E">
        <w:t>(kan forekomme hos op til 1 ud af 10 personer):</w:t>
      </w:r>
    </w:p>
    <w:p w14:paraId="20D236A2" w14:textId="671AF6FE" w:rsidR="00382244" w:rsidRPr="00E9025E" w:rsidRDefault="00072859" w:rsidP="00885FAF">
      <w:pPr>
        <w:pStyle w:val="ListParagraph"/>
        <w:keepNext/>
        <w:numPr>
          <w:ilvl w:val="0"/>
          <w:numId w:val="29"/>
        </w:numPr>
        <w:tabs>
          <w:tab w:val="clear" w:pos="567"/>
        </w:tabs>
        <w:spacing w:line="240" w:lineRule="auto"/>
        <w:ind w:left="567" w:hanging="567"/>
        <w:rPr>
          <w:szCs w:val="22"/>
        </w:rPr>
      </w:pPr>
      <w:r w:rsidRPr="00E9025E">
        <w:t>ændring af, hvordan ting smager</w:t>
      </w:r>
    </w:p>
    <w:p w14:paraId="20D236A3" w14:textId="6147ECEB" w:rsidR="00382244" w:rsidRPr="00E9025E" w:rsidRDefault="00BC6161" w:rsidP="00885FAF">
      <w:pPr>
        <w:pStyle w:val="ListParagraph"/>
        <w:numPr>
          <w:ilvl w:val="0"/>
          <w:numId w:val="29"/>
        </w:numPr>
        <w:tabs>
          <w:tab w:val="clear" w:pos="567"/>
        </w:tabs>
        <w:spacing w:line="240" w:lineRule="auto"/>
        <w:ind w:left="567" w:hanging="567"/>
        <w:rPr>
          <w:szCs w:val="22"/>
        </w:rPr>
      </w:pPr>
      <w:r w:rsidRPr="00E9025E">
        <w:t>følelse af utilpashed (</w:t>
      </w:r>
      <w:r w:rsidR="00072859" w:rsidRPr="00E9025E">
        <w:t>kvalme</w:t>
      </w:r>
      <w:r w:rsidRPr="00E9025E">
        <w:t>)</w:t>
      </w:r>
    </w:p>
    <w:p w14:paraId="20D236A4" w14:textId="77777777" w:rsidR="00382244" w:rsidRPr="00E9025E" w:rsidRDefault="00072859" w:rsidP="00885FAF">
      <w:pPr>
        <w:pStyle w:val="ListParagraph"/>
        <w:numPr>
          <w:ilvl w:val="0"/>
          <w:numId w:val="29"/>
        </w:numPr>
        <w:tabs>
          <w:tab w:val="clear" w:pos="567"/>
        </w:tabs>
        <w:spacing w:line="240" w:lineRule="auto"/>
        <w:ind w:left="567" w:hanging="567"/>
        <w:rPr>
          <w:szCs w:val="22"/>
        </w:rPr>
      </w:pPr>
      <w:r w:rsidRPr="00E9025E">
        <w:t>diarré</w:t>
      </w:r>
    </w:p>
    <w:p w14:paraId="20D236A5" w14:textId="2F3622E1" w:rsidR="00382244" w:rsidRPr="00E9025E" w:rsidRDefault="00431873" w:rsidP="00885FAF">
      <w:pPr>
        <w:pStyle w:val="ListParagraph"/>
        <w:numPr>
          <w:ilvl w:val="0"/>
          <w:numId w:val="29"/>
        </w:numPr>
        <w:tabs>
          <w:tab w:val="clear" w:pos="567"/>
        </w:tabs>
        <w:spacing w:line="240" w:lineRule="auto"/>
        <w:ind w:left="567" w:hanging="567"/>
        <w:rPr>
          <w:szCs w:val="22"/>
        </w:rPr>
      </w:pPr>
      <w:r w:rsidRPr="00E9025E">
        <w:t>føler dig syg (</w:t>
      </w:r>
      <w:r w:rsidR="00072859" w:rsidRPr="00E9025E">
        <w:t>opkastning</w:t>
      </w:r>
      <w:r w:rsidRPr="00E9025E">
        <w:t>)</w:t>
      </w:r>
    </w:p>
    <w:p w14:paraId="20D236A6" w14:textId="77777777" w:rsidR="00382244" w:rsidRPr="00E9025E" w:rsidRDefault="00072859" w:rsidP="00885FAF">
      <w:pPr>
        <w:pStyle w:val="ListParagraph"/>
        <w:numPr>
          <w:ilvl w:val="0"/>
          <w:numId w:val="29"/>
        </w:numPr>
        <w:tabs>
          <w:tab w:val="clear" w:pos="567"/>
        </w:tabs>
        <w:spacing w:line="240" w:lineRule="auto"/>
        <w:ind w:left="567" w:hanging="567"/>
        <w:rPr>
          <w:szCs w:val="22"/>
        </w:rPr>
      </w:pPr>
      <w:r w:rsidRPr="00E9025E">
        <w:t>træthed</w:t>
      </w:r>
    </w:p>
    <w:p w14:paraId="20D236A7" w14:textId="77777777" w:rsidR="00382244" w:rsidRPr="00E9025E" w:rsidRDefault="00382244" w:rsidP="00054A88">
      <w:pPr>
        <w:spacing w:line="240" w:lineRule="auto"/>
      </w:pPr>
    </w:p>
    <w:p w14:paraId="20D236A8" w14:textId="77777777" w:rsidR="00382244" w:rsidRPr="00E9025E" w:rsidRDefault="00072859" w:rsidP="00885FAF">
      <w:pPr>
        <w:keepNext/>
        <w:numPr>
          <w:ilvl w:val="12"/>
          <w:numId w:val="0"/>
        </w:numPr>
        <w:tabs>
          <w:tab w:val="clear" w:pos="567"/>
        </w:tabs>
        <w:spacing w:line="240" w:lineRule="auto"/>
        <w:ind w:right="-29"/>
        <w:rPr>
          <w:szCs w:val="22"/>
        </w:rPr>
      </w:pPr>
      <w:r w:rsidRPr="00E9025E">
        <w:rPr>
          <w:b/>
        </w:rPr>
        <w:t>Almindelig</w:t>
      </w:r>
      <w:r w:rsidRPr="00E9025E">
        <w:t xml:space="preserve"> (kan forekomme hos op til 1 ud af 10 personer):</w:t>
      </w:r>
    </w:p>
    <w:p w14:paraId="20D236A9" w14:textId="1082639D" w:rsidR="00382244" w:rsidRPr="00E9025E" w:rsidRDefault="00072859" w:rsidP="00885FAF">
      <w:pPr>
        <w:pStyle w:val="ListParagraph"/>
        <w:keepNext/>
        <w:numPr>
          <w:ilvl w:val="0"/>
          <w:numId w:val="29"/>
        </w:numPr>
        <w:tabs>
          <w:tab w:val="clear" w:pos="567"/>
        </w:tabs>
        <w:spacing w:line="240" w:lineRule="auto"/>
        <w:ind w:left="567" w:hanging="567"/>
        <w:rPr>
          <w:szCs w:val="22"/>
        </w:rPr>
      </w:pPr>
      <w:bookmarkStart w:id="200" w:name="OLE_LINK8"/>
      <w:r w:rsidRPr="00E9025E">
        <w:rPr>
          <w:szCs w:val="22"/>
        </w:rPr>
        <w:t>øgede niveauer i blodet af lægemidler, der bruges til at forhindre transplantatafstødning</w:t>
      </w:r>
    </w:p>
    <w:bookmarkEnd w:id="200"/>
    <w:p w14:paraId="20D236AB" w14:textId="77777777" w:rsidR="00382244" w:rsidRPr="00E9025E" w:rsidRDefault="00072859" w:rsidP="00885FAF">
      <w:pPr>
        <w:pStyle w:val="ListParagraph"/>
        <w:numPr>
          <w:ilvl w:val="0"/>
          <w:numId w:val="30"/>
        </w:numPr>
        <w:tabs>
          <w:tab w:val="clear" w:pos="567"/>
        </w:tabs>
        <w:spacing w:line="240" w:lineRule="auto"/>
        <w:ind w:left="567" w:hanging="567"/>
        <w:rPr>
          <w:szCs w:val="22"/>
        </w:rPr>
      </w:pPr>
      <w:r w:rsidRPr="00E9025E">
        <w:t>mavesmerter</w:t>
      </w:r>
    </w:p>
    <w:p w14:paraId="20D236AC" w14:textId="77777777" w:rsidR="00382244" w:rsidRPr="00E9025E" w:rsidRDefault="00072859" w:rsidP="00885FAF">
      <w:pPr>
        <w:pStyle w:val="ListParagraph"/>
        <w:numPr>
          <w:ilvl w:val="0"/>
          <w:numId w:val="30"/>
        </w:numPr>
        <w:tabs>
          <w:tab w:val="clear" w:pos="567"/>
        </w:tabs>
        <w:spacing w:line="240" w:lineRule="auto"/>
        <w:ind w:left="567" w:hanging="567"/>
        <w:rPr>
          <w:szCs w:val="22"/>
        </w:rPr>
      </w:pPr>
      <w:r w:rsidRPr="00E9025E">
        <w:t>appetitløshed</w:t>
      </w:r>
    </w:p>
    <w:p w14:paraId="20D236AD" w14:textId="77777777" w:rsidR="00382244" w:rsidRPr="00E9025E" w:rsidRDefault="00072859" w:rsidP="00885FAF">
      <w:pPr>
        <w:pStyle w:val="ListParagraph"/>
        <w:numPr>
          <w:ilvl w:val="0"/>
          <w:numId w:val="30"/>
        </w:numPr>
        <w:tabs>
          <w:tab w:val="clear" w:pos="567"/>
        </w:tabs>
        <w:spacing w:line="240" w:lineRule="auto"/>
        <w:ind w:left="567" w:hanging="567"/>
        <w:rPr>
          <w:szCs w:val="22"/>
        </w:rPr>
      </w:pPr>
      <w:r w:rsidRPr="00E9025E">
        <w:t>hovedpine</w:t>
      </w:r>
    </w:p>
    <w:p w14:paraId="20D236AE" w14:textId="77777777" w:rsidR="00382244" w:rsidRPr="00E9025E" w:rsidRDefault="00072859" w:rsidP="00885FAF">
      <w:pPr>
        <w:pStyle w:val="ListParagraph"/>
        <w:numPr>
          <w:ilvl w:val="0"/>
          <w:numId w:val="30"/>
        </w:numPr>
        <w:tabs>
          <w:tab w:val="clear" w:pos="567"/>
        </w:tabs>
        <w:spacing w:line="240" w:lineRule="auto"/>
        <w:ind w:left="567" w:hanging="567"/>
        <w:rPr>
          <w:szCs w:val="22"/>
        </w:rPr>
      </w:pPr>
      <w:r w:rsidRPr="00E9025E">
        <w:t>vægttab</w:t>
      </w:r>
    </w:p>
    <w:p w14:paraId="20D236AF" w14:textId="77777777" w:rsidR="00382244" w:rsidRPr="00E9025E" w:rsidRDefault="00382244" w:rsidP="00885FAF">
      <w:pPr>
        <w:numPr>
          <w:ilvl w:val="12"/>
          <w:numId w:val="0"/>
        </w:numPr>
        <w:tabs>
          <w:tab w:val="clear" w:pos="567"/>
        </w:tabs>
        <w:spacing w:line="240" w:lineRule="auto"/>
        <w:ind w:right="-2"/>
        <w:rPr>
          <w:rFonts w:ascii="TimesNewRoman" w:hAnsi="TimesNewRoman" w:cs="TimesNewRoman"/>
          <w:bCs/>
        </w:rPr>
      </w:pPr>
    </w:p>
    <w:p w14:paraId="20D236B0" w14:textId="77777777" w:rsidR="00382244" w:rsidRPr="00E9025E" w:rsidRDefault="00072859" w:rsidP="00054A88">
      <w:pPr>
        <w:keepNext/>
        <w:spacing w:line="240" w:lineRule="auto"/>
        <w:rPr>
          <w:b/>
          <w:bCs/>
        </w:rPr>
      </w:pPr>
      <w:r w:rsidRPr="00E9025E">
        <w:rPr>
          <w:b/>
        </w:rPr>
        <w:t>Indberetning af bivirkninger</w:t>
      </w:r>
    </w:p>
    <w:p w14:paraId="20D236B1" w14:textId="77777777" w:rsidR="00382244" w:rsidRPr="00E9025E" w:rsidRDefault="00072859" w:rsidP="00885FAF">
      <w:pPr>
        <w:pStyle w:val="BodytextAgency"/>
        <w:keepNext/>
        <w:spacing w:after="0" w:line="240" w:lineRule="auto"/>
        <w:rPr>
          <w:rFonts w:ascii="Times New Roman" w:hAnsi="Times New Roman"/>
          <w:sz w:val="22"/>
        </w:rPr>
      </w:pPr>
      <w:r w:rsidRPr="00E9025E">
        <w:rPr>
          <w:rFonts w:ascii="Times New Roman" w:hAnsi="Times New Roman"/>
          <w:sz w:val="22"/>
        </w:rPr>
        <w:t>Hvis du oplever bivirkninger, bør du tale med din læge, apotekspersonalet eller sygeplejersken. Dette gælder også mulige bivirkninger, som ikke er medtaget i denne indlægsseddel.</w:t>
      </w:r>
      <w:r w:rsidRPr="00E9025E">
        <w:t xml:space="preserve"> </w:t>
      </w:r>
      <w:r w:rsidRPr="00E9025E">
        <w:rPr>
          <w:rFonts w:ascii="Times New Roman" w:hAnsi="Times New Roman"/>
          <w:sz w:val="22"/>
        </w:rPr>
        <w:t xml:space="preserve">Du eller dine pårørende kan også indberette bivirkninger direkte til Lægemiddelstyrelsen via </w:t>
      </w:r>
      <w:r w:rsidRPr="00E9025E">
        <w:rPr>
          <w:rFonts w:ascii="Times New Roman" w:hAnsi="Times New Roman"/>
          <w:sz w:val="22"/>
          <w:highlight w:val="lightGray"/>
        </w:rPr>
        <w:t xml:space="preserve">det nationale rapporteringssystem </w:t>
      </w:r>
      <w:r w:rsidRPr="00E9025E">
        <w:rPr>
          <w:rFonts w:ascii="Times New Roman" w:hAnsi="Times New Roman"/>
          <w:sz w:val="22"/>
          <w:highlight w:val="lightGray"/>
        </w:rPr>
        <w:lastRenderedPageBreak/>
        <w:t xml:space="preserve">anført i </w:t>
      </w:r>
      <w:r>
        <w:fldChar w:fldCharType="begin"/>
      </w:r>
      <w:r>
        <w:instrText>HYPERLINK "http://www.ema.europa.eu/docs/en_GB/document_library/Template_or_form/2013/03/WC500139752.doc"</w:instrText>
      </w:r>
      <w:r>
        <w:fldChar w:fldCharType="separate"/>
      </w:r>
      <w:r w:rsidRPr="00E9025E">
        <w:rPr>
          <w:rStyle w:val="Hyperlink"/>
          <w:rFonts w:ascii="Times New Roman" w:hAnsi="Times New Roman"/>
          <w:color w:val="auto"/>
          <w:sz w:val="22"/>
          <w:highlight w:val="lightGray"/>
        </w:rPr>
        <w:t>Appendiks V</w:t>
      </w:r>
      <w:r>
        <w:fldChar w:fldCharType="end"/>
      </w:r>
      <w:r w:rsidRPr="00E9025E">
        <w:rPr>
          <w:rFonts w:ascii="Times New Roman" w:hAnsi="Times New Roman"/>
          <w:sz w:val="22"/>
        </w:rPr>
        <w:t>. Ved at indrapportere bivirkninger kan du hjælpe med at fremskaffe mere information om sikkerheden af dette lægemiddel.</w:t>
      </w:r>
    </w:p>
    <w:p w14:paraId="20D236B2" w14:textId="77777777" w:rsidR="00382244" w:rsidRPr="00E9025E" w:rsidRDefault="00382244" w:rsidP="00885FAF">
      <w:pPr>
        <w:autoSpaceDE w:val="0"/>
        <w:autoSpaceDN w:val="0"/>
        <w:adjustRightInd w:val="0"/>
        <w:spacing w:line="240" w:lineRule="auto"/>
        <w:rPr>
          <w:szCs w:val="22"/>
        </w:rPr>
      </w:pPr>
    </w:p>
    <w:p w14:paraId="20D236B3" w14:textId="77777777" w:rsidR="00382244" w:rsidRPr="00E9025E" w:rsidRDefault="00382244" w:rsidP="00885FAF">
      <w:pPr>
        <w:autoSpaceDE w:val="0"/>
        <w:autoSpaceDN w:val="0"/>
        <w:adjustRightInd w:val="0"/>
        <w:spacing w:line="240" w:lineRule="auto"/>
        <w:rPr>
          <w:szCs w:val="22"/>
        </w:rPr>
      </w:pPr>
    </w:p>
    <w:p w14:paraId="20D236B4" w14:textId="77777777" w:rsidR="00382244" w:rsidRPr="00E9025E" w:rsidRDefault="00072859" w:rsidP="00885FAF">
      <w:pPr>
        <w:keepNext/>
        <w:numPr>
          <w:ilvl w:val="12"/>
          <w:numId w:val="0"/>
        </w:numPr>
        <w:tabs>
          <w:tab w:val="clear" w:pos="567"/>
        </w:tabs>
        <w:spacing w:line="240" w:lineRule="auto"/>
        <w:ind w:left="567" w:hanging="567"/>
        <w:rPr>
          <w:b/>
          <w:szCs w:val="22"/>
        </w:rPr>
      </w:pPr>
      <w:r w:rsidRPr="00E9025E">
        <w:rPr>
          <w:b/>
        </w:rPr>
        <w:t>5.</w:t>
      </w:r>
      <w:r w:rsidRPr="00E9025E">
        <w:rPr>
          <w:b/>
        </w:rPr>
        <w:tab/>
        <w:t>Opbevaring</w:t>
      </w:r>
    </w:p>
    <w:p w14:paraId="20D236B5" w14:textId="77777777" w:rsidR="00382244" w:rsidRPr="00E9025E" w:rsidRDefault="00382244" w:rsidP="00885FAF">
      <w:pPr>
        <w:keepNext/>
        <w:numPr>
          <w:ilvl w:val="12"/>
          <w:numId w:val="0"/>
        </w:numPr>
        <w:tabs>
          <w:tab w:val="clear" w:pos="567"/>
        </w:tabs>
        <w:spacing w:line="240" w:lineRule="auto"/>
        <w:rPr>
          <w:szCs w:val="22"/>
        </w:rPr>
      </w:pPr>
    </w:p>
    <w:p w14:paraId="20D236B6" w14:textId="77777777" w:rsidR="00382244" w:rsidRPr="00E9025E" w:rsidRDefault="00072859" w:rsidP="00885FAF">
      <w:pPr>
        <w:keepNext/>
        <w:numPr>
          <w:ilvl w:val="12"/>
          <w:numId w:val="0"/>
        </w:numPr>
        <w:tabs>
          <w:tab w:val="clear" w:pos="567"/>
        </w:tabs>
        <w:spacing w:line="240" w:lineRule="auto"/>
        <w:rPr>
          <w:szCs w:val="22"/>
        </w:rPr>
      </w:pPr>
      <w:r w:rsidRPr="00E9025E">
        <w:t>Opbevar lægemidlet utilgængeligt for børn.</w:t>
      </w:r>
    </w:p>
    <w:p w14:paraId="20D236B7" w14:textId="77777777" w:rsidR="00382244" w:rsidRPr="00E9025E" w:rsidRDefault="00382244" w:rsidP="00885FAF">
      <w:pPr>
        <w:numPr>
          <w:ilvl w:val="12"/>
          <w:numId w:val="0"/>
        </w:numPr>
        <w:tabs>
          <w:tab w:val="clear" w:pos="567"/>
        </w:tabs>
        <w:spacing w:line="240" w:lineRule="auto"/>
        <w:ind w:right="-2"/>
        <w:rPr>
          <w:szCs w:val="22"/>
        </w:rPr>
      </w:pPr>
    </w:p>
    <w:p w14:paraId="20D236B8" w14:textId="4907EDC7" w:rsidR="00382244" w:rsidRPr="00E9025E" w:rsidRDefault="00072859" w:rsidP="00885FAF">
      <w:pPr>
        <w:numPr>
          <w:ilvl w:val="12"/>
          <w:numId w:val="0"/>
        </w:numPr>
        <w:tabs>
          <w:tab w:val="clear" w:pos="567"/>
        </w:tabs>
        <w:spacing w:line="240" w:lineRule="auto"/>
        <w:ind w:right="-2"/>
        <w:rPr>
          <w:szCs w:val="22"/>
        </w:rPr>
      </w:pPr>
      <w:r w:rsidRPr="00E9025E">
        <w:t xml:space="preserve">Brug ikke lægemidlet efter den udløbsdato, der står på </w:t>
      </w:r>
      <w:r w:rsidR="004B1ADC" w:rsidRPr="00E9025E">
        <w:t>pakningen</w:t>
      </w:r>
      <w:r w:rsidRPr="00E9025E">
        <w:t xml:space="preserve"> efter EXP. Udløbsdatoen er den sidste dag i den nævnte måned.</w:t>
      </w:r>
    </w:p>
    <w:p w14:paraId="20D236B9" w14:textId="77777777" w:rsidR="00382244" w:rsidRPr="00E9025E" w:rsidRDefault="00382244" w:rsidP="00885FAF">
      <w:pPr>
        <w:numPr>
          <w:ilvl w:val="12"/>
          <w:numId w:val="0"/>
        </w:numPr>
        <w:tabs>
          <w:tab w:val="clear" w:pos="567"/>
        </w:tabs>
        <w:spacing w:line="240" w:lineRule="auto"/>
        <w:ind w:right="-2"/>
        <w:rPr>
          <w:szCs w:val="22"/>
        </w:rPr>
      </w:pPr>
    </w:p>
    <w:p w14:paraId="20D236BA" w14:textId="5039D35E" w:rsidR="00382244" w:rsidRPr="00E9025E" w:rsidRDefault="00072859" w:rsidP="00885FAF">
      <w:pPr>
        <w:spacing w:line="240" w:lineRule="auto"/>
        <w:rPr>
          <w:szCs w:val="22"/>
        </w:rPr>
      </w:pPr>
      <w:r w:rsidRPr="00E9025E">
        <w:t>Må ikke opbevares ved temperaturer over 30 °C.</w:t>
      </w:r>
    </w:p>
    <w:p w14:paraId="20D236BB" w14:textId="77777777" w:rsidR="00382244" w:rsidRPr="00E9025E" w:rsidRDefault="00382244" w:rsidP="00885FAF">
      <w:pPr>
        <w:spacing w:line="240" w:lineRule="auto"/>
        <w:rPr>
          <w:szCs w:val="22"/>
        </w:rPr>
      </w:pPr>
    </w:p>
    <w:p w14:paraId="20D236BC" w14:textId="77777777" w:rsidR="00382244" w:rsidRPr="00E9025E" w:rsidRDefault="00072859" w:rsidP="00885FAF">
      <w:pPr>
        <w:numPr>
          <w:ilvl w:val="12"/>
          <w:numId w:val="0"/>
        </w:numPr>
        <w:tabs>
          <w:tab w:val="clear" w:pos="567"/>
        </w:tabs>
        <w:spacing w:line="240" w:lineRule="auto"/>
        <w:ind w:right="-2"/>
        <w:rPr>
          <w:szCs w:val="22"/>
        </w:rPr>
      </w:pPr>
      <w:r w:rsidRPr="00E9025E">
        <w:t>Spørg apotekspersonalet, hvordan du skal bortskaffe medicinrester. Af hensyn til miljøet må du ikke smide medicinrester i afløbet, toilettet eller skraldespanden.</w:t>
      </w:r>
    </w:p>
    <w:p w14:paraId="20D236BD" w14:textId="77777777" w:rsidR="00382244" w:rsidRPr="00E9025E" w:rsidRDefault="00382244" w:rsidP="00885FAF">
      <w:pPr>
        <w:numPr>
          <w:ilvl w:val="12"/>
          <w:numId w:val="0"/>
        </w:numPr>
        <w:tabs>
          <w:tab w:val="clear" w:pos="567"/>
        </w:tabs>
        <w:spacing w:line="240" w:lineRule="auto"/>
        <w:ind w:right="-2"/>
        <w:rPr>
          <w:szCs w:val="22"/>
        </w:rPr>
      </w:pPr>
    </w:p>
    <w:p w14:paraId="20D236BE" w14:textId="77777777" w:rsidR="00382244" w:rsidRPr="00E9025E" w:rsidRDefault="00382244" w:rsidP="00885FAF">
      <w:pPr>
        <w:numPr>
          <w:ilvl w:val="12"/>
          <w:numId w:val="0"/>
        </w:numPr>
        <w:tabs>
          <w:tab w:val="clear" w:pos="567"/>
        </w:tabs>
        <w:spacing w:line="240" w:lineRule="auto"/>
        <w:ind w:right="-2"/>
        <w:rPr>
          <w:szCs w:val="22"/>
        </w:rPr>
      </w:pPr>
    </w:p>
    <w:p w14:paraId="20D236BF" w14:textId="77777777" w:rsidR="00382244" w:rsidRPr="00E9025E" w:rsidRDefault="00072859" w:rsidP="00885FAF">
      <w:pPr>
        <w:keepNext/>
        <w:numPr>
          <w:ilvl w:val="12"/>
          <w:numId w:val="0"/>
        </w:numPr>
        <w:spacing w:line="240" w:lineRule="auto"/>
        <w:ind w:right="-2"/>
        <w:rPr>
          <w:b/>
        </w:rPr>
      </w:pPr>
      <w:r w:rsidRPr="00E9025E">
        <w:rPr>
          <w:b/>
        </w:rPr>
        <w:t>6.</w:t>
      </w:r>
      <w:r w:rsidRPr="00E9025E">
        <w:rPr>
          <w:b/>
        </w:rPr>
        <w:tab/>
        <w:t>Pakningsstørrelser og yderligere oplysninger</w:t>
      </w:r>
    </w:p>
    <w:p w14:paraId="20D236C0" w14:textId="77777777" w:rsidR="00382244" w:rsidRPr="00E9025E" w:rsidRDefault="00382244" w:rsidP="00885FAF">
      <w:pPr>
        <w:keepNext/>
        <w:numPr>
          <w:ilvl w:val="12"/>
          <w:numId w:val="0"/>
        </w:numPr>
        <w:tabs>
          <w:tab w:val="clear" w:pos="567"/>
        </w:tabs>
        <w:spacing w:line="240" w:lineRule="auto"/>
      </w:pPr>
    </w:p>
    <w:p w14:paraId="20D236C1" w14:textId="77777777" w:rsidR="00382244" w:rsidRPr="00E9025E" w:rsidRDefault="00072859" w:rsidP="00885FAF">
      <w:pPr>
        <w:keepNext/>
        <w:numPr>
          <w:ilvl w:val="12"/>
          <w:numId w:val="0"/>
        </w:numPr>
        <w:tabs>
          <w:tab w:val="clear" w:pos="567"/>
        </w:tabs>
        <w:spacing w:line="240" w:lineRule="auto"/>
        <w:ind w:right="-2"/>
        <w:rPr>
          <w:b/>
        </w:rPr>
      </w:pPr>
      <w:r w:rsidRPr="00E9025E">
        <w:rPr>
          <w:b/>
        </w:rPr>
        <w:t>LIVTENCITY indeholder:</w:t>
      </w:r>
    </w:p>
    <w:p w14:paraId="20D236C2" w14:textId="556EA273" w:rsidR="00382244" w:rsidRPr="00E9025E" w:rsidRDefault="00072859" w:rsidP="00885FAF">
      <w:pPr>
        <w:keepNext/>
        <w:numPr>
          <w:ilvl w:val="0"/>
          <w:numId w:val="15"/>
        </w:numPr>
        <w:tabs>
          <w:tab w:val="clear" w:pos="567"/>
        </w:tabs>
        <w:spacing w:line="240" w:lineRule="auto"/>
        <w:ind w:left="567" w:right="-2" w:hanging="567"/>
        <w:rPr>
          <w:i/>
          <w:iCs/>
        </w:rPr>
      </w:pPr>
      <w:r w:rsidRPr="00E9025E">
        <w:t>Aktivt stof: maribavir. Hver filmovertrukke</w:t>
      </w:r>
      <w:r w:rsidR="00092F6D" w:rsidRPr="00E9025E">
        <w:t>n</w:t>
      </w:r>
      <w:r w:rsidRPr="00E9025E">
        <w:t xml:space="preserve"> tablet indeholder 200 mg maribavir</w:t>
      </w:r>
    </w:p>
    <w:p w14:paraId="20D236C3" w14:textId="77777777" w:rsidR="00382244" w:rsidRPr="00E9025E" w:rsidRDefault="00072859" w:rsidP="00885FAF">
      <w:pPr>
        <w:keepNext/>
        <w:numPr>
          <w:ilvl w:val="0"/>
          <w:numId w:val="15"/>
        </w:numPr>
        <w:tabs>
          <w:tab w:val="clear" w:pos="567"/>
        </w:tabs>
        <w:spacing w:line="240" w:lineRule="auto"/>
        <w:ind w:left="567" w:right="-2" w:hanging="567"/>
      </w:pPr>
      <w:r w:rsidRPr="00E9025E">
        <w:t xml:space="preserve">Øvrige indholdsstoffer (hjælpestoffer): </w:t>
      </w:r>
    </w:p>
    <w:p w14:paraId="20D236C4" w14:textId="77777777" w:rsidR="00382244" w:rsidRPr="00E9025E" w:rsidRDefault="00382244" w:rsidP="00885FAF">
      <w:pPr>
        <w:keepNext/>
        <w:tabs>
          <w:tab w:val="clear" w:pos="567"/>
        </w:tabs>
        <w:spacing w:line="240" w:lineRule="auto"/>
        <w:ind w:right="-2"/>
        <w:rPr>
          <w:szCs w:val="22"/>
        </w:rPr>
      </w:pPr>
    </w:p>
    <w:p w14:paraId="20D236C5" w14:textId="77777777" w:rsidR="00382244" w:rsidRPr="00E9025E" w:rsidRDefault="00072859" w:rsidP="00885FAF">
      <w:pPr>
        <w:keepNext/>
        <w:numPr>
          <w:ilvl w:val="0"/>
          <w:numId w:val="15"/>
        </w:numPr>
        <w:tabs>
          <w:tab w:val="clear" w:pos="567"/>
        </w:tabs>
        <w:spacing w:line="240" w:lineRule="auto"/>
        <w:ind w:left="567" w:right="-2" w:hanging="567"/>
        <w:rPr>
          <w:u w:val="single"/>
        </w:rPr>
      </w:pPr>
      <w:r w:rsidRPr="00E9025E">
        <w:rPr>
          <w:u w:val="single"/>
        </w:rPr>
        <w:t>Tabletkerne:</w:t>
      </w:r>
    </w:p>
    <w:p w14:paraId="20D236C6" w14:textId="0EFA2BCB" w:rsidR="00382244" w:rsidRPr="00E9025E" w:rsidRDefault="00072859" w:rsidP="00054A88">
      <w:pPr>
        <w:keepNext/>
        <w:numPr>
          <w:ilvl w:val="0"/>
          <w:numId w:val="15"/>
        </w:numPr>
        <w:tabs>
          <w:tab w:val="clear" w:pos="567"/>
        </w:tabs>
        <w:spacing w:line="240" w:lineRule="auto"/>
        <w:ind w:right="-2"/>
      </w:pPr>
      <w:r w:rsidRPr="00E9025E">
        <w:t xml:space="preserve">Mikrokrystallinsk cellulose (E460(i)), natriumstivelsesglycolat (se punkt 2), magnesiumstearat (E470b) </w:t>
      </w:r>
    </w:p>
    <w:p w14:paraId="20D236C7" w14:textId="77777777" w:rsidR="00382244" w:rsidRPr="00E9025E" w:rsidRDefault="00382244" w:rsidP="00885FAF">
      <w:pPr>
        <w:keepNext/>
        <w:tabs>
          <w:tab w:val="clear" w:pos="567"/>
        </w:tabs>
        <w:spacing w:line="240" w:lineRule="auto"/>
        <w:ind w:right="-2"/>
        <w:rPr>
          <w:szCs w:val="22"/>
        </w:rPr>
      </w:pPr>
    </w:p>
    <w:p w14:paraId="20D236C8" w14:textId="77777777" w:rsidR="00382244" w:rsidRPr="00E9025E" w:rsidRDefault="00072859" w:rsidP="00885FAF">
      <w:pPr>
        <w:keepNext/>
        <w:numPr>
          <w:ilvl w:val="0"/>
          <w:numId w:val="15"/>
        </w:numPr>
        <w:tabs>
          <w:tab w:val="clear" w:pos="567"/>
        </w:tabs>
        <w:spacing w:line="240" w:lineRule="auto"/>
        <w:ind w:left="567" w:right="-2" w:hanging="567"/>
        <w:rPr>
          <w:u w:val="single"/>
        </w:rPr>
      </w:pPr>
      <w:r w:rsidRPr="00E9025E">
        <w:rPr>
          <w:u w:val="single"/>
        </w:rPr>
        <w:t>Filmovertræk:</w:t>
      </w:r>
    </w:p>
    <w:p w14:paraId="20D236C9" w14:textId="77777777" w:rsidR="00382244" w:rsidRPr="00E9025E" w:rsidRDefault="00072859" w:rsidP="00361DF8">
      <w:pPr>
        <w:keepNext/>
        <w:numPr>
          <w:ilvl w:val="0"/>
          <w:numId w:val="15"/>
        </w:numPr>
        <w:tabs>
          <w:tab w:val="clear" w:pos="567"/>
        </w:tabs>
        <w:spacing w:line="240" w:lineRule="auto"/>
        <w:ind w:right="-2"/>
      </w:pPr>
      <w:r w:rsidRPr="00E9025E">
        <w:t>Polyvinylalkohol (E1203), Macrogol (dvs. polyethylenglycol) (E1521), titandioxid (E171), talcum (E553b), Brilliant Blue FCF aluminum lake (EU) (E133)</w:t>
      </w:r>
    </w:p>
    <w:p w14:paraId="20D236CA" w14:textId="77777777" w:rsidR="00382244" w:rsidRPr="00E9025E" w:rsidRDefault="00382244" w:rsidP="00885FAF">
      <w:pPr>
        <w:numPr>
          <w:ilvl w:val="12"/>
          <w:numId w:val="0"/>
        </w:numPr>
        <w:tabs>
          <w:tab w:val="clear" w:pos="567"/>
        </w:tabs>
        <w:spacing w:line="240" w:lineRule="auto"/>
        <w:ind w:right="-2"/>
      </w:pPr>
    </w:p>
    <w:p w14:paraId="20D236CB" w14:textId="77777777" w:rsidR="00382244" w:rsidRPr="00E9025E" w:rsidRDefault="00072859" w:rsidP="00885FAF">
      <w:pPr>
        <w:keepNext/>
        <w:numPr>
          <w:ilvl w:val="12"/>
          <w:numId w:val="0"/>
        </w:numPr>
        <w:tabs>
          <w:tab w:val="clear" w:pos="567"/>
        </w:tabs>
        <w:spacing w:line="240" w:lineRule="auto"/>
        <w:ind w:right="-2"/>
        <w:rPr>
          <w:b/>
        </w:rPr>
      </w:pPr>
      <w:r w:rsidRPr="00E9025E">
        <w:rPr>
          <w:b/>
        </w:rPr>
        <w:t>Udseende og pakningsstørrelser</w:t>
      </w:r>
    </w:p>
    <w:p w14:paraId="20D236CC" w14:textId="2E6EC591" w:rsidR="00382244" w:rsidRPr="00E9025E" w:rsidRDefault="00072859" w:rsidP="00885FAF">
      <w:pPr>
        <w:keepNext/>
        <w:numPr>
          <w:ilvl w:val="12"/>
          <w:numId w:val="0"/>
        </w:numPr>
        <w:tabs>
          <w:tab w:val="clear" w:pos="567"/>
        </w:tabs>
        <w:spacing w:line="240" w:lineRule="auto"/>
        <w:rPr>
          <w:szCs w:val="22"/>
        </w:rPr>
      </w:pPr>
      <w:r w:rsidRPr="00E9025E">
        <w:t>LIVTENCITY 200 mg filmovertrukne tabletter er blå, oval</w:t>
      </w:r>
      <w:r w:rsidR="009B6D82" w:rsidRPr="00E9025E">
        <w:t xml:space="preserve">e og </w:t>
      </w:r>
      <w:r w:rsidRPr="00E9025E">
        <w:t>konvekse tabletter, der er præget med ”SHP” på den ene side og ”620” på den anden side.</w:t>
      </w:r>
    </w:p>
    <w:p w14:paraId="20D236CD" w14:textId="77777777" w:rsidR="00382244" w:rsidRPr="00E9025E" w:rsidRDefault="00382244" w:rsidP="00885FAF">
      <w:pPr>
        <w:keepNext/>
        <w:numPr>
          <w:ilvl w:val="12"/>
          <w:numId w:val="0"/>
        </w:numPr>
        <w:tabs>
          <w:tab w:val="clear" w:pos="567"/>
        </w:tabs>
        <w:spacing w:line="240" w:lineRule="auto"/>
        <w:rPr>
          <w:szCs w:val="22"/>
        </w:rPr>
      </w:pPr>
    </w:p>
    <w:p w14:paraId="20D236CE" w14:textId="4C3949FD" w:rsidR="00382244" w:rsidRPr="00E9025E" w:rsidRDefault="00072859" w:rsidP="00885FAF">
      <w:pPr>
        <w:numPr>
          <w:ilvl w:val="12"/>
          <w:numId w:val="0"/>
        </w:numPr>
        <w:tabs>
          <w:tab w:val="clear" w:pos="567"/>
        </w:tabs>
        <w:spacing w:line="240" w:lineRule="auto"/>
      </w:pPr>
      <w:r w:rsidRPr="00E9025E">
        <w:t xml:space="preserve">Tabletterne </w:t>
      </w:r>
      <w:r w:rsidR="009B6D82" w:rsidRPr="00E9025E">
        <w:t xml:space="preserve">er pakket </w:t>
      </w:r>
      <w:r w:rsidRPr="00E9025E">
        <w:t>i beholdere (</w:t>
      </w:r>
      <w:r w:rsidR="008172A2" w:rsidRPr="00E9025E">
        <w:t xml:space="preserve">af </w:t>
      </w:r>
      <w:r w:rsidRPr="00E9025E">
        <w:t>HDPE) med børnesikret låg, der indeholder enten 28</w:t>
      </w:r>
      <w:r w:rsidR="00BD2CDA" w:rsidRPr="00E9025E">
        <w:t>,</w:t>
      </w:r>
      <w:r w:rsidRPr="00E9025E">
        <w:t xml:space="preserve"> 56 </w:t>
      </w:r>
      <w:r w:rsidR="00BD2CDA" w:rsidRPr="00E9025E">
        <w:t>eller 112</w:t>
      </w:r>
      <w:r w:rsidR="00227737" w:rsidRPr="00E9025E">
        <w:t xml:space="preserve"> (2 </w:t>
      </w:r>
      <w:r w:rsidR="0018667B" w:rsidRPr="00E9025E">
        <w:t>beholdere</w:t>
      </w:r>
      <w:r w:rsidR="00227737" w:rsidRPr="00E9025E">
        <w:t xml:space="preserve"> med 56) </w:t>
      </w:r>
      <w:r w:rsidRPr="00E9025E">
        <w:t>filmovertrukne tabletter.</w:t>
      </w:r>
    </w:p>
    <w:p w14:paraId="20D236CF" w14:textId="77777777" w:rsidR="00382244" w:rsidRPr="00E9025E" w:rsidRDefault="00382244" w:rsidP="00885FAF">
      <w:pPr>
        <w:numPr>
          <w:ilvl w:val="12"/>
          <w:numId w:val="0"/>
        </w:numPr>
        <w:tabs>
          <w:tab w:val="clear" w:pos="567"/>
        </w:tabs>
        <w:spacing w:line="240" w:lineRule="auto"/>
      </w:pPr>
    </w:p>
    <w:p w14:paraId="20D236D0" w14:textId="77777777" w:rsidR="00382244" w:rsidRPr="00E9025E" w:rsidRDefault="00072859" w:rsidP="00885FAF">
      <w:pPr>
        <w:numPr>
          <w:ilvl w:val="12"/>
          <w:numId w:val="0"/>
        </w:numPr>
        <w:tabs>
          <w:tab w:val="clear" w:pos="567"/>
        </w:tabs>
        <w:spacing w:line="240" w:lineRule="auto"/>
      </w:pPr>
      <w:r w:rsidRPr="00E9025E">
        <w:t>Ikke alle pakningsstørrelser er nødvendigvis markedsført.</w:t>
      </w:r>
    </w:p>
    <w:p w14:paraId="20D236D1" w14:textId="77777777" w:rsidR="00382244" w:rsidRPr="00E9025E" w:rsidRDefault="00382244" w:rsidP="00885FAF">
      <w:pPr>
        <w:numPr>
          <w:ilvl w:val="12"/>
          <w:numId w:val="0"/>
        </w:numPr>
        <w:tabs>
          <w:tab w:val="clear" w:pos="567"/>
        </w:tabs>
        <w:spacing w:line="240" w:lineRule="auto"/>
      </w:pPr>
    </w:p>
    <w:p w14:paraId="20D236D2" w14:textId="77777777" w:rsidR="00382244" w:rsidRPr="00E9025E" w:rsidRDefault="00072859" w:rsidP="00885FAF">
      <w:pPr>
        <w:keepNext/>
        <w:numPr>
          <w:ilvl w:val="12"/>
          <w:numId w:val="0"/>
        </w:numPr>
        <w:tabs>
          <w:tab w:val="clear" w:pos="567"/>
        </w:tabs>
        <w:spacing w:line="240" w:lineRule="auto"/>
        <w:rPr>
          <w:b/>
        </w:rPr>
      </w:pPr>
      <w:r w:rsidRPr="00E9025E">
        <w:rPr>
          <w:b/>
        </w:rPr>
        <w:t>Indehaver af markedsføringstilladelsen</w:t>
      </w:r>
    </w:p>
    <w:p w14:paraId="49306E1B" w14:textId="6DC6B3C2" w:rsidR="00B011BA" w:rsidRPr="000E6BB7" w:rsidRDefault="00072859" w:rsidP="00885FAF">
      <w:pPr>
        <w:keepNext/>
        <w:spacing w:line="240" w:lineRule="auto"/>
        <w:rPr>
          <w:lang w:val="en-US"/>
        </w:rPr>
      </w:pPr>
      <w:r w:rsidRPr="000E6BB7">
        <w:rPr>
          <w:lang w:val="en-US"/>
        </w:rPr>
        <w:t>Takeda Pharmaceuticals International AG Ireland Branch</w:t>
      </w:r>
      <w:r w:rsidRPr="000E6BB7">
        <w:rPr>
          <w:lang w:val="en-US"/>
        </w:rPr>
        <w:br w:type="textWrapping" w:clear="all"/>
        <w:t xml:space="preserve">Block </w:t>
      </w:r>
      <w:r w:rsidR="00B011BA" w:rsidRPr="000E6BB7">
        <w:rPr>
          <w:lang w:val="en-US"/>
        </w:rPr>
        <w:t>2</w:t>
      </w:r>
      <w:r w:rsidRPr="000E6BB7">
        <w:rPr>
          <w:lang w:val="en-US"/>
        </w:rPr>
        <w:t xml:space="preserve"> Miesian Plaza</w:t>
      </w:r>
      <w:r w:rsidRPr="000E6BB7">
        <w:rPr>
          <w:lang w:val="en-US"/>
        </w:rPr>
        <w:br w:type="textWrapping" w:clear="all"/>
        <w:t>50</w:t>
      </w:r>
      <w:r w:rsidRPr="000E6BB7">
        <w:rPr>
          <w:lang w:val="en-US"/>
        </w:rPr>
        <w:noBreakHyphen/>
        <w:t>58 Baggot Street Lower</w:t>
      </w:r>
      <w:r w:rsidRPr="000E6BB7">
        <w:rPr>
          <w:lang w:val="en-US"/>
        </w:rPr>
        <w:br w:type="textWrapping" w:clear="all"/>
        <w:t>Dublin 2</w:t>
      </w:r>
    </w:p>
    <w:p w14:paraId="20D236D3" w14:textId="61FCD62D" w:rsidR="00382244" w:rsidRPr="000E6BB7" w:rsidRDefault="00B011BA" w:rsidP="00885FAF">
      <w:pPr>
        <w:keepNext/>
        <w:spacing w:line="240" w:lineRule="auto"/>
        <w:rPr>
          <w:lang w:val="en-US"/>
        </w:rPr>
      </w:pPr>
      <w:bookmarkStart w:id="201" w:name="_Hlk125632524"/>
      <w:r w:rsidRPr="000E6BB7">
        <w:rPr>
          <w:noProof/>
          <w:lang w:val="en-US"/>
        </w:rPr>
        <w:t>D02 HW68</w:t>
      </w:r>
      <w:bookmarkEnd w:id="201"/>
      <w:r w:rsidR="00072859" w:rsidRPr="000E6BB7">
        <w:rPr>
          <w:lang w:val="en-US"/>
        </w:rPr>
        <w:br w:type="textWrapping" w:clear="all"/>
        <w:t>Irland</w:t>
      </w:r>
    </w:p>
    <w:p w14:paraId="20D236D6" w14:textId="77777777" w:rsidR="00382244" w:rsidRPr="000E6BB7" w:rsidRDefault="00382244" w:rsidP="00885FAF">
      <w:pPr>
        <w:spacing w:line="240" w:lineRule="auto"/>
        <w:rPr>
          <w:lang w:val="en-US"/>
        </w:rPr>
      </w:pPr>
    </w:p>
    <w:p w14:paraId="20D236D7" w14:textId="77777777" w:rsidR="00382244" w:rsidRPr="000E6BB7" w:rsidRDefault="00072859" w:rsidP="00054A88">
      <w:pPr>
        <w:keepNext/>
        <w:keepLines/>
        <w:numPr>
          <w:ilvl w:val="12"/>
          <w:numId w:val="0"/>
        </w:numPr>
        <w:tabs>
          <w:tab w:val="clear" w:pos="567"/>
        </w:tabs>
        <w:spacing w:line="240" w:lineRule="auto"/>
        <w:rPr>
          <w:szCs w:val="22"/>
          <w:lang w:val="en-US"/>
        </w:rPr>
      </w:pPr>
      <w:proofErr w:type="spellStart"/>
      <w:r w:rsidRPr="000E6BB7">
        <w:rPr>
          <w:b/>
          <w:lang w:val="en-US"/>
        </w:rPr>
        <w:t>Fremstiller</w:t>
      </w:r>
      <w:proofErr w:type="spellEnd"/>
    </w:p>
    <w:p w14:paraId="20D236D8" w14:textId="77777777" w:rsidR="00382244" w:rsidRPr="00E9025E" w:rsidRDefault="00072859" w:rsidP="00054A88">
      <w:pPr>
        <w:keepNext/>
        <w:keepLines/>
        <w:numPr>
          <w:ilvl w:val="12"/>
          <w:numId w:val="0"/>
        </w:numPr>
        <w:tabs>
          <w:tab w:val="clear" w:pos="567"/>
        </w:tabs>
        <w:spacing w:line="240" w:lineRule="auto"/>
        <w:rPr>
          <w:szCs w:val="22"/>
        </w:rPr>
      </w:pPr>
      <w:r w:rsidRPr="000E6BB7">
        <w:rPr>
          <w:lang w:val="en-US"/>
        </w:rPr>
        <w:t>Takeda Ireland Limited</w:t>
      </w:r>
      <w:r w:rsidRPr="000E6BB7">
        <w:rPr>
          <w:lang w:val="en-US"/>
        </w:rPr>
        <w:br/>
        <w:t>Bray Business Park</w:t>
      </w:r>
      <w:r w:rsidRPr="000E6BB7">
        <w:rPr>
          <w:lang w:val="en-US"/>
        </w:rPr>
        <w:br/>
      </w:r>
      <w:proofErr w:type="spellStart"/>
      <w:r w:rsidRPr="000E6BB7">
        <w:rPr>
          <w:lang w:val="en-US"/>
        </w:rPr>
        <w:t>Kilruddery</w:t>
      </w:r>
      <w:proofErr w:type="spellEnd"/>
      <w:r w:rsidRPr="000E6BB7">
        <w:rPr>
          <w:lang w:val="en-US"/>
        </w:rPr>
        <w:br/>
        <w:t xml:space="preserve">Co. </w:t>
      </w:r>
      <w:r w:rsidRPr="00E9025E">
        <w:t>Wicklow</w:t>
      </w:r>
      <w:r w:rsidRPr="00E9025E">
        <w:br/>
        <w:t>Irland</w:t>
      </w:r>
    </w:p>
    <w:p w14:paraId="20D236D9" w14:textId="77777777" w:rsidR="00382244" w:rsidRPr="00E9025E" w:rsidRDefault="00382244" w:rsidP="00054A88">
      <w:pPr>
        <w:spacing w:line="240" w:lineRule="auto"/>
      </w:pPr>
    </w:p>
    <w:p w14:paraId="20D236DA" w14:textId="6B9D70A7" w:rsidR="00382244" w:rsidRPr="00E9025E" w:rsidRDefault="00072859" w:rsidP="002F22AB">
      <w:pPr>
        <w:keepNext/>
        <w:keepLines/>
        <w:spacing w:line="240" w:lineRule="auto"/>
        <w:rPr>
          <w:szCs w:val="22"/>
        </w:rPr>
      </w:pPr>
      <w:r w:rsidRPr="00E9025E">
        <w:rPr>
          <w:szCs w:val="22"/>
        </w:rPr>
        <w:lastRenderedPageBreak/>
        <w:t xml:space="preserve">Hvis </w:t>
      </w:r>
      <w:r w:rsidR="008172A2" w:rsidRPr="00E9025E">
        <w:rPr>
          <w:szCs w:val="22"/>
        </w:rPr>
        <w:t>du</w:t>
      </w:r>
      <w:r w:rsidRPr="00E9025E">
        <w:rPr>
          <w:szCs w:val="22"/>
        </w:rPr>
        <w:t xml:space="preserve"> ønsker yderligere oplysninger om dette lægemiddel</w:t>
      </w:r>
      <w:r w:rsidRPr="00E9025E">
        <w:rPr>
          <w:noProof/>
          <w:szCs w:val="22"/>
        </w:rPr>
        <w:t>,</w:t>
      </w:r>
      <w:r w:rsidRPr="00E9025E">
        <w:rPr>
          <w:szCs w:val="22"/>
        </w:rPr>
        <w:t xml:space="preserve"> skal </w:t>
      </w:r>
      <w:r w:rsidR="008172A2" w:rsidRPr="00E9025E">
        <w:rPr>
          <w:szCs w:val="22"/>
        </w:rPr>
        <w:t>du</w:t>
      </w:r>
      <w:r w:rsidRPr="00E9025E">
        <w:rPr>
          <w:szCs w:val="22"/>
        </w:rPr>
        <w:t xml:space="preserve"> henvende </w:t>
      </w:r>
      <w:r w:rsidR="008172A2" w:rsidRPr="00E9025E">
        <w:rPr>
          <w:szCs w:val="22"/>
        </w:rPr>
        <w:t>dig</w:t>
      </w:r>
      <w:r w:rsidRPr="00E9025E">
        <w:rPr>
          <w:szCs w:val="22"/>
        </w:rPr>
        <w:t xml:space="preserve"> til den lokale repræsentant for indehaveren af markedsføringstilladelsen:</w:t>
      </w:r>
    </w:p>
    <w:p w14:paraId="13F11842" w14:textId="77777777" w:rsidR="002F22AB" w:rsidRPr="00E9025E" w:rsidRDefault="002F22AB" w:rsidP="00054A88">
      <w:pPr>
        <w:keepNext/>
        <w:keepLines/>
        <w:spacing w:line="240" w:lineRule="auto"/>
        <w:rPr>
          <w:szCs w:val="22"/>
        </w:rPr>
      </w:pPr>
    </w:p>
    <w:tbl>
      <w:tblPr>
        <w:tblW w:w="9498" w:type="dxa"/>
        <w:tblLayout w:type="fixed"/>
        <w:tblLook w:val="0000" w:firstRow="0" w:lastRow="0" w:firstColumn="0" w:lastColumn="0" w:noHBand="0" w:noVBand="0"/>
      </w:tblPr>
      <w:tblGrid>
        <w:gridCol w:w="4678"/>
        <w:gridCol w:w="4820"/>
      </w:tblGrid>
      <w:tr w:rsidR="00B011BA" w:rsidRPr="000E6BB7" w14:paraId="77AD328E" w14:textId="77777777" w:rsidTr="00054A88">
        <w:trPr>
          <w:cantSplit/>
        </w:trPr>
        <w:tc>
          <w:tcPr>
            <w:tcW w:w="4678" w:type="dxa"/>
          </w:tcPr>
          <w:p w14:paraId="3E6E1D78" w14:textId="77777777" w:rsidR="00B011BA" w:rsidRPr="00E9025E" w:rsidRDefault="00B011BA" w:rsidP="002F22AB">
            <w:pPr>
              <w:spacing w:line="240" w:lineRule="auto"/>
              <w:ind w:left="567" w:hanging="567"/>
              <w:contextualSpacing/>
              <w:rPr>
                <w:rFonts w:eastAsia="SimSun"/>
                <w:color w:val="000000" w:themeColor="text1"/>
              </w:rPr>
            </w:pPr>
            <w:bookmarkStart w:id="202" w:name="_Hlk125631619"/>
            <w:r w:rsidRPr="00E9025E">
              <w:rPr>
                <w:rFonts w:eastAsia="SimSun"/>
                <w:b/>
                <w:bCs/>
                <w:color w:val="000000" w:themeColor="text1"/>
              </w:rPr>
              <w:t>België/Belgique/Belgien</w:t>
            </w:r>
          </w:p>
          <w:p w14:paraId="216D5059" w14:textId="77777777" w:rsidR="00B011BA" w:rsidRPr="00E9025E" w:rsidRDefault="00B011BA" w:rsidP="002F22AB">
            <w:pPr>
              <w:spacing w:line="240" w:lineRule="auto"/>
              <w:ind w:left="567" w:hanging="567"/>
              <w:contextualSpacing/>
              <w:rPr>
                <w:rFonts w:eastAsia="SimSun"/>
                <w:color w:val="000000" w:themeColor="text1"/>
              </w:rPr>
            </w:pPr>
            <w:r w:rsidRPr="00E9025E">
              <w:rPr>
                <w:rFonts w:eastAsia="SimSun"/>
                <w:color w:val="000000" w:themeColor="text1"/>
              </w:rPr>
              <w:t>Takeda Belgium NV</w:t>
            </w:r>
          </w:p>
          <w:p w14:paraId="79B0324E" w14:textId="7AA8BEB0" w:rsidR="00B011BA" w:rsidRPr="00E9025E" w:rsidRDefault="00B011BA" w:rsidP="002F22AB">
            <w:pPr>
              <w:spacing w:line="240" w:lineRule="auto"/>
              <w:ind w:left="567" w:hanging="567"/>
              <w:contextualSpacing/>
              <w:rPr>
                <w:rFonts w:eastAsia="SimSun"/>
                <w:color w:val="000000" w:themeColor="text1"/>
              </w:rPr>
            </w:pPr>
            <w:r w:rsidRPr="00E9025E">
              <w:rPr>
                <w:rFonts w:eastAsia="SimSun"/>
                <w:color w:val="000000" w:themeColor="text1"/>
              </w:rPr>
              <w:t xml:space="preserve">Tél/Tel: +32 2 464 06 11 </w:t>
            </w:r>
          </w:p>
          <w:p w14:paraId="7786E194" w14:textId="77777777" w:rsidR="00B011BA" w:rsidRPr="00E9025E" w:rsidRDefault="00B011BA" w:rsidP="002F22AB">
            <w:pPr>
              <w:spacing w:line="240" w:lineRule="auto"/>
              <w:ind w:left="567" w:hanging="567"/>
              <w:contextualSpacing/>
              <w:rPr>
                <w:rFonts w:eastAsia="SimSun"/>
                <w:color w:val="000000" w:themeColor="text1"/>
              </w:rPr>
            </w:pPr>
            <w:r w:rsidRPr="00E9025E">
              <w:rPr>
                <w:rFonts w:eastAsia="SimSun"/>
                <w:color w:val="000000" w:themeColor="text1"/>
              </w:rPr>
              <w:t>medinfoEMEA@takeda.com</w:t>
            </w:r>
          </w:p>
          <w:p w14:paraId="0C88E5BA" w14:textId="77777777" w:rsidR="00B011BA" w:rsidRPr="00E9025E" w:rsidRDefault="00B011BA" w:rsidP="002F22AB">
            <w:pPr>
              <w:spacing w:line="240" w:lineRule="auto"/>
              <w:ind w:right="34"/>
              <w:rPr>
                <w:szCs w:val="22"/>
              </w:rPr>
            </w:pPr>
          </w:p>
        </w:tc>
        <w:tc>
          <w:tcPr>
            <w:tcW w:w="4820" w:type="dxa"/>
          </w:tcPr>
          <w:p w14:paraId="7AE1C6E4" w14:textId="77777777" w:rsidR="00B011BA" w:rsidRPr="000E6BB7" w:rsidRDefault="00B011BA" w:rsidP="002F22AB">
            <w:pPr>
              <w:autoSpaceDE w:val="0"/>
              <w:autoSpaceDN w:val="0"/>
              <w:adjustRightInd w:val="0"/>
              <w:spacing w:line="240" w:lineRule="auto"/>
              <w:rPr>
                <w:b/>
                <w:bCs/>
                <w:lang w:val="nb-NO"/>
              </w:rPr>
            </w:pPr>
            <w:r w:rsidRPr="000E6BB7">
              <w:rPr>
                <w:b/>
                <w:bCs/>
                <w:lang w:val="nb-NO"/>
              </w:rPr>
              <w:t>Lietuva</w:t>
            </w:r>
          </w:p>
          <w:p w14:paraId="42980D1E" w14:textId="77777777" w:rsidR="00B011BA" w:rsidRPr="000E6BB7" w:rsidRDefault="00B011BA" w:rsidP="002F22AB">
            <w:pPr>
              <w:tabs>
                <w:tab w:val="clear" w:pos="567"/>
              </w:tabs>
              <w:spacing w:line="240" w:lineRule="auto"/>
              <w:rPr>
                <w:color w:val="000000"/>
                <w:szCs w:val="22"/>
                <w:lang w:val="nb-NO" w:eastAsia="en-GB"/>
              </w:rPr>
            </w:pPr>
            <w:r w:rsidRPr="000E6BB7">
              <w:rPr>
                <w:color w:val="000000" w:themeColor="text1"/>
                <w:lang w:val="nb-NO" w:eastAsia="en-GB"/>
              </w:rPr>
              <w:t>Takeda, UAB</w:t>
            </w:r>
          </w:p>
          <w:p w14:paraId="5E3C0E24" w14:textId="77777777" w:rsidR="00B011BA" w:rsidRPr="000E6BB7" w:rsidRDefault="00B011BA" w:rsidP="002F22AB">
            <w:pPr>
              <w:spacing w:line="240" w:lineRule="auto"/>
              <w:ind w:left="567" w:hanging="567"/>
              <w:contextualSpacing/>
              <w:rPr>
                <w:rFonts w:eastAsia="SimSun"/>
                <w:color w:val="000000"/>
                <w:lang w:val="nb-NO"/>
              </w:rPr>
            </w:pPr>
            <w:r w:rsidRPr="000E6BB7">
              <w:rPr>
                <w:rFonts w:eastAsia="SimSun"/>
                <w:color w:val="000000" w:themeColor="text1"/>
                <w:lang w:val="nb-NO"/>
              </w:rPr>
              <w:t>Tel: +370 521 09 070</w:t>
            </w:r>
          </w:p>
          <w:p w14:paraId="40F7578A" w14:textId="77777777" w:rsidR="00B011BA" w:rsidRPr="000E6BB7" w:rsidRDefault="00B011BA" w:rsidP="002F22AB">
            <w:pPr>
              <w:spacing w:line="240" w:lineRule="auto"/>
              <w:ind w:left="567" w:hanging="567"/>
              <w:rPr>
                <w:color w:val="000000" w:themeColor="text1"/>
                <w:lang w:val="nb-NO"/>
              </w:rPr>
            </w:pPr>
            <w:r w:rsidRPr="000E6BB7">
              <w:rPr>
                <w:rFonts w:eastAsia="SimSun"/>
                <w:color w:val="000000" w:themeColor="text1"/>
                <w:lang w:val="nb-NO"/>
              </w:rPr>
              <w:t>medinfoEMEA@takeda.com</w:t>
            </w:r>
          </w:p>
          <w:p w14:paraId="6BE62884" w14:textId="77777777" w:rsidR="00B011BA" w:rsidRPr="000E6BB7" w:rsidRDefault="00B011BA" w:rsidP="002F22AB">
            <w:pPr>
              <w:autoSpaceDE w:val="0"/>
              <w:autoSpaceDN w:val="0"/>
              <w:adjustRightInd w:val="0"/>
              <w:spacing w:line="240" w:lineRule="auto"/>
              <w:rPr>
                <w:szCs w:val="22"/>
                <w:lang w:val="nb-NO"/>
              </w:rPr>
            </w:pPr>
          </w:p>
        </w:tc>
      </w:tr>
      <w:tr w:rsidR="00B011BA" w:rsidRPr="00E9025E" w14:paraId="54593571" w14:textId="77777777" w:rsidTr="00054A88">
        <w:trPr>
          <w:cantSplit/>
        </w:trPr>
        <w:tc>
          <w:tcPr>
            <w:tcW w:w="4678" w:type="dxa"/>
          </w:tcPr>
          <w:p w14:paraId="4A797349" w14:textId="77777777" w:rsidR="00B011BA" w:rsidRPr="000E6BB7" w:rsidRDefault="00B011BA" w:rsidP="002F22AB">
            <w:pPr>
              <w:autoSpaceDE w:val="0"/>
              <w:autoSpaceDN w:val="0"/>
              <w:adjustRightInd w:val="0"/>
              <w:spacing w:line="240" w:lineRule="auto"/>
              <w:rPr>
                <w:b/>
                <w:bCs/>
                <w:szCs w:val="22"/>
                <w:lang w:val="nb-NO"/>
              </w:rPr>
            </w:pPr>
            <w:r w:rsidRPr="00E9025E">
              <w:rPr>
                <w:b/>
                <w:bCs/>
                <w:szCs w:val="22"/>
              </w:rPr>
              <w:t>България</w:t>
            </w:r>
          </w:p>
          <w:p w14:paraId="3048A18B" w14:textId="77777777" w:rsidR="00B011BA" w:rsidRPr="000E6BB7" w:rsidRDefault="00B011BA" w:rsidP="002F22AB">
            <w:pPr>
              <w:spacing w:line="240" w:lineRule="auto"/>
              <w:rPr>
                <w:lang w:val="nb-NO"/>
              </w:rPr>
            </w:pPr>
            <w:r w:rsidRPr="00E9025E">
              <w:t>Такеда</w:t>
            </w:r>
            <w:r w:rsidRPr="000E6BB7">
              <w:rPr>
                <w:lang w:val="nb-NO"/>
              </w:rPr>
              <w:t xml:space="preserve"> </w:t>
            </w:r>
            <w:r w:rsidRPr="00E9025E">
              <w:t>България</w:t>
            </w:r>
            <w:r w:rsidRPr="000E6BB7">
              <w:rPr>
                <w:lang w:val="nb-NO"/>
              </w:rPr>
              <w:t xml:space="preserve"> </w:t>
            </w:r>
            <w:r w:rsidRPr="00E9025E">
              <w:t>ЕООД</w:t>
            </w:r>
          </w:p>
          <w:p w14:paraId="6D6A2C28" w14:textId="77777777" w:rsidR="00B011BA" w:rsidRPr="000E6BB7" w:rsidRDefault="00B011BA" w:rsidP="002F22AB">
            <w:pPr>
              <w:spacing w:line="240" w:lineRule="auto"/>
              <w:rPr>
                <w:lang w:val="nb-NO"/>
              </w:rPr>
            </w:pPr>
            <w:r w:rsidRPr="00E9025E">
              <w:t>Тел</w:t>
            </w:r>
            <w:r w:rsidRPr="000E6BB7">
              <w:rPr>
                <w:lang w:val="nb-NO"/>
              </w:rPr>
              <w:t>.: +359 2 958 27 36</w:t>
            </w:r>
          </w:p>
          <w:p w14:paraId="1D2CF27E" w14:textId="77777777" w:rsidR="00B011BA" w:rsidRPr="00E9025E" w:rsidRDefault="00B011BA" w:rsidP="002F22AB">
            <w:pPr>
              <w:spacing w:line="240" w:lineRule="auto"/>
            </w:pPr>
            <w:r w:rsidRPr="00E9025E">
              <w:t xml:space="preserve">medinfoEMEA@takeda.com </w:t>
            </w:r>
          </w:p>
          <w:p w14:paraId="605F9E45" w14:textId="77777777" w:rsidR="00B011BA" w:rsidRPr="00E9025E" w:rsidRDefault="00B011BA" w:rsidP="002F22AB">
            <w:pPr>
              <w:spacing w:line="240" w:lineRule="auto"/>
              <w:rPr>
                <w:szCs w:val="22"/>
              </w:rPr>
            </w:pPr>
          </w:p>
        </w:tc>
        <w:tc>
          <w:tcPr>
            <w:tcW w:w="4820" w:type="dxa"/>
          </w:tcPr>
          <w:p w14:paraId="4F479661" w14:textId="77777777" w:rsidR="00B011BA" w:rsidRPr="00E9025E" w:rsidRDefault="00B011BA" w:rsidP="002F22AB">
            <w:pPr>
              <w:suppressAutoHyphens/>
              <w:spacing w:line="240" w:lineRule="auto"/>
              <w:rPr>
                <w:b/>
                <w:bCs/>
              </w:rPr>
            </w:pPr>
            <w:r w:rsidRPr="00E9025E">
              <w:rPr>
                <w:b/>
                <w:bCs/>
              </w:rPr>
              <w:t>Luxembourg/Luxemburg</w:t>
            </w:r>
          </w:p>
          <w:p w14:paraId="0860F4DD" w14:textId="77777777" w:rsidR="00B011BA" w:rsidRPr="00E9025E" w:rsidRDefault="00B011BA" w:rsidP="002F22AB">
            <w:pPr>
              <w:suppressAutoHyphens/>
              <w:spacing w:line="240" w:lineRule="auto"/>
              <w:rPr>
                <w:bCs/>
                <w:szCs w:val="22"/>
              </w:rPr>
            </w:pPr>
            <w:r w:rsidRPr="00E9025E">
              <w:rPr>
                <w:bCs/>
                <w:szCs w:val="22"/>
              </w:rPr>
              <w:t>Takeda Belgium NV</w:t>
            </w:r>
          </w:p>
          <w:p w14:paraId="0A9E6BCD" w14:textId="72B7239A" w:rsidR="00B011BA" w:rsidRPr="00E9025E" w:rsidRDefault="00B011BA" w:rsidP="002F22AB">
            <w:pPr>
              <w:suppressAutoHyphens/>
              <w:spacing w:line="240" w:lineRule="auto"/>
              <w:rPr>
                <w:szCs w:val="22"/>
              </w:rPr>
            </w:pPr>
            <w:r w:rsidRPr="00E9025E">
              <w:rPr>
                <w:rFonts w:eastAsia="SimSun"/>
                <w:color w:val="000000" w:themeColor="text1"/>
              </w:rPr>
              <w:t xml:space="preserve">Tél/Tel: </w:t>
            </w:r>
            <w:r w:rsidRPr="00E9025E">
              <w:rPr>
                <w:szCs w:val="22"/>
              </w:rPr>
              <w:t>+32 2 464 06 11</w:t>
            </w:r>
          </w:p>
          <w:p w14:paraId="7A9A3CB5" w14:textId="77777777" w:rsidR="00B011BA" w:rsidRPr="00E9025E" w:rsidRDefault="00B011BA" w:rsidP="002F22AB">
            <w:pPr>
              <w:spacing w:line="240" w:lineRule="auto"/>
              <w:ind w:left="567" w:hanging="567"/>
              <w:contextualSpacing/>
              <w:rPr>
                <w:rFonts w:eastAsia="SimSun"/>
                <w:bCs/>
                <w:color w:val="000000" w:themeColor="text1"/>
              </w:rPr>
            </w:pPr>
            <w:r w:rsidRPr="00E9025E">
              <w:rPr>
                <w:bCs/>
                <w:szCs w:val="22"/>
              </w:rPr>
              <w:t>medinfoEMEA@takeda.com</w:t>
            </w:r>
            <w:r w:rsidRPr="00E9025E">
              <w:rPr>
                <w:rFonts w:eastAsia="SimSun"/>
                <w:bCs/>
                <w:color w:val="000000" w:themeColor="text1"/>
              </w:rPr>
              <w:t xml:space="preserve"> </w:t>
            </w:r>
          </w:p>
          <w:p w14:paraId="0A17F686" w14:textId="77777777" w:rsidR="00B011BA" w:rsidRPr="00E9025E" w:rsidRDefault="00B011BA" w:rsidP="002F22AB">
            <w:pPr>
              <w:spacing w:line="240" w:lineRule="auto"/>
              <w:ind w:left="567" w:hanging="567"/>
              <w:contextualSpacing/>
              <w:rPr>
                <w:szCs w:val="22"/>
              </w:rPr>
            </w:pPr>
          </w:p>
        </w:tc>
      </w:tr>
      <w:tr w:rsidR="00B011BA" w:rsidRPr="00E9025E" w14:paraId="3DB3BAB0" w14:textId="77777777" w:rsidTr="00054A88">
        <w:trPr>
          <w:cantSplit/>
          <w:trHeight w:val="999"/>
        </w:trPr>
        <w:tc>
          <w:tcPr>
            <w:tcW w:w="4678" w:type="dxa"/>
          </w:tcPr>
          <w:p w14:paraId="7D6403D1" w14:textId="77777777" w:rsidR="00B011BA" w:rsidRPr="000E6BB7" w:rsidRDefault="00B011BA" w:rsidP="002F22AB">
            <w:pPr>
              <w:suppressAutoHyphens/>
              <w:spacing w:line="240" w:lineRule="auto"/>
              <w:rPr>
                <w:szCs w:val="22"/>
                <w:lang w:val="en-US"/>
              </w:rPr>
            </w:pPr>
            <w:proofErr w:type="spellStart"/>
            <w:r w:rsidRPr="000E6BB7">
              <w:rPr>
                <w:b/>
                <w:szCs w:val="22"/>
                <w:lang w:val="en-US"/>
              </w:rPr>
              <w:t>Česká</w:t>
            </w:r>
            <w:proofErr w:type="spellEnd"/>
            <w:r w:rsidRPr="000E6BB7">
              <w:rPr>
                <w:b/>
                <w:szCs w:val="22"/>
                <w:lang w:val="en-US"/>
              </w:rPr>
              <w:t xml:space="preserve"> </w:t>
            </w:r>
            <w:proofErr w:type="spellStart"/>
            <w:r w:rsidRPr="000E6BB7">
              <w:rPr>
                <w:b/>
                <w:szCs w:val="22"/>
                <w:lang w:val="en-US"/>
              </w:rPr>
              <w:t>republika</w:t>
            </w:r>
            <w:proofErr w:type="spellEnd"/>
          </w:p>
          <w:p w14:paraId="00F36BFB" w14:textId="77777777" w:rsidR="00B011BA" w:rsidRPr="000E6BB7" w:rsidRDefault="00B011BA" w:rsidP="002F22AB">
            <w:pPr>
              <w:spacing w:line="240" w:lineRule="auto"/>
              <w:rPr>
                <w:color w:val="000000"/>
                <w:szCs w:val="22"/>
                <w:lang w:val="en-US"/>
              </w:rPr>
            </w:pPr>
            <w:r w:rsidRPr="000E6BB7">
              <w:rPr>
                <w:color w:val="000000" w:themeColor="text1"/>
                <w:lang w:val="en-US"/>
              </w:rPr>
              <w:t xml:space="preserve">Takeda Pharmaceuticals Czech Republic </w:t>
            </w:r>
            <w:proofErr w:type="spellStart"/>
            <w:r w:rsidRPr="000E6BB7">
              <w:rPr>
                <w:color w:val="000000" w:themeColor="text1"/>
                <w:lang w:val="en-US"/>
              </w:rPr>
              <w:t>s.r.o.</w:t>
            </w:r>
            <w:proofErr w:type="spellEnd"/>
          </w:p>
          <w:p w14:paraId="158223D3" w14:textId="77777777" w:rsidR="00B011BA" w:rsidRPr="00E9025E" w:rsidRDefault="00B011BA" w:rsidP="002F22AB">
            <w:pPr>
              <w:autoSpaceDE w:val="0"/>
              <w:autoSpaceDN w:val="0"/>
              <w:spacing w:line="240" w:lineRule="auto"/>
              <w:rPr>
                <w:color w:val="000000"/>
                <w:szCs w:val="22"/>
              </w:rPr>
            </w:pPr>
            <w:r w:rsidRPr="00E9025E">
              <w:rPr>
                <w:color w:val="000000"/>
                <w:szCs w:val="22"/>
              </w:rPr>
              <w:t>Tel: + 420 23</w:t>
            </w:r>
            <w:r w:rsidRPr="00E9025E">
              <w:rPr>
                <w:color w:val="000000"/>
                <w:spacing w:val="38"/>
                <w:szCs w:val="22"/>
              </w:rPr>
              <w:t>4</w:t>
            </w:r>
            <w:r w:rsidRPr="00E9025E">
              <w:rPr>
                <w:color w:val="000000"/>
                <w:szCs w:val="22"/>
              </w:rPr>
              <w:t>72</w:t>
            </w:r>
            <w:r w:rsidRPr="00E9025E">
              <w:rPr>
                <w:color w:val="000000"/>
                <w:spacing w:val="38"/>
                <w:szCs w:val="22"/>
              </w:rPr>
              <w:t>2</w:t>
            </w:r>
            <w:r w:rsidRPr="00E9025E">
              <w:rPr>
                <w:color w:val="000000"/>
                <w:szCs w:val="22"/>
              </w:rPr>
              <w:t xml:space="preserve">722 </w:t>
            </w:r>
          </w:p>
          <w:p w14:paraId="3CA50C80" w14:textId="77777777" w:rsidR="00B011BA" w:rsidRPr="00E9025E" w:rsidRDefault="00B011BA" w:rsidP="00054A88">
            <w:pPr>
              <w:spacing w:line="240" w:lineRule="auto"/>
              <w:rPr>
                <w:color w:val="000000"/>
                <w:szCs w:val="22"/>
              </w:rPr>
            </w:pPr>
            <w:r w:rsidRPr="00E9025E">
              <w:rPr>
                <w:bCs/>
                <w:szCs w:val="22"/>
              </w:rPr>
              <w:t>medinfoEMEA@takeda.com</w:t>
            </w:r>
          </w:p>
          <w:p w14:paraId="22DD6E58" w14:textId="77777777" w:rsidR="00B011BA" w:rsidRPr="00E9025E" w:rsidRDefault="00B011BA" w:rsidP="002F22AB">
            <w:pPr>
              <w:tabs>
                <w:tab w:val="left" w:pos="-720"/>
              </w:tabs>
              <w:suppressAutoHyphens/>
              <w:spacing w:line="240" w:lineRule="auto"/>
              <w:rPr>
                <w:szCs w:val="22"/>
              </w:rPr>
            </w:pPr>
          </w:p>
        </w:tc>
        <w:tc>
          <w:tcPr>
            <w:tcW w:w="4820" w:type="dxa"/>
          </w:tcPr>
          <w:p w14:paraId="23DEEE0D" w14:textId="77777777" w:rsidR="00B011BA" w:rsidRPr="00E9025E" w:rsidRDefault="00B011BA" w:rsidP="002F22AB">
            <w:pPr>
              <w:spacing w:line="240" w:lineRule="auto"/>
              <w:rPr>
                <w:b/>
                <w:bCs/>
              </w:rPr>
            </w:pPr>
            <w:r w:rsidRPr="00E9025E">
              <w:rPr>
                <w:b/>
                <w:bCs/>
              </w:rPr>
              <w:t>Magyarország</w:t>
            </w:r>
          </w:p>
          <w:p w14:paraId="3A5F3886" w14:textId="77777777" w:rsidR="00B011BA" w:rsidRPr="00E9025E" w:rsidRDefault="00B011BA" w:rsidP="002F22AB">
            <w:pPr>
              <w:tabs>
                <w:tab w:val="clear" w:pos="567"/>
              </w:tabs>
              <w:spacing w:line="240" w:lineRule="auto"/>
              <w:rPr>
                <w:color w:val="000000"/>
                <w:szCs w:val="22"/>
              </w:rPr>
            </w:pPr>
            <w:r w:rsidRPr="00E9025E">
              <w:rPr>
                <w:color w:val="000000" w:themeColor="text1"/>
              </w:rPr>
              <w:t>Takeda Pharma Kft.</w:t>
            </w:r>
          </w:p>
          <w:p w14:paraId="72083150" w14:textId="77777777" w:rsidR="00B011BA" w:rsidRPr="00E9025E" w:rsidRDefault="00B011BA" w:rsidP="002F22AB">
            <w:pPr>
              <w:tabs>
                <w:tab w:val="clear" w:pos="567"/>
              </w:tabs>
              <w:spacing w:line="240" w:lineRule="auto"/>
              <w:rPr>
                <w:color w:val="000000"/>
                <w:szCs w:val="22"/>
              </w:rPr>
            </w:pPr>
            <w:r w:rsidRPr="00E9025E">
              <w:rPr>
                <w:color w:val="000000" w:themeColor="text1"/>
              </w:rPr>
              <w:t>Tel</w:t>
            </w:r>
            <w:r w:rsidRPr="00E9025E">
              <w:rPr>
                <w:rStyle w:val="normaltextrun"/>
                <w:color w:val="000000"/>
                <w:szCs w:val="22"/>
                <w:bdr w:val="none" w:sz="0" w:space="0" w:color="auto" w:frame="1"/>
              </w:rPr>
              <w:t>.</w:t>
            </w:r>
            <w:r w:rsidRPr="00E9025E">
              <w:rPr>
                <w:color w:val="000000" w:themeColor="text1"/>
              </w:rPr>
              <w:t>: +36 1 270 7030</w:t>
            </w:r>
          </w:p>
          <w:p w14:paraId="3F58B296" w14:textId="77777777" w:rsidR="00B011BA" w:rsidRPr="00E9025E" w:rsidRDefault="00B011BA" w:rsidP="00054A88">
            <w:pPr>
              <w:spacing w:line="240" w:lineRule="auto"/>
              <w:rPr>
                <w:color w:val="000000"/>
                <w:szCs w:val="22"/>
              </w:rPr>
            </w:pPr>
            <w:r w:rsidRPr="00E9025E">
              <w:rPr>
                <w:bCs/>
                <w:szCs w:val="22"/>
              </w:rPr>
              <w:t>medinfoEMEA@takeda.com</w:t>
            </w:r>
          </w:p>
          <w:p w14:paraId="48C80D51" w14:textId="77777777" w:rsidR="00B011BA" w:rsidRPr="00E9025E" w:rsidRDefault="00B011BA" w:rsidP="002F22AB">
            <w:pPr>
              <w:spacing w:line="240" w:lineRule="auto"/>
              <w:rPr>
                <w:szCs w:val="22"/>
              </w:rPr>
            </w:pPr>
          </w:p>
        </w:tc>
      </w:tr>
      <w:tr w:rsidR="00B011BA" w:rsidRPr="00E9025E" w14:paraId="433BC52D" w14:textId="77777777" w:rsidTr="00054A88">
        <w:trPr>
          <w:cantSplit/>
        </w:trPr>
        <w:tc>
          <w:tcPr>
            <w:tcW w:w="4678" w:type="dxa"/>
          </w:tcPr>
          <w:p w14:paraId="330DB8BF" w14:textId="77777777" w:rsidR="00B011BA" w:rsidRPr="000E6BB7" w:rsidRDefault="00B011BA" w:rsidP="002F22AB">
            <w:pPr>
              <w:spacing w:line="240" w:lineRule="auto"/>
              <w:rPr>
                <w:b/>
                <w:bCs/>
                <w:lang w:val="en-US"/>
              </w:rPr>
            </w:pPr>
            <w:r w:rsidRPr="000E6BB7">
              <w:rPr>
                <w:b/>
                <w:bCs/>
                <w:lang w:val="en-US"/>
              </w:rPr>
              <w:t>Danmark</w:t>
            </w:r>
          </w:p>
          <w:p w14:paraId="307543D1" w14:textId="77777777" w:rsidR="00B011BA" w:rsidRPr="000E6BB7" w:rsidRDefault="00B011BA" w:rsidP="002F22AB">
            <w:pPr>
              <w:spacing w:line="240" w:lineRule="auto"/>
              <w:ind w:left="567" w:hanging="567"/>
              <w:contextualSpacing/>
              <w:rPr>
                <w:color w:val="000000"/>
                <w:szCs w:val="22"/>
                <w:lang w:val="en-US"/>
              </w:rPr>
            </w:pPr>
            <w:r w:rsidRPr="000E6BB7">
              <w:rPr>
                <w:rFonts w:eastAsia="SimSun"/>
                <w:color w:val="000000" w:themeColor="text1"/>
                <w:lang w:val="en-US"/>
              </w:rPr>
              <w:t>Takeda Pharma A/S</w:t>
            </w:r>
          </w:p>
          <w:p w14:paraId="1DB766E5" w14:textId="77777777" w:rsidR="00B011BA" w:rsidRPr="000E6BB7" w:rsidRDefault="00B011BA" w:rsidP="002F22AB">
            <w:pPr>
              <w:spacing w:line="240" w:lineRule="auto"/>
              <w:ind w:left="567" w:hanging="567"/>
              <w:rPr>
                <w:color w:val="000000" w:themeColor="text1"/>
                <w:lang w:val="en-US"/>
              </w:rPr>
            </w:pPr>
            <w:proofErr w:type="spellStart"/>
            <w:r w:rsidRPr="000E6BB7">
              <w:rPr>
                <w:color w:val="000000" w:themeColor="text1"/>
                <w:lang w:val="en-US"/>
              </w:rPr>
              <w:t>Tlf</w:t>
            </w:r>
            <w:proofErr w:type="spellEnd"/>
            <w:r w:rsidRPr="000E6BB7">
              <w:rPr>
                <w:color w:val="000000" w:themeColor="text1"/>
                <w:lang w:val="en-US"/>
              </w:rPr>
              <w:t xml:space="preserve">: </w:t>
            </w:r>
            <w:r w:rsidRPr="000E6BB7">
              <w:rPr>
                <w:color w:val="000000"/>
                <w:szCs w:val="22"/>
                <w:lang w:val="en-US"/>
              </w:rPr>
              <w:t>+45 46 77 10 10</w:t>
            </w:r>
          </w:p>
          <w:p w14:paraId="1FF31AFD" w14:textId="77777777" w:rsidR="00B011BA" w:rsidRPr="00E9025E" w:rsidRDefault="00B011BA" w:rsidP="00054A88">
            <w:pPr>
              <w:spacing w:line="240" w:lineRule="auto"/>
              <w:rPr>
                <w:color w:val="000000"/>
                <w:szCs w:val="22"/>
              </w:rPr>
            </w:pPr>
            <w:r w:rsidRPr="00E9025E">
              <w:rPr>
                <w:bCs/>
                <w:szCs w:val="22"/>
              </w:rPr>
              <w:t>medinfoEMEA@takeda.com</w:t>
            </w:r>
          </w:p>
          <w:p w14:paraId="4C5F0D70" w14:textId="77777777" w:rsidR="00B011BA" w:rsidRPr="00E9025E" w:rsidRDefault="00B011BA" w:rsidP="002F22AB">
            <w:pPr>
              <w:spacing w:line="240" w:lineRule="auto"/>
              <w:ind w:left="567" w:hanging="567"/>
              <w:rPr>
                <w:szCs w:val="22"/>
              </w:rPr>
            </w:pPr>
          </w:p>
        </w:tc>
        <w:tc>
          <w:tcPr>
            <w:tcW w:w="4820" w:type="dxa"/>
          </w:tcPr>
          <w:p w14:paraId="75935DFF" w14:textId="77777777" w:rsidR="00B011BA" w:rsidRPr="000E6BB7" w:rsidRDefault="00B011BA" w:rsidP="002F22AB">
            <w:pPr>
              <w:spacing w:line="240" w:lineRule="auto"/>
              <w:rPr>
                <w:b/>
                <w:noProof/>
                <w:szCs w:val="22"/>
                <w:lang w:val="nb-NO"/>
              </w:rPr>
            </w:pPr>
            <w:r w:rsidRPr="000E6BB7">
              <w:rPr>
                <w:b/>
                <w:noProof/>
                <w:szCs w:val="22"/>
                <w:lang w:val="nb-NO"/>
              </w:rPr>
              <w:t>Malta</w:t>
            </w:r>
          </w:p>
          <w:p w14:paraId="3189F773" w14:textId="77777777" w:rsidR="00B011BA" w:rsidRPr="000E6BB7" w:rsidRDefault="00B011BA" w:rsidP="002F22AB">
            <w:pPr>
              <w:spacing w:line="240" w:lineRule="auto"/>
              <w:rPr>
                <w:color w:val="000000" w:themeColor="text1"/>
                <w:szCs w:val="22"/>
                <w:lang w:val="nb-NO"/>
              </w:rPr>
            </w:pPr>
            <w:r w:rsidRPr="00E9025E">
              <w:rPr>
                <w:rFonts w:eastAsia="Calibri"/>
                <w:szCs w:val="22"/>
              </w:rPr>
              <w:t>Τ</w:t>
            </w:r>
            <w:r w:rsidRPr="000E6BB7">
              <w:rPr>
                <w:rFonts w:eastAsia="Calibri"/>
                <w:szCs w:val="22"/>
                <w:lang w:val="nb-NO"/>
              </w:rPr>
              <w:t xml:space="preserve">akeda </w:t>
            </w:r>
            <w:r w:rsidRPr="000E6BB7">
              <w:rPr>
                <w:szCs w:val="22"/>
                <w:lang w:val="nb-NO"/>
              </w:rPr>
              <w:t>HELLAS S.A.</w:t>
            </w:r>
          </w:p>
          <w:p w14:paraId="14E6BB57" w14:textId="77777777" w:rsidR="00B011BA" w:rsidRPr="00E9025E" w:rsidRDefault="00B011BA" w:rsidP="002F22AB">
            <w:pPr>
              <w:spacing w:line="240" w:lineRule="auto"/>
              <w:rPr>
                <w:szCs w:val="22"/>
              </w:rPr>
            </w:pPr>
            <w:r w:rsidRPr="00E9025E">
              <w:rPr>
                <w:rFonts w:eastAsia="Calibri"/>
                <w:szCs w:val="22"/>
              </w:rPr>
              <w:t>Tel: +30 210 6387800</w:t>
            </w:r>
          </w:p>
          <w:p w14:paraId="72ADB3CC" w14:textId="77777777" w:rsidR="00B011BA" w:rsidRPr="00E9025E" w:rsidRDefault="00B011BA" w:rsidP="002F22AB">
            <w:pPr>
              <w:spacing w:line="240" w:lineRule="auto"/>
              <w:rPr>
                <w:color w:val="000000" w:themeColor="text1"/>
                <w:szCs w:val="22"/>
              </w:rPr>
            </w:pPr>
            <w:r w:rsidRPr="00E9025E">
              <w:rPr>
                <w:bCs/>
                <w:color w:val="000000" w:themeColor="text1"/>
                <w:szCs w:val="22"/>
              </w:rPr>
              <w:t>medinfoEMEA@takeda.com</w:t>
            </w:r>
          </w:p>
          <w:p w14:paraId="0CD785FC" w14:textId="77777777" w:rsidR="00B011BA" w:rsidRPr="00E9025E" w:rsidRDefault="00B011BA" w:rsidP="002F22AB">
            <w:pPr>
              <w:spacing w:line="240" w:lineRule="auto"/>
              <w:rPr>
                <w:szCs w:val="22"/>
              </w:rPr>
            </w:pPr>
          </w:p>
        </w:tc>
      </w:tr>
      <w:tr w:rsidR="00B011BA" w:rsidRPr="00E9025E" w14:paraId="6C617870" w14:textId="77777777" w:rsidTr="00054A88">
        <w:trPr>
          <w:cantSplit/>
        </w:trPr>
        <w:tc>
          <w:tcPr>
            <w:tcW w:w="4678" w:type="dxa"/>
          </w:tcPr>
          <w:p w14:paraId="670824C4" w14:textId="77777777" w:rsidR="00B011BA" w:rsidRPr="00E9025E" w:rsidRDefault="00B011BA" w:rsidP="002F22AB">
            <w:pPr>
              <w:spacing w:line="240" w:lineRule="auto"/>
              <w:rPr>
                <w:szCs w:val="22"/>
              </w:rPr>
            </w:pPr>
            <w:r w:rsidRPr="00E9025E">
              <w:rPr>
                <w:b/>
                <w:szCs w:val="22"/>
              </w:rPr>
              <w:t>Deutschland</w:t>
            </w:r>
          </w:p>
          <w:p w14:paraId="3E774FBD" w14:textId="77777777" w:rsidR="00B011BA" w:rsidRPr="00E9025E" w:rsidRDefault="00B011BA" w:rsidP="002F22AB">
            <w:pPr>
              <w:tabs>
                <w:tab w:val="clear" w:pos="567"/>
              </w:tabs>
              <w:spacing w:line="240" w:lineRule="auto"/>
              <w:rPr>
                <w:color w:val="000000"/>
                <w:szCs w:val="22"/>
              </w:rPr>
            </w:pPr>
            <w:r w:rsidRPr="00E9025E">
              <w:rPr>
                <w:color w:val="000000" w:themeColor="text1"/>
              </w:rPr>
              <w:t>Takeda GmbH</w:t>
            </w:r>
          </w:p>
          <w:p w14:paraId="023AEC04" w14:textId="77777777" w:rsidR="00B011BA" w:rsidRPr="00E9025E" w:rsidRDefault="00B011BA" w:rsidP="002F22AB">
            <w:pPr>
              <w:tabs>
                <w:tab w:val="clear" w:pos="567"/>
              </w:tabs>
              <w:spacing w:line="240" w:lineRule="auto"/>
              <w:rPr>
                <w:color w:val="000000"/>
                <w:szCs w:val="22"/>
              </w:rPr>
            </w:pPr>
            <w:r w:rsidRPr="00E9025E">
              <w:rPr>
                <w:color w:val="000000" w:themeColor="text1"/>
              </w:rPr>
              <w:t>Tel: +49 (0)800 825 3325</w:t>
            </w:r>
          </w:p>
          <w:p w14:paraId="297D0D93" w14:textId="77777777" w:rsidR="00B011BA" w:rsidRPr="00E9025E" w:rsidRDefault="00B011BA" w:rsidP="002F22AB">
            <w:pPr>
              <w:tabs>
                <w:tab w:val="clear" w:pos="567"/>
              </w:tabs>
              <w:spacing w:line="240" w:lineRule="auto"/>
              <w:rPr>
                <w:rFonts w:eastAsia="Verdana"/>
              </w:rPr>
            </w:pPr>
            <w:r w:rsidRPr="00E9025E">
              <w:rPr>
                <w:rFonts w:eastAsia="Verdana"/>
              </w:rPr>
              <w:t>medinfoEMEA@takeda.com</w:t>
            </w:r>
          </w:p>
          <w:p w14:paraId="3D7E9C1E" w14:textId="77777777" w:rsidR="00B011BA" w:rsidRPr="00E9025E" w:rsidRDefault="00B011BA" w:rsidP="002F22AB">
            <w:pPr>
              <w:tabs>
                <w:tab w:val="clear" w:pos="567"/>
              </w:tabs>
              <w:spacing w:line="240" w:lineRule="auto"/>
              <w:rPr>
                <w:szCs w:val="22"/>
              </w:rPr>
            </w:pPr>
          </w:p>
        </w:tc>
        <w:tc>
          <w:tcPr>
            <w:tcW w:w="4820" w:type="dxa"/>
          </w:tcPr>
          <w:p w14:paraId="3D3801F7" w14:textId="77777777" w:rsidR="00B011BA" w:rsidRPr="000E6BB7" w:rsidRDefault="00B011BA" w:rsidP="002F22AB">
            <w:pPr>
              <w:suppressAutoHyphens/>
              <w:spacing w:line="240" w:lineRule="auto"/>
              <w:rPr>
                <w:szCs w:val="22"/>
                <w:lang w:val="nb-NO"/>
              </w:rPr>
            </w:pPr>
            <w:r w:rsidRPr="000E6BB7">
              <w:rPr>
                <w:b/>
                <w:szCs w:val="22"/>
                <w:lang w:val="nb-NO"/>
              </w:rPr>
              <w:t>Nederland</w:t>
            </w:r>
          </w:p>
          <w:p w14:paraId="28B03D1E" w14:textId="77777777" w:rsidR="00B011BA" w:rsidRPr="000E6BB7" w:rsidRDefault="00B011BA" w:rsidP="002F22AB">
            <w:pPr>
              <w:tabs>
                <w:tab w:val="clear" w:pos="567"/>
              </w:tabs>
              <w:spacing w:line="240" w:lineRule="auto"/>
              <w:rPr>
                <w:color w:val="000000"/>
                <w:lang w:val="nb-NO"/>
              </w:rPr>
            </w:pPr>
            <w:r w:rsidRPr="000E6BB7">
              <w:rPr>
                <w:color w:val="000000" w:themeColor="text1"/>
                <w:lang w:val="nb-NO"/>
              </w:rPr>
              <w:t>Takeda Nederland B.V.</w:t>
            </w:r>
          </w:p>
          <w:p w14:paraId="0C258051" w14:textId="77777777" w:rsidR="00B011BA" w:rsidRPr="000E6BB7" w:rsidRDefault="00B011BA" w:rsidP="002F22AB">
            <w:pPr>
              <w:tabs>
                <w:tab w:val="clear" w:pos="567"/>
              </w:tabs>
              <w:spacing w:line="240" w:lineRule="auto"/>
              <w:rPr>
                <w:color w:val="000000"/>
                <w:szCs w:val="22"/>
                <w:lang w:val="nb-NO"/>
              </w:rPr>
            </w:pPr>
            <w:r w:rsidRPr="000E6BB7">
              <w:rPr>
                <w:color w:val="000000" w:themeColor="text1"/>
                <w:lang w:val="nb-NO"/>
              </w:rPr>
              <w:t xml:space="preserve">Tel: +31 </w:t>
            </w:r>
            <w:r w:rsidRPr="000E6BB7">
              <w:rPr>
                <w:szCs w:val="22"/>
                <w:lang w:val="nb-NO"/>
              </w:rPr>
              <w:t>20 203 5492</w:t>
            </w:r>
          </w:p>
          <w:p w14:paraId="15B863CB" w14:textId="77777777" w:rsidR="00B011BA" w:rsidRPr="00E9025E" w:rsidRDefault="00B011BA" w:rsidP="002F22AB">
            <w:pPr>
              <w:tabs>
                <w:tab w:val="clear" w:pos="567"/>
              </w:tabs>
              <w:spacing w:line="240" w:lineRule="auto"/>
              <w:rPr>
                <w:rFonts w:eastAsia="Verdana"/>
              </w:rPr>
            </w:pPr>
            <w:r w:rsidRPr="00E9025E">
              <w:rPr>
                <w:rFonts w:eastAsia="Verdana"/>
              </w:rPr>
              <w:t>medinfoEMEA@takeda.com</w:t>
            </w:r>
          </w:p>
          <w:p w14:paraId="5DD91758" w14:textId="77777777" w:rsidR="00B011BA" w:rsidRPr="00E9025E" w:rsidRDefault="00B011BA" w:rsidP="002F22AB">
            <w:pPr>
              <w:tabs>
                <w:tab w:val="clear" w:pos="567"/>
              </w:tabs>
              <w:spacing w:line="240" w:lineRule="auto"/>
              <w:rPr>
                <w:szCs w:val="22"/>
              </w:rPr>
            </w:pPr>
          </w:p>
        </w:tc>
      </w:tr>
      <w:tr w:rsidR="00B011BA" w:rsidRPr="00E9025E" w14:paraId="5EA6A400" w14:textId="77777777" w:rsidTr="00054A88">
        <w:trPr>
          <w:cantSplit/>
        </w:trPr>
        <w:tc>
          <w:tcPr>
            <w:tcW w:w="4678" w:type="dxa"/>
          </w:tcPr>
          <w:p w14:paraId="725648FC" w14:textId="77777777" w:rsidR="00B011BA" w:rsidRPr="00A25C32" w:rsidRDefault="00B011BA" w:rsidP="002F22AB">
            <w:pPr>
              <w:suppressAutoHyphens/>
              <w:spacing w:line="240" w:lineRule="auto"/>
              <w:rPr>
                <w:b/>
                <w:bCs/>
                <w:lang w:val="pt-PT"/>
              </w:rPr>
            </w:pPr>
            <w:r w:rsidRPr="00A25C32">
              <w:rPr>
                <w:b/>
                <w:bCs/>
                <w:lang w:val="pt-PT"/>
              </w:rPr>
              <w:t>Eesti</w:t>
            </w:r>
          </w:p>
          <w:p w14:paraId="733AE5C1" w14:textId="77777777" w:rsidR="00B011BA" w:rsidRPr="00A25C32" w:rsidRDefault="00B011BA" w:rsidP="002F22AB">
            <w:pPr>
              <w:tabs>
                <w:tab w:val="clear" w:pos="567"/>
              </w:tabs>
              <w:spacing w:line="240" w:lineRule="auto"/>
              <w:rPr>
                <w:color w:val="000000"/>
                <w:szCs w:val="22"/>
                <w:lang w:val="pt-PT" w:eastAsia="en-GB"/>
              </w:rPr>
            </w:pPr>
            <w:r w:rsidRPr="00A25C32">
              <w:rPr>
                <w:color w:val="000000" w:themeColor="text1"/>
                <w:lang w:val="pt-PT" w:eastAsia="en-GB"/>
              </w:rPr>
              <w:t>Takeda Pharma AS</w:t>
            </w:r>
          </w:p>
          <w:p w14:paraId="358D00D8" w14:textId="77777777" w:rsidR="00B011BA" w:rsidRPr="00A25C32" w:rsidRDefault="00B011BA" w:rsidP="002F22AB">
            <w:pPr>
              <w:spacing w:line="240" w:lineRule="auto"/>
              <w:ind w:left="567" w:hanging="567"/>
              <w:contextualSpacing/>
              <w:rPr>
                <w:rFonts w:eastAsia="SimSun"/>
                <w:color w:val="000000" w:themeColor="text1"/>
                <w:lang w:val="pt-PT"/>
              </w:rPr>
            </w:pPr>
            <w:r w:rsidRPr="00A25C32">
              <w:rPr>
                <w:rFonts w:eastAsia="SimSun"/>
                <w:color w:val="000000" w:themeColor="text1"/>
                <w:lang w:val="pt-PT"/>
              </w:rPr>
              <w:t>Tel: +372 6177 669</w:t>
            </w:r>
          </w:p>
          <w:p w14:paraId="7D662F50" w14:textId="77777777" w:rsidR="00B011BA" w:rsidRPr="00E9025E" w:rsidRDefault="00B011BA" w:rsidP="00054A88">
            <w:pPr>
              <w:spacing w:line="240" w:lineRule="auto"/>
              <w:rPr>
                <w:color w:val="000000"/>
                <w:szCs w:val="22"/>
              </w:rPr>
            </w:pPr>
            <w:r w:rsidRPr="00E9025E">
              <w:rPr>
                <w:bCs/>
                <w:szCs w:val="22"/>
              </w:rPr>
              <w:t>medinfoEMEA@takeda.com</w:t>
            </w:r>
          </w:p>
          <w:p w14:paraId="54320FE4" w14:textId="77777777" w:rsidR="00B011BA" w:rsidRPr="00E9025E" w:rsidRDefault="00B011BA" w:rsidP="002F22AB">
            <w:pPr>
              <w:spacing w:line="240" w:lineRule="auto"/>
              <w:ind w:left="567" w:hanging="567"/>
              <w:contextualSpacing/>
              <w:rPr>
                <w:szCs w:val="22"/>
              </w:rPr>
            </w:pPr>
          </w:p>
        </w:tc>
        <w:tc>
          <w:tcPr>
            <w:tcW w:w="4820" w:type="dxa"/>
          </w:tcPr>
          <w:p w14:paraId="1F98732C" w14:textId="77777777" w:rsidR="00B011BA" w:rsidRPr="00E9025E" w:rsidRDefault="00B011BA" w:rsidP="002F22AB">
            <w:pPr>
              <w:spacing w:line="240" w:lineRule="auto"/>
              <w:rPr>
                <w:b/>
                <w:bCs/>
              </w:rPr>
            </w:pPr>
            <w:r w:rsidRPr="00E9025E">
              <w:rPr>
                <w:b/>
                <w:bCs/>
              </w:rPr>
              <w:t>Norge</w:t>
            </w:r>
          </w:p>
          <w:p w14:paraId="3687348E" w14:textId="77777777" w:rsidR="00B011BA" w:rsidRPr="00E9025E" w:rsidRDefault="00B011BA" w:rsidP="002F22AB">
            <w:pPr>
              <w:tabs>
                <w:tab w:val="clear" w:pos="567"/>
              </w:tabs>
              <w:spacing w:line="240" w:lineRule="auto"/>
              <w:rPr>
                <w:color w:val="000000"/>
                <w:szCs w:val="22"/>
                <w:lang w:eastAsia="en-GB"/>
              </w:rPr>
            </w:pPr>
            <w:r w:rsidRPr="00E9025E">
              <w:rPr>
                <w:color w:val="000000" w:themeColor="text1"/>
                <w:lang w:eastAsia="en-GB"/>
              </w:rPr>
              <w:t>Takeda AS</w:t>
            </w:r>
          </w:p>
          <w:p w14:paraId="7BF7EFB1" w14:textId="77777777" w:rsidR="00B011BA" w:rsidRPr="00E9025E" w:rsidRDefault="00B011BA" w:rsidP="002F22AB">
            <w:pPr>
              <w:spacing w:line="240" w:lineRule="auto"/>
              <w:ind w:left="567" w:hanging="567"/>
              <w:contextualSpacing/>
              <w:rPr>
                <w:szCs w:val="22"/>
              </w:rPr>
            </w:pPr>
            <w:r w:rsidRPr="00E9025E">
              <w:rPr>
                <w:rFonts w:eastAsia="SimSun"/>
                <w:color w:val="000000" w:themeColor="text1"/>
              </w:rPr>
              <w:t xml:space="preserve">Tlf: </w:t>
            </w:r>
            <w:r w:rsidRPr="00E9025E">
              <w:rPr>
                <w:color w:val="000000"/>
                <w:szCs w:val="22"/>
              </w:rPr>
              <w:t>+47 800 800 30</w:t>
            </w:r>
          </w:p>
          <w:p w14:paraId="71B35DC5" w14:textId="77777777" w:rsidR="00B011BA" w:rsidRPr="00E9025E" w:rsidRDefault="00B011BA" w:rsidP="002F22AB">
            <w:pPr>
              <w:spacing w:line="240" w:lineRule="auto"/>
              <w:ind w:left="567" w:hanging="567"/>
              <w:rPr>
                <w:color w:val="000000" w:themeColor="text1"/>
                <w:szCs w:val="22"/>
              </w:rPr>
            </w:pPr>
            <w:r w:rsidRPr="00E9025E">
              <w:rPr>
                <w:color w:val="000000" w:themeColor="text1"/>
                <w:szCs w:val="22"/>
              </w:rPr>
              <w:t>medinfoEMEA@takeda.com</w:t>
            </w:r>
          </w:p>
          <w:p w14:paraId="0921542B" w14:textId="77777777" w:rsidR="00B011BA" w:rsidRPr="00E9025E" w:rsidRDefault="00B011BA" w:rsidP="002F22AB">
            <w:pPr>
              <w:spacing w:line="240" w:lineRule="auto"/>
              <w:ind w:left="567" w:hanging="567"/>
              <w:rPr>
                <w:szCs w:val="22"/>
              </w:rPr>
            </w:pPr>
            <w:r w:rsidRPr="00E9025E">
              <w:rPr>
                <w:color w:val="000000" w:themeColor="text1"/>
                <w:szCs w:val="22"/>
              </w:rPr>
              <w:t xml:space="preserve"> </w:t>
            </w:r>
          </w:p>
        </w:tc>
      </w:tr>
      <w:tr w:rsidR="00B011BA" w:rsidRPr="00E9025E" w14:paraId="41020CF3" w14:textId="77777777" w:rsidTr="00054A88">
        <w:trPr>
          <w:cantSplit/>
        </w:trPr>
        <w:tc>
          <w:tcPr>
            <w:tcW w:w="4678" w:type="dxa"/>
          </w:tcPr>
          <w:p w14:paraId="39EE7E8C" w14:textId="77777777" w:rsidR="00B011BA" w:rsidRPr="00E9025E" w:rsidRDefault="00B011BA" w:rsidP="00054A88">
            <w:pPr>
              <w:spacing w:line="240" w:lineRule="auto"/>
              <w:rPr>
                <w:szCs w:val="22"/>
              </w:rPr>
            </w:pPr>
            <w:r w:rsidRPr="00E9025E">
              <w:rPr>
                <w:b/>
                <w:szCs w:val="22"/>
              </w:rPr>
              <w:t>Ελλάδα</w:t>
            </w:r>
          </w:p>
          <w:p w14:paraId="0D79A5F1" w14:textId="77777777" w:rsidR="00B011BA" w:rsidRPr="00E9025E" w:rsidRDefault="00B011BA" w:rsidP="00054A88">
            <w:pPr>
              <w:spacing w:line="240" w:lineRule="auto"/>
              <w:rPr>
                <w:color w:val="000000" w:themeColor="text1"/>
              </w:rPr>
            </w:pPr>
            <w:r w:rsidRPr="00E9025E">
              <w:rPr>
                <w:rFonts w:eastAsia="Calibri"/>
              </w:rPr>
              <w:t>Τakeda ΕΛΛΑΣ Α.Ε.</w:t>
            </w:r>
          </w:p>
          <w:p w14:paraId="0EDFC34E" w14:textId="77777777" w:rsidR="00B011BA" w:rsidRPr="00E9025E" w:rsidRDefault="00B011BA" w:rsidP="00054A88">
            <w:pPr>
              <w:spacing w:line="240" w:lineRule="auto"/>
              <w:ind w:left="567" w:hanging="567"/>
              <w:contextualSpacing/>
              <w:rPr>
                <w:color w:val="000000"/>
              </w:rPr>
            </w:pPr>
            <w:r w:rsidRPr="00E9025E">
              <w:rPr>
                <w:rFonts w:eastAsia="SimSun"/>
                <w:color w:val="000000" w:themeColor="text1"/>
              </w:rPr>
              <w:t>Tηλ: +30 210 6387800</w:t>
            </w:r>
          </w:p>
          <w:p w14:paraId="39543604" w14:textId="77777777" w:rsidR="00B011BA" w:rsidRPr="00E9025E" w:rsidRDefault="00B011BA" w:rsidP="00054A88">
            <w:pPr>
              <w:spacing w:line="240" w:lineRule="auto"/>
              <w:ind w:left="567" w:hanging="567"/>
              <w:contextualSpacing/>
              <w:rPr>
                <w:szCs w:val="22"/>
              </w:rPr>
            </w:pPr>
            <w:r w:rsidRPr="00E9025E">
              <w:rPr>
                <w:bCs/>
                <w:color w:val="000000" w:themeColor="text1"/>
                <w:lang w:eastAsia="en-GB"/>
              </w:rPr>
              <w:t>medinfoEMEA@takeda.com</w:t>
            </w:r>
            <w:r w:rsidRPr="00E9025E" w:rsidDel="004C6E6E">
              <w:rPr>
                <w:color w:val="000000" w:themeColor="text1"/>
                <w:lang w:eastAsia="en-GB"/>
              </w:rPr>
              <w:t xml:space="preserve"> </w:t>
            </w:r>
          </w:p>
        </w:tc>
        <w:tc>
          <w:tcPr>
            <w:tcW w:w="4820" w:type="dxa"/>
          </w:tcPr>
          <w:p w14:paraId="6EA91782" w14:textId="77777777" w:rsidR="00B011BA" w:rsidRPr="00E9025E" w:rsidRDefault="00B011BA" w:rsidP="00054A88">
            <w:pPr>
              <w:suppressAutoHyphens/>
              <w:spacing w:line="240" w:lineRule="auto"/>
              <w:rPr>
                <w:szCs w:val="22"/>
              </w:rPr>
            </w:pPr>
            <w:r w:rsidRPr="00E9025E">
              <w:rPr>
                <w:b/>
                <w:szCs w:val="22"/>
              </w:rPr>
              <w:t>Österreich</w:t>
            </w:r>
          </w:p>
          <w:p w14:paraId="67F7D12F" w14:textId="77777777" w:rsidR="00B011BA" w:rsidRPr="00E9025E" w:rsidRDefault="00B011BA" w:rsidP="00054A88">
            <w:pPr>
              <w:autoSpaceDE w:val="0"/>
              <w:autoSpaceDN w:val="0"/>
              <w:adjustRightInd w:val="0"/>
              <w:spacing w:line="240" w:lineRule="auto"/>
              <w:rPr>
                <w:rFonts w:eastAsia="SimSun"/>
                <w:color w:val="000000"/>
                <w:szCs w:val="22"/>
                <w:lang w:eastAsia="zh-CN"/>
              </w:rPr>
            </w:pPr>
            <w:r w:rsidRPr="00E9025E">
              <w:rPr>
                <w:rFonts w:eastAsia="SimSun"/>
                <w:color w:val="000000" w:themeColor="text1"/>
                <w:lang w:eastAsia="zh-CN"/>
              </w:rPr>
              <w:t xml:space="preserve">Takeda Pharma Ges.m.b.H. </w:t>
            </w:r>
          </w:p>
          <w:p w14:paraId="2920D4C3" w14:textId="77777777" w:rsidR="00B011BA" w:rsidRPr="00E9025E" w:rsidRDefault="00B011BA" w:rsidP="00054A88">
            <w:pPr>
              <w:tabs>
                <w:tab w:val="clear" w:pos="567"/>
              </w:tabs>
              <w:spacing w:line="240" w:lineRule="auto"/>
              <w:rPr>
                <w:color w:val="000000" w:themeColor="text1"/>
              </w:rPr>
            </w:pPr>
            <w:r w:rsidRPr="00E9025E">
              <w:rPr>
                <w:color w:val="000000" w:themeColor="text1"/>
              </w:rPr>
              <w:t xml:space="preserve">Tel: +43 (0) 800-20 80 50 </w:t>
            </w:r>
          </w:p>
          <w:p w14:paraId="6B8F0AC3" w14:textId="77777777" w:rsidR="00B011BA" w:rsidRPr="00E9025E" w:rsidRDefault="00B011BA" w:rsidP="00054A88">
            <w:pPr>
              <w:spacing w:line="240" w:lineRule="auto"/>
              <w:rPr>
                <w:color w:val="000000"/>
                <w:szCs w:val="22"/>
              </w:rPr>
            </w:pPr>
            <w:r w:rsidRPr="00E9025E">
              <w:rPr>
                <w:bCs/>
                <w:szCs w:val="22"/>
              </w:rPr>
              <w:t>medinfoEMEA@takeda.com</w:t>
            </w:r>
          </w:p>
          <w:p w14:paraId="699CD772" w14:textId="77777777" w:rsidR="00B011BA" w:rsidRPr="00E9025E" w:rsidRDefault="00B011BA" w:rsidP="00054A88">
            <w:pPr>
              <w:tabs>
                <w:tab w:val="clear" w:pos="567"/>
              </w:tabs>
              <w:spacing w:line="240" w:lineRule="auto"/>
              <w:rPr>
                <w:szCs w:val="22"/>
              </w:rPr>
            </w:pPr>
          </w:p>
        </w:tc>
      </w:tr>
      <w:tr w:rsidR="00B011BA" w:rsidRPr="00E9025E" w14:paraId="14476575" w14:textId="77777777" w:rsidTr="00054A88">
        <w:trPr>
          <w:cantSplit/>
        </w:trPr>
        <w:tc>
          <w:tcPr>
            <w:tcW w:w="4678" w:type="dxa"/>
          </w:tcPr>
          <w:p w14:paraId="06B7ACA2" w14:textId="77777777" w:rsidR="00B011BA" w:rsidRPr="000E6BB7" w:rsidRDefault="00B011BA" w:rsidP="00054A88">
            <w:pPr>
              <w:tabs>
                <w:tab w:val="left" w:pos="4536"/>
              </w:tabs>
              <w:suppressAutoHyphens/>
              <w:spacing w:line="240" w:lineRule="auto"/>
              <w:rPr>
                <w:b/>
                <w:lang w:val="it-IT"/>
              </w:rPr>
            </w:pPr>
            <w:r w:rsidRPr="000E6BB7">
              <w:rPr>
                <w:b/>
                <w:lang w:val="it-IT"/>
              </w:rPr>
              <w:t>España</w:t>
            </w:r>
          </w:p>
          <w:p w14:paraId="4F667AF9" w14:textId="77777777" w:rsidR="00B011BA" w:rsidRPr="000E6BB7" w:rsidRDefault="00B011BA" w:rsidP="00054A88">
            <w:pPr>
              <w:spacing w:line="240" w:lineRule="auto"/>
              <w:rPr>
                <w:lang w:val="it-IT"/>
              </w:rPr>
            </w:pPr>
            <w:r w:rsidRPr="000E6BB7">
              <w:rPr>
                <w:lang w:val="it-IT"/>
              </w:rPr>
              <w:t>Takeda Farmacéutica España S.A.</w:t>
            </w:r>
          </w:p>
          <w:p w14:paraId="29887E2C" w14:textId="77777777" w:rsidR="00B011BA" w:rsidRPr="00E9025E" w:rsidRDefault="00B011BA" w:rsidP="00054A88">
            <w:pPr>
              <w:spacing w:line="240" w:lineRule="auto"/>
            </w:pPr>
            <w:r w:rsidRPr="00E9025E">
              <w:t>Tel: +34 917 90 42 22</w:t>
            </w:r>
          </w:p>
          <w:p w14:paraId="745D1E0C" w14:textId="77777777" w:rsidR="00B011BA" w:rsidRPr="00E9025E" w:rsidRDefault="00B011BA" w:rsidP="00054A88">
            <w:pPr>
              <w:spacing w:line="240" w:lineRule="auto"/>
              <w:ind w:left="567" w:hanging="567"/>
              <w:contextualSpacing/>
              <w:rPr>
                <w:szCs w:val="22"/>
              </w:rPr>
            </w:pPr>
            <w:r w:rsidRPr="00E9025E">
              <w:rPr>
                <w:bCs/>
              </w:rPr>
              <w:t>medinfoEMEA@takeda.com</w:t>
            </w:r>
            <w:r w:rsidRPr="00E9025E" w:rsidDel="004C6E6E">
              <w:t xml:space="preserve"> </w:t>
            </w:r>
          </w:p>
        </w:tc>
        <w:tc>
          <w:tcPr>
            <w:tcW w:w="4820" w:type="dxa"/>
          </w:tcPr>
          <w:p w14:paraId="335697D0" w14:textId="77777777" w:rsidR="00B011BA" w:rsidRPr="00E9025E" w:rsidRDefault="00B011BA" w:rsidP="00054A88">
            <w:pPr>
              <w:suppressAutoHyphens/>
              <w:spacing w:line="240" w:lineRule="auto"/>
              <w:rPr>
                <w:b/>
                <w:bCs/>
                <w:i/>
                <w:iCs/>
                <w:szCs w:val="22"/>
              </w:rPr>
            </w:pPr>
            <w:r w:rsidRPr="00E9025E">
              <w:rPr>
                <w:b/>
                <w:szCs w:val="22"/>
              </w:rPr>
              <w:t>Polska</w:t>
            </w:r>
          </w:p>
          <w:p w14:paraId="1C0ADE4E" w14:textId="77777777" w:rsidR="00B011BA" w:rsidRPr="00E9025E" w:rsidRDefault="00B011BA" w:rsidP="00054A88">
            <w:pPr>
              <w:tabs>
                <w:tab w:val="clear" w:pos="567"/>
              </w:tabs>
              <w:spacing w:line="240" w:lineRule="auto"/>
              <w:rPr>
                <w:color w:val="000000"/>
                <w:szCs w:val="22"/>
                <w:lang w:eastAsia="en-GB"/>
              </w:rPr>
            </w:pPr>
            <w:r w:rsidRPr="00E9025E">
              <w:rPr>
                <w:color w:val="000000" w:themeColor="text1"/>
              </w:rPr>
              <w:t>Takeda Pharma Sp. z o.o.</w:t>
            </w:r>
          </w:p>
          <w:p w14:paraId="67FF24B5" w14:textId="76DDC107" w:rsidR="00B011BA" w:rsidRPr="00E9025E" w:rsidRDefault="00B011BA" w:rsidP="00054A88">
            <w:pPr>
              <w:spacing w:line="240" w:lineRule="auto"/>
              <w:rPr>
                <w:szCs w:val="22"/>
              </w:rPr>
            </w:pPr>
            <w:r w:rsidRPr="00E9025E">
              <w:rPr>
                <w:color w:val="000000" w:themeColor="text1"/>
              </w:rPr>
              <w:t>Tel.: +48223062447</w:t>
            </w:r>
          </w:p>
          <w:p w14:paraId="423033CE" w14:textId="77777777" w:rsidR="00B011BA" w:rsidRPr="00E9025E" w:rsidRDefault="00B011BA" w:rsidP="00054A88">
            <w:pPr>
              <w:spacing w:line="240" w:lineRule="auto"/>
              <w:rPr>
                <w:color w:val="000000"/>
              </w:rPr>
            </w:pPr>
            <w:r w:rsidRPr="00E9025E">
              <w:t>medinfoEMEA@takeda.com</w:t>
            </w:r>
          </w:p>
          <w:p w14:paraId="4E404FEF" w14:textId="77777777" w:rsidR="00B011BA" w:rsidRPr="00E9025E" w:rsidRDefault="00B011BA" w:rsidP="00054A88">
            <w:pPr>
              <w:spacing w:line="240" w:lineRule="auto"/>
              <w:ind w:left="567" w:hanging="567"/>
              <w:contextualSpacing/>
              <w:rPr>
                <w:szCs w:val="22"/>
              </w:rPr>
            </w:pPr>
          </w:p>
        </w:tc>
      </w:tr>
      <w:tr w:rsidR="00B011BA" w:rsidRPr="00E9025E" w14:paraId="553303F1" w14:textId="77777777" w:rsidTr="00054A88">
        <w:trPr>
          <w:cantSplit/>
        </w:trPr>
        <w:tc>
          <w:tcPr>
            <w:tcW w:w="4678" w:type="dxa"/>
          </w:tcPr>
          <w:p w14:paraId="120C06FC" w14:textId="77777777" w:rsidR="00B011BA" w:rsidRPr="00E9025E" w:rsidRDefault="00B011BA" w:rsidP="002F22AB">
            <w:pPr>
              <w:tabs>
                <w:tab w:val="left" w:pos="4536"/>
              </w:tabs>
              <w:suppressAutoHyphens/>
              <w:spacing w:line="240" w:lineRule="auto"/>
              <w:rPr>
                <w:b/>
                <w:szCs w:val="22"/>
              </w:rPr>
            </w:pPr>
            <w:r w:rsidRPr="00E9025E">
              <w:rPr>
                <w:b/>
                <w:szCs w:val="22"/>
              </w:rPr>
              <w:t>France</w:t>
            </w:r>
          </w:p>
          <w:p w14:paraId="72749DFA" w14:textId="77777777" w:rsidR="00B011BA" w:rsidRPr="00E9025E" w:rsidRDefault="00B011BA" w:rsidP="002F22AB">
            <w:pPr>
              <w:tabs>
                <w:tab w:val="clear" w:pos="567"/>
              </w:tabs>
              <w:spacing w:line="240" w:lineRule="auto"/>
              <w:rPr>
                <w:color w:val="000000"/>
                <w:szCs w:val="22"/>
                <w:lang w:eastAsia="en-GB"/>
              </w:rPr>
            </w:pPr>
            <w:r w:rsidRPr="00E9025E">
              <w:rPr>
                <w:color w:val="000000" w:themeColor="text1"/>
                <w:lang w:eastAsia="en-GB"/>
              </w:rPr>
              <w:t>Takeda France SAS</w:t>
            </w:r>
          </w:p>
          <w:p w14:paraId="7EDD7501" w14:textId="112C448C" w:rsidR="00B011BA" w:rsidRPr="00E9025E" w:rsidRDefault="00B011BA" w:rsidP="002F22AB">
            <w:pPr>
              <w:tabs>
                <w:tab w:val="clear" w:pos="567"/>
              </w:tabs>
              <w:spacing w:line="240" w:lineRule="auto"/>
              <w:rPr>
                <w:color w:val="000000"/>
                <w:szCs w:val="22"/>
                <w:lang w:eastAsia="en-GB"/>
              </w:rPr>
            </w:pPr>
            <w:r w:rsidRPr="00E9025E">
              <w:rPr>
                <w:color w:val="000000" w:themeColor="text1"/>
                <w:lang w:eastAsia="en-GB"/>
              </w:rPr>
              <w:t>T</w:t>
            </w:r>
            <w:r w:rsidRPr="00E9025E">
              <w:rPr>
                <w:rFonts w:eastAsia="SimSun"/>
                <w:color w:val="000000" w:themeColor="text1"/>
              </w:rPr>
              <w:t>é</w:t>
            </w:r>
            <w:r w:rsidRPr="00E9025E">
              <w:rPr>
                <w:color w:val="000000" w:themeColor="text1"/>
                <w:lang w:eastAsia="en-GB"/>
              </w:rPr>
              <w:t>l</w:t>
            </w:r>
            <w:r w:rsidRPr="00E9025E">
              <w:rPr>
                <w:color w:val="000000" w:themeColor="text1"/>
              </w:rPr>
              <w:t>:</w:t>
            </w:r>
            <w:r w:rsidRPr="00E9025E">
              <w:rPr>
                <w:color w:val="000000" w:themeColor="text1"/>
                <w:lang w:eastAsia="en-GB"/>
              </w:rPr>
              <w:t xml:space="preserve"> + 33 1 40 67 33 00</w:t>
            </w:r>
          </w:p>
          <w:p w14:paraId="10DEAADE" w14:textId="77777777" w:rsidR="00B011BA" w:rsidRPr="00E9025E" w:rsidRDefault="00B011BA" w:rsidP="002F22AB">
            <w:pPr>
              <w:tabs>
                <w:tab w:val="clear" w:pos="567"/>
              </w:tabs>
              <w:spacing w:line="240" w:lineRule="auto"/>
              <w:rPr>
                <w:rFonts w:eastAsia="Verdana"/>
              </w:rPr>
            </w:pPr>
            <w:r w:rsidRPr="00E9025E">
              <w:rPr>
                <w:rFonts w:eastAsia="Verdana"/>
              </w:rPr>
              <w:t>medinfoEMEA@takeda.com</w:t>
            </w:r>
          </w:p>
          <w:p w14:paraId="494DB1BB" w14:textId="77777777" w:rsidR="00B011BA" w:rsidRPr="00E9025E" w:rsidRDefault="00B011BA" w:rsidP="002F22AB">
            <w:pPr>
              <w:tabs>
                <w:tab w:val="clear" w:pos="567"/>
              </w:tabs>
              <w:spacing w:line="240" w:lineRule="auto"/>
              <w:rPr>
                <w:b/>
                <w:szCs w:val="22"/>
              </w:rPr>
            </w:pPr>
          </w:p>
        </w:tc>
        <w:tc>
          <w:tcPr>
            <w:tcW w:w="4820" w:type="dxa"/>
          </w:tcPr>
          <w:p w14:paraId="44A83DC8" w14:textId="77777777" w:rsidR="00B011BA" w:rsidRPr="000E6BB7" w:rsidRDefault="00B011BA" w:rsidP="002F22AB">
            <w:pPr>
              <w:suppressAutoHyphens/>
              <w:spacing w:line="240" w:lineRule="auto"/>
              <w:rPr>
                <w:noProof/>
                <w:szCs w:val="22"/>
                <w:lang w:val="it-IT"/>
              </w:rPr>
            </w:pPr>
            <w:r w:rsidRPr="000E6BB7">
              <w:rPr>
                <w:b/>
                <w:noProof/>
                <w:szCs w:val="22"/>
                <w:lang w:val="it-IT"/>
              </w:rPr>
              <w:t>Portugal</w:t>
            </w:r>
          </w:p>
          <w:p w14:paraId="0556FC40" w14:textId="77777777" w:rsidR="00B011BA" w:rsidRPr="000E6BB7" w:rsidRDefault="00B011BA" w:rsidP="002F22AB">
            <w:pPr>
              <w:tabs>
                <w:tab w:val="clear" w:pos="567"/>
              </w:tabs>
              <w:spacing w:line="240" w:lineRule="auto"/>
              <w:rPr>
                <w:color w:val="000000"/>
                <w:szCs w:val="22"/>
                <w:lang w:val="it-IT"/>
              </w:rPr>
            </w:pPr>
            <w:r w:rsidRPr="000E6BB7">
              <w:rPr>
                <w:color w:val="000000" w:themeColor="text1"/>
                <w:lang w:val="it-IT"/>
              </w:rPr>
              <w:t>Takeda Farmacêuticos Portugal, Lda.</w:t>
            </w:r>
          </w:p>
          <w:p w14:paraId="7517C783" w14:textId="77777777" w:rsidR="00B011BA" w:rsidRPr="00E9025E" w:rsidRDefault="00B011BA" w:rsidP="002F22AB">
            <w:pPr>
              <w:spacing w:line="240" w:lineRule="auto"/>
              <w:rPr>
                <w:color w:val="000000" w:themeColor="text1"/>
              </w:rPr>
            </w:pPr>
            <w:r w:rsidRPr="00E9025E">
              <w:rPr>
                <w:color w:val="000000" w:themeColor="text1"/>
              </w:rPr>
              <w:t>Tel: + 351 21 120 1457</w:t>
            </w:r>
          </w:p>
          <w:p w14:paraId="2C4DE97F" w14:textId="77777777" w:rsidR="00B011BA" w:rsidRPr="00E9025E" w:rsidRDefault="00B011BA" w:rsidP="00054A88">
            <w:pPr>
              <w:spacing w:line="240" w:lineRule="auto"/>
              <w:rPr>
                <w:color w:val="000000"/>
                <w:szCs w:val="22"/>
              </w:rPr>
            </w:pPr>
            <w:r w:rsidRPr="00E9025E">
              <w:rPr>
                <w:bCs/>
                <w:szCs w:val="22"/>
              </w:rPr>
              <w:t>medinfoEMEA@takeda.com</w:t>
            </w:r>
          </w:p>
          <w:p w14:paraId="44037F2F" w14:textId="77777777" w:rsidR="00B011BA" w:rsidRPr="00E9025E" w:rsidRDefault="00B011BA" w:rsidP="002F22AB">
            <w:pPr>
              <w:spacing w:line="240" w:lineRule="auto"/>
              <w:rPr>
                <w:szCs w:val="22"/>
              </w:rPr>
            </w:pPr>
          </w:p>
        </w:tc>
      </w:tr>
      <w:tr w:rsidR="00B011BA" w:rsidRPr="00E9025E" w14:paraId="1A68FA3B" w14:textId="77777777" w:rsidTr="00054A88">
        <w:trPr>
          <w:cantSplit/>
        </w:trPr>
        <w:tc>
          <w:tcPr>
            <w:tcW w:w="4678" w:type="dxa"/>
          </w:tcPr>
          <w:p w14:paraId="212B1489" w14:textId="77777777" w:rsidR="00B011BA" w:rsidRPr="00E9025E" w:rsidRDefault="00B011BA" w:rsidP="002F22AB">
            <w:pPr>
              <w:spacing w:line="240" w:lineRule="auto"/>
            </w:pPr>
            <w:r w:rsidRPr="00E9025E">
              <w:br w:type="page"/>
            </w:r>
            <w:r w:rsidRPr="00E9025E">
              <w:rPr>
                <w:b/>
                <w:bCs/>
              </w:rPr>
              <w:t>Hrvatska</w:t>
            </w:r>
          </w:p>
          <w:p w14:paraId="0CBF9966" w14:textId="77777777" w:rsidR="00B011BA" w:rsidRPr="00E9025E" w:rsidRDefault="00B011BA" w:rsidP="002F22AB">
            <w:pPr>
              <w:spacing w:line="240" w:lineRule="auto"/>
              <w:ind w:left="567" w:hanging="567"/>
              <w:contextualSpacing/>
              <w:rPr>
                <w:rFonts w:eastAsia="SimSun"/>
                <w:color w:val="000000"/>
                <w:szCs w:val="22"/>
              </w:rPr>
            </w:pPr>
            <w:r w:rsidRPr="00E9025E">
              <w:rPr>
                <w:rFonts w:eastAsia="SimSun"/>
                <w:color w:val="000000" w:themeColor="text1"/>
              </w:rPr>
              <w:t>Takeda Pharmaceuticals Croatia d.o.o.</w:t>
            </w:r>
          </w:p>
          <w:p w14:paraId="2D6C986D" w14:textId="77777777" w:rsidR="00B011BA" w:rsidRPr="00E9025E" w:rsidRDefault="00B011BA" w:rsidP="002F22AB">
            <w:pPr>
              <w:spacing w:line="240" w:lineRule="auto"/>
              <w:ind w:left="567" w:hanging="567"/>
              <w:contextualSpacing/>
              <w:rPr>
                <w:rFonts w:eastAsia="SimSun"/>
                <w:color w:val="000000"/>
                <w:szCs w:val="22"/>
              </w:rPr>
            </w:pPr>
            <w:r w:rsidRPr="00E9025E">
              <w:rPr>
                <w:rFonts w:eastAsia="SimSun"/>
                <w:color w:val="000000" w:themeColor="text1"/>
              </w:rPr>
              <w:t>Tel: +385 1 377 88 96</w:t>
            </w:r>
          </w:p>
          <w:p w14:paraId="3A20542E" w14:textId="77777777" w:rsidR="00B011BA" w:rsidRPr="00E9025E" w:rsidRDefault="00B011BA" w:rsidP="00054A88">
            <w:pPr>
              <w:spacing w:line="240" w:lineRule="auto"/>
              <w:rPr>
                <w:color w:val="000000"/>
                <w:szCs w:val="22"/>
              </w:rPr>
            </w:pPr>
            <w:r w:rsidRPr="00E9025E">
              <w:rPr>
                <w:bCs/>
                <w:szCs w:val="22"/>
              </w:rPr>
              <w:t>medinfoEMEA@takeda.com</w:t>
            </w:r>
          </w:p>
          <w:p w14:paraId="054A469A" w14:textId="77777777" w:rsidR="00B011BA" w:rsidRPr="00E9025E" w:rsidRDefault="00B011BA" w:rsidP="002F22AB">
            <w:pPr>
              <w:tabs>
                <w:tab w:val="left" w:pos="-720"/>
              </w:tabs>
              <w:suppressAutoHyphens/>
              <w:spacing w:line="240" w:lineRule="auto"/>
              <w:rPr>
                <w:szCs w:val="22"/>
              </w:rPr>
            </w:pPr>
          </w:p>
        </w:tc>
        <w:tc>
          <w:tcPr>
            <w:tcW w:w="4820" w:type="dxa"/>
          </w:tcPr>
          <w:p w14:paraId="0D8325EA" w14:textId="77777777" w:rsidR="00B011BA" w:rsidRPr="000E6BB7" w:rsidRDefault="00B011BA" w:rsidP="002F22AB">
            <w:pPr>
              <w:suppressAutoHyphens/>
              <w:spacing w:line="240" w:lineRule="auto"/>
              <w:rPr>
                <w:b/>
                <w:szCs w:val="22"/>
                <w:lang w:val="en-US"/>
              </w:rPr>
            </w:pPr>
            <w:proofErr w:type="spellStart"/>
            <w:r w:rsidRPr="000E6BB7">
              <w:rPr>
                <w:b/>
                <w:szCs w:val="22"/>
                <w:lang w:val="en-US"/>
              </w:rPr>
              <w:t>România</w:t>
            </w:r>
            <w:proofErr w:type="spellEnd"/>
          </w:p>
          <w:p w14:paraId="7B523CAC" w14:textId="77777777" w:rsidR="00B011BA" w:rsidRPr="000E6BB7" w:rsidRDefault="00B011BA" w:rsidP="002F22AB">
            <w:pPr>
              <w:tabs>
                <w:tab w:val="clear" w:pos="567"/>
              </w:tabs>
              <w:spacing w:line="240" w:lineRule="auto"/>
              <w:rPr>
                <w:color w:val="000000"/>
                <w:szCs w:val="22"/>
                <w:lang w:val="en-US" w:eastAsia="en-GB"/>
              </w:rPr>
            </w:pPr>
            <w:r w:rsidRPr="000E6BB7">
              <w:rPr>
                <w:color w:val="000000" w:themeColor="text1"/>
                <w:lang w:val="en-US" w:eastAsia="en-GB"/>
              </w:rPr>
              <w:t>Takeda Pharmaceuticals SRL</w:t>
            </w:r>
          </w:p>
          <w:p w14:paraId="1CEE9B4E" w14:textId="77777777" w:rsidR="00B011BA" w:rsidRPr="000E6BB7" w:rsidRDefault="00B011BA" w:rsidP="002F22AB">
            <w:pPr>
              <w:spacing w:line="240" w:lineRule="auto"/>
              <w:ind w:left="567" w:hanging="567"/>
              <w:contextualSpacing/>
              <w:rPr>
                <w:rFonts w:eastAsia="SimSun"/>
                <w:color w:val="000000"/>
                <w:szCs w:val="22"/>
                <w:lang w:val="en-US"/>
              </w:rPr>
            </w:pPr>
            <w:r w:rsidRPr="000E6BB7">
              <w:rPr>
                <w:rFonts w:eastAsia="SimSun"/>
                <w:color w:val="000000" w:themeColor="text1"/>
                <w:lang w:val="en-US"/>
              </w:rPr>
              <w:t>Tel: +40 21 335 03 91</w:t>
            </w:r>
          </w:p>
          <w:p w14:paraId="08C8CCE4" w14:textId="77777777" w:rsidR="00B011BA" w:rsidRPr="00E9025E" w:rsidRDefault="00B011BA" w:rsidP="002F22AB">
            <w:pPr>
              <w:spacing w:line="240" w:lineRule="auto"/>
              <w:rPr>
                <w:noProof/>
                <w:szCs w:val="22"/>
              </w:rPr>
            </w:pPr>
            <w:r w:rsidRPr="00E9025E">
              <w:rPr>
                <w:bCs/>
                <w:noProof/>
                <w:szCs w:val="22"/>
              </w:rPr>
              <w:t>medinfoEMEA@takeda.com</w:t>
            </w:r>
          </w:p>
        </w:tc>
      </w:tr>
      <w:tr w:rsidR="00B011BA" w:rsidRPr="00E9025E" w14:paraId="18041D3C" w14:textId="77777777" w:rsidTr="00054A88">
        <w:trPr>
          <w:cantSplit/>
        </w:trPr>
        <w:tc>
          <w:tcPr>
            <w:tcW w:w="4678" w:type="dxa"/>
          </w:tcPr>
          <w:p w14:paraId="48547423" w14:textId="77777777" w:rsidR="00B011BA" w:rsidRPr="000E6BB7" w:rsidRDefault="00B011BA" w:rsidP="002F22AB">
            <w:pPr>
              <w:spacing w:line="240" w:lineRule="auto"/>
              <w:rPr>
                <w:szCs w:val="22"/>
                <w:lang w:val="en-US"/>
              </w:rPr>
            </w:pPr>
            <w:r w:rsidRPr="000E6BB7">
              <w:rPr>
                <w:b/>
                <w:szCs w:val="22"/>
                <w:lang w:val="en-US"/>
              </w:rPr>
              <w:lastRenderedPageBreak/>
              <w:t>Ireland</w:t>
            </w:r>
          </w:p>
          <w:p w14:paraId="6AF84039" w14:textId="77777777" w:rsidR="00B011BA" w:rsidRPr="000E6BB7" w:rsidRDefault="00B011BA" w:rsidP="002F22AB">
            <w:pPr>
              <w:spacing w:line="240" w:lineRule="auto"/>
              <w:rPr>
                <w:color w:val="000000"/>
                <w:szCs w:val="22"/>
                <w:lang w:val="en-US"/>
              </w:rPr>
            </w:pPr>
            <w:r w:rsidRPr="000E6BB7">
              <w:rPr>
                <w:color w:val="000000" w:themeColor="text1"/>
                <w:lang w:val="en-US"/>
              </w:rPr>
              <w:t xml:space="preserve">Takeda Products Ireland </w:t>
            </w:r>
            <w:r w:rsidRPr="000E6BB7">
              <w:rPr>
                <w:lang w:val="en-US"/>
              </w:rPr>
              <w:t>Ltd</w:t>
            </w:r>
          </w:p>
          <w:p w14:paraId="50C4BEEC" w14:textId="77777777" w:rsidR="00B011BA" w:rsidRPr="000E6BB7" w:rsidRDefault="00B011BA" w:rsidP="002F22AB">
            <w:pPr>
              <w:spacing w:line="240" w:lineRule="auto"/>
              <w:rPr>
                <w:lang w:val="en-US"/>
              </w:rPr>
            </w:pPr>
            <w:r w:rsidRPr="000E6BB7">
              <w:rPr>
                <w:rFonts w:eastAsia="SimSun"/>
                <w:color w:val="000000" w:themeColor="text1"/>
                <w:lang w:val="en-US"/>
              </w:rPr>
              <w:t xml:space="preserve">Tel: </w:t>
            </w:r>
            <w:r w:rsidRPr="000E6BB7">
              <w:rPr>
                <w:lang w:val="en-US"/>
              </w:rPr>
              <w:t>1800 937 970</w:t>
            </w:r>
          </w:p>
          <w:p w14:paraId="26DD3316" w14:textId="77777777" w:rsidR="00B011BA" w:rsidRPr="00E9025E" w:rsidRDefault="00B011BA" w:rsidP="002F22AB">
            <w:pPr>
              <w:spacing w:line="240" w:lineRule="auto"/>
            </w:pPr>
            <w:r w:rsidRPr="00E9025E">
              <w:t>medinfoEMEA@takeda.com</w:t>
            </w:r>
          </w:p>
          <w:p w14:paraId="0EFD942F" w14:textId="77777777" w:rsidR="00B011BA" w:rsidRPr="00E9025E" w:rsidRDefault="00B011BA" w:rsidP="002F22AB">
            <w:pPr>
              <w:spacing w:line="240" w:lineRule="auto"/>
              <w:rPr>
                <w:szCs w:val="22"/>
              </w:rPr>
            </w:pPr>
          </w:p>
        </w:tc>
        <w:tc>
          <w:tcPr>
            <w:tcW w:w="4820" w:type="dxa"/>
          </w:tcPr>
          <w:p w14:paraId="312A839A" w14:textId="77777777" w:rsidR="00B011BA" w:rsidRPr="00E9025E" w:rsidRDefault="00B011BA" w:rsidP="002F22AB">
            <w:pPr>
              <w:spacing w:line="240" w:lineRule="auto"/>
              <w:rPr>
                <w:noProof/>
              </w:rPr>
            </w:pPr>
            <w:r w:rsidRPr="00E9025E">
              <w:rPr>
                <w:b/>
                <w:bCs/>
                <w:noProof/>
              </w:rPr>
              <w:t>Slovenija</w:t>
            </w:r>
          </w:p>
          <w:p w14:paraId="47076B15" w14:textId="77777777" w:rsidR="00B011BA" w:rsidRPr="00E9025E" w:rsidRDefault="00B011BA" w:rsidP="002F22AB">
            <w:pPr>
              <w:tabs>
                <w:tab w:val="left" w:pos="4536"/>
              </w:tabs>
              <w:spacing w:line="240" w:lineRule="auto"/>
              <w:contextualSpacing/>
              <w:rPr>
                <w:color w:val="000000"/>
                <w:szCs w:val="22"/>
              </w:rPr>
            </w:pPr>
            <w:r w:rsidRPr="00E9025E">
              <w:rPr>
                <w:color w:val="000000" w:themeColor="text1"/>
              </w:rPr>
              <w:t>Takeda</w:t>
            </w:r>
            <w:r w:rsidRPr="00E9025E">
              <w:rPr>
                <w:szCs w:val="22"/>
              </w:rPr>
              <w:t xml:space="preserve"> Pharmaceuticals farmacevtska družba d.o.o.</w:t>
            </w:r>
          </w:p>
          <w:p w14:paraId="02A3F10E" w14:textId="77777777" w:rsidR="00B011BA" w:rsidRPr="00E9025E" w:rsidRDefault="00B011BA" w:rsidP="002F22AB">
            <w:pPr>
              <w:spacing w:line="240" w:lineRule="auto"/>
              <w:rPr>
                <w:color w:val="000000"/>
                <w:szCs w:val="22"/>
              </w:rPr>
            </w:pPr>
            <w:r w:rsidRPr="00E9025E">
              <w:rPr>
                <w:color w:val="000000" w:themeColor="text1"/>
              </w:rPr>
              <w:t>Tel: + 386 (0) 59 082 480</w:t>
            </w:r>
          </w:p>
          <w:p w14:paraId="66635331" w14:textId="77777777" w:rsidR="00B011BA" w:rsidRPr="00E9025E" w:rsidRDefault="00B011BA" w:rsidP="00054A88">
            <w:pPr>
              <w:spacing w:line="240" w:lineRule="auto"/>
              <w:rPr>
                <w:color w:val="000000"/>
                <w:szCs w:val="22"/>
              </w:rPr>
            </w:pPr>
            <w:r w:rsidRPr="00E9025E">
              <w:rPr>
                <w:bCs/>
                <w:szCs w:val="22"/>
              </w:rPr>
              <w:t>medinfoEMEA@takeda.com</w:t>
            </w:r>
          </w:p>
          <w:p w14:paraId="0B7B65FC" w14:textId="77777777" w:rsidR="00B011BA" w:rsidRPr="00E9025E" w:rsidRDefault="00B011BA" w:rsidP="002F22AB">
            <w:pPr>
              <w:suppressAutoHyphens/>
              <w:spacing w:line="240" w:lineRule="auto"/>
              <w:rPr>
                <w:b/>
                <w:szCs w:val="22"/>
              </w:rPr>
            </w:pPr>
          </w:p>
        </w:tc>
      </w:tr>
      <w:tr w:rsidR="00B011BA" w:rsidRPr="00E9025E" w14:paraId="1873D655" w14:textId="77777777" w:rsidTr="00054A88">
        <w:trPr>
          <w:cantSplit/>
        </w:trPr>
        <w:tc>
          <w:tcPr>
            <w:tcW w:w="4678" w:type="dxa"/>
          </w:tcPr>
          <w:p w14:paraId="70E25279" w14:textId="77777777" w:rsidR="00B011BA" w:rsidRPr="00E9025E" w:rsidRDefault="00B011BA" w:rsidP="00054A88">
            <w:pPr>
              <w:spacing w:line="240" w:lineRule="auto"/>
              <w:rPr>
                <w:b/>
                <w:bCs/>
              </w:rPr>
            </w:pPr>
            <w:r w:rsidRPr="00E9025E">
              <w:rPr>
                <w:b/>
                <w:bCs/>
              </w:rPr>
              <w:t>Ísland</w:t>
            </w:r>
          </w:p>
          <w:p w14:paraId="3582D755" w14:textId="77777777" w:rsidR="00B011BA" w:rsidRPr="00E9025E" w:rsidRDefault="00B011BA" w:rsidP="00054A88">
            <w:pPr>
              <w:spacing w:line="240" w:lineRule="auto"/>
              <w:rPr>
                <w:color w:val="000000" w:themeColor="text1"/>
              </w:rPr>
            </w:pPr>
            <w:r w:rsidRPr="00E9025E">
              <w:rPr>
                <w:color w:val="000000" w:themeColor="text1"/>
              </w:rPr>
              <w:t>Vistor hf.</w:t>
            </w:r>
          </w:p>
          <w:p w14:paraId="778B9697" w14:textId="77777777" w:rsidR="00B011BA" w:rsidRPr="00E9025E" w:rsidRDefault="00B011BA" w:rsidP="00054A88">
            <w:pPr>
              <w:spacing w:line="240" w:lineRule="auto"/>
              <w:rPr>
                <w:szCs w:val="22"/>
              </w:rPr>
            </w:pPr>
            <w:r w:rsidRPr="00E9025E">
              <w:rPr>
                <w:color w:val="000000" w:themeColor="text1"/>
              </w:rPr>
              <w:t>Sími: +354 535 7000</w:t>
            </w:r>
          </w:p>
          <w:p w14:paraId="411D2055" w14:textId="77777777" w:rsidR="00B011BA" w:rsidRPr="00E9025E" w:rsidRDefault="00B011BA" w:rsidP="00054A88">
            <w:pPr>
              <w:spacing w:line="240" w:lineRule="auto"/>
            </w:pPr>
            <w:r w:rsidRPr="00E9025E">
              <w:rPr>
                <w:color w:val="000000" w:themeColor="text1"/>
              </w:rPr>
              <w:t>medinfoEMEA@takeda.com</w:t>
            </w:r>
          </w:p>
          <w:p w14:paraId="156E31ED" w14:textId="77777777" w:rsidR="00B011BA" w:rsidRPr="00E9025E" w:rsidRDefault="00B011BA" w:rsidP="00054A88">
            <w:pPr>
              <w:spacing w:line="240" w:lineRule="auto"/>
              <w:rPr>
                <w:szCs w:val="22"/>
              </w:rPr>
            </w:pPr>
          </w:p>
        </w:tc>
        <w:tc>
          <w:tcPr>
            <w:tcW w:w="4820" w:type="dxa"/>
          </w:tcPr>
          <w:p w14:paraId="3F7E0ACB" w14:textId="77777777" w:rsidR="00B011BA" w:rsidRPr="00E9025E" w:rsidRDefault="00B011BA" w:rsidP="00054A88">
            <w:pPr>
              <w:suppressAutoHyphens/>
              <w:spacing w:line="240" w:lineRule="auto"/>
              <w:rPr>
                <w:b/>
                <w:szCs w:val="22"/>
              </w:rPr>
            </w:pPr>
            <w:r w:rsidRPr="00E9025E">
              <w:rPr>
                <w:b/>
                <w:szCs w:val="22"/>
              </w:rPr>
              <w:t>Slovenská republika</w:t>
            </w:r>
          </w:p>
          <w:p w14:paraId="6170E257" w14:textId="77777777" w:rsidR="00B011BA" w:rsidRPr="00E9025E" w:rsidRDefault="00B011BA" w:rsidP="00054A88">
            <w:pPr>
              <w:spacing w:line="240" w:lineRule="auto"/>
              <w:rPr>
                <w:color w:val="000000"/>
                <w:szCs w:val="22"/>
              </w:rPr>
            </w:pPr>
            <w:r w:rsidRPr="00E9025E">
              <w:rPr>
                <w:color w:val="000000" w:themeColor="text1"/>
              </w:rPr>
              <w:t>Takeda Pharmaceuticals Slovakia s.r.o.</w:t>
            </w:r>
          </w:p>
          <w:p w14:paraId="42A80038" w14:textId="77777777" w:rsidR="00B011BA" w:rsidRPr="00E9025E" w:rsidRDefault="00B011BA" w:rsidP="00054A88">
            <w:pPr>
              <w:tabs>
                <w:tab w:val="clear" w:pos="567"/>
              </w:tabs>
              <w:spacing w:line="240" w:lineRule="auto"/>
              <w:rPr>
                <w:color w:val="000000"/>
                <w:szCs w:val="22"/>
              </w:rPr>
            </w:pPr>
            <w:r w:rsidRPr="00E9025E">
              <w:rPr>
                <w:color w:val="000000" w:themeColor="text1"/>
              </w:rPr>
              <w:t>Tel: +421 (2) 20 602 600</w:t>
            </w:r>
          </w:p>
          <w:p w14:paraId="421D2B4D" w14:textId="77777777" w:rsidR="00B011BA" w:rsidRPr="00E9025E" w:rsidRDefault="00B011BA" w:rsidP="00054A88">
            <w:pPr>
              <w:spacing w:line="240" w:lineRule="auto"/>
              <w:rPr>
                <w:szCs w:val="22"/>
              </w:rPr>
            </w:pPr>
            <w:r w:rsidRPr="00E9025E">
              <w:rPr>
                <w:bCs/>
                <w:szCs w:val="22"/>
              </w:rPr>
              <w:t>medinfoEMEA@takeda.com</w:t>
            </w:r>
          </w:p>
          <w:p w14:paraId="74130355" w14:textId="77777777" w:rsidR="00B011BA" w:rsidRPr="00E9025E" w:rsidRDefault="00B011BA" w:rsidP="00054A88">
            <w:pPr>
              <w:tabs>
                <w:tab w:val="left" w:pos="-720"/>
              </w:tabs>
              <w:suppressAutoHyphens/>
              <w:spacing w:line="240" w:lineRule="auto"/>
              <w:rPr>
                <w:b/>
                <w:color w:val="008000"/>
                <w:szCs w:val="22"/>
              </w:rPr>
            </w:pPr>
          </w:p>
        </w:tc>
      </w:tr>
      <w:tr w:rsidR="00B011BA" w:rsidRPr="00E9025E" w14:paraId="7C934505" w14:textId="77777777" w:rsidTr="00054A88">
        <w:trPr>
          <w:cantSplit/>
        </w:trPr>
        <w:tc>
          <w:tcPr>
            <w:tcW w:w="4678" w:type="dxa"/>
          </w:tcPr>
          <w:p w14:paraId="2EF2377F" w14:textId="77777777" w:rsidR="00B011BA" w:rsidRPr="000E6BB7" w:rsidRDefault="00B011BA" w:rsidP="00054A88">
            <w:pPr>
              <w:spacing w:line="240" w:lineRule="auto"/>
              <w:rPr>
                <w:noProof/>
                <w:szCs w:val="22"/>
                <w:lang w:val="it-IT"/>
              </w:rPr>
            </w:pPr>
            <w:r w:rsidRPr="000E6BB7">
              <w:rPr>
                <w:b/>
                <w:noProof/>
                <w:szCs w:val="22"/>
                <w:lang w:val="it-IT"/>
              </w:rPr>
              <w:t>Italia</w:t>
            </w:r>
          </w:p>
          <w:p w14:paraId="1D47DAF5" w14:textId="77777777" w:rsidR="00B011BA" w:rsidRPr="000E6BB7" w:rsidRDefault="00B011BA" w:rsidP="00054A88">
            <w:pPr>
              <w:tabs>
                <w:tab w:val="clear" w:pos="567"/>
              </w:tabs>
              <w:spacing w:line="240" w:lineRule="auto"/>
              <w:rPr>
                <w:color w:val="000000"/>
                <w:szCs w:val="22"/>
                <w:lang w:val="it-IT"/>
              </w:rPr>
            </w:pPr>
            <w:r w:rsidRPr="000E6BB7">
              <w:rPr>
                <w:color w:val="000000" w:themeColor="text1"/>
                <w:lang w:val="it-IT"/>
              </w:rPr>
              <w:t>Takeda Italia S.p.A.</w:t>
            </w:r>
          </w:p>
          <w:p w14:paraId="68A797FB" w14:textId="77777777" w:rsidR="00B011BA" w:rsidRPr="00E9025E" w:rsidRDefault="00B011BA" w:rsidP="00054A88">
            <w:pPr>
              <w:spacing w:line="240" w:lineRule="auto"/>
              <w:rPr>
                <w:color w:val="000000"/>
                <w:szCs w:val="22"/>
              </w:rPr>
            </w:pPr>
            <w:r w:rsidRPr="00E9025E">
              <w:rPr>
                <w:color w:val="000000"/>
                <w:szCs w:val="22"/>
              </w:rPr>
              <w:t>Tel: +39 06 502601</w:t>
            </w:r>
          </w:p>
          <w:p w14:paraId="007E741F" w14:textId="77777777" w:rsidR="00B011BA" w:rsidRPr="00E9025E" w:rsidRDefault="00B011BA" w:rsidP="00054A88">
            <w:pPr>
              <w:spacing w:line="240" w:lineRule="auto"/>
              <w:rPr>
                <w:color w:val="000000"/>
                <w:szCs w:val="22"/>
              </w:rPr>
            </w:pPr>
            <w:r w:rsidRPr="00E9025E">
              <w:rPr>
                <w:bCs/>
                <w:szCs w:val="22"/>
              </w:rPr>
              <w:t>medinfoEMEA@takeda.com</w:t>
            </w:r>
          </w:p>
          <w:p w14:paraId="0E396703" w14:textId="77777777" w:rsidR="00B011BA" w:rsidRPr="00E9025E" w:rsidRDefault="00B011BA" w:rsidP="00054A88">
            <w:pPr>
              <w:spacing w:line="240" w:lineRule="auto"/>
              <w:rPr>
                <w:b/>
                <w:szCs w:val="22"/>
              </w:rPr>
            </w:pPr>
          </w:p>
        </w:tc>
        <w:tc>
          <w:tcPr>
            <w:tcW w:w="4820" w:type="dxa"/>
          </w:tcPr>
          <w:p w14:paraId="4B3195D6" w14:textId="77777777" w:rsidR="00B011BA" w:rsidRPr="00E9025E" w:rsidRDefault="00B011BA" w:rsidP="00054A88">
            <w:pPr>
              <w:tabs>
                <w:tab w:val="left" w:pos="4536"/>
              </w:tabs>
              <w:suppressAutoHyphens/>
              <w:spacing w:line="240" w:lineRule="auto"/>
              <w:rPr>
                <w:b/>
                <w:bCs/>
              </w:rPr>
            </w:pPr>
            <w:r w:rsidRPr="00E9025E">
              <w:rPr>
                <w:b/>
                <w:bCs/>
              </w:rPr>
              <w:t>Suomi/Finland</w:t>
            </w:r>
          </w:p>
          <w:p w14:paraId="484E1D7A" w14:textId="77777777" w:rsidR="00B011BA" w:rsidRPr="00E9025E" w:rsidRDefault="00B011BA" w:rsidP="00054A88">
            <w:pPr>
              <w:spacing w:line="240" w:lineRule="auto"/>
              <w:rPr>
                <w:color w:val="000000"/>
                <w:szCs w:val="22"/>
                <w:lang w:eastAsia="en-GB"/>
              </w:rPr>
            </w:pPr>
            <w:r w:rsidRPr="00E9025E">
              <w:rPr>
                <w:color w:val="000000" w:themeColor="text1"/>
                <w:lang w:eastAsia="en-GB"/>
              </w:rPr>
              <w:t>Takeda Oy</w:t>
            </w:r>
          </w:p>
          <w:p w14:paraId="77CDB4AC" w14:textId="77777777" w:rsidR="00B011BA" w:rsidRPr="00E9025E" w:rsidRDefault="00B011BA" w:rsidP="00054A88">
            <w:pPr>
              <w:spacing w:line="240" w:lineRule="auto"/>
              <w:rPr>
                <w:szCs w:val="22"/>
              </w:rPr>
            </w:pPr>
            <w:r w:rsidRPr="00E9025E">
              <w:rPr>
                <w:color w:val="000000" w:themeColor="text1"/>
                <w:lang w:eastAsia="en-GB"/>
              </w:rPr>
              <w:t xml:space="preserve">Puh/Tel: </w:t>
            </w:r>
            <w:r w:rsidRPr="00E9025E">
              <w:rPr>
                <w:rFonts w:eastAsia="Calibri"/>
                <w:szCs w:val="22"/>
              </w:rPr>
              <w:t>0800 774 051</w:t>
            </w:r>
          </w:p>
          <w:p w14:paraId="29992525" w14:textId="77777777" w:rsidR="00B011BA" w:rsidRPr="00E9025E" w:rsidRDefault="00B011BA" w:rsidP="00054A88">
            <w:pPr>
              <w:spacing w:line="240" w:lineRule="auto"/>
              <w:rPr>
                <w:color w:val="000000" w:themeColor="text1"/>
                <w:szCs w:val="22"/>
              </w:rPr>
            </w:pPr>
            <w:r w:rsidRPr="00E9025E">
              <w:rPr>
                <w:color w:val="000000" w:themeColor="text1"/>
                <w:szCs w:val="22"/>
              </w:rPr>
              <w:t>medinfoEMEA@takeda.com</w:t>
            </w:r>
          </w:p>
          <w:p w14:paraId="7332BD40" w14:textId="77777777" w:rsidR="00B011BA" w:rsidRPr="00E9025E" w:rsidRDefault="00B011BA" w:rsidP="00054A88">
            <w:pPr>
              <w:spacing w:line="240" w:lineRule="auto"/>
              <w:rPr>
                <w:szCs w:val="22"/>
              </w:rPr>
            </w:pPr>
          </w:p>
        </w:tc>
      </w:tr>
      <w:tr w:rsidR="00B011BA" w:rsidRPr="00E9025E" w14:paraId="51D988E6" w14:textId="77777777" w:rsidTr="00054A88">
        <w:trPr>
          <w:cantSplit/>
        </w:trPr>
        <w:tc>
          <w:tcPr>
            <w:tcW w:w="4678" w:type="dxa"/>
          </w:tcPr>
          <w:p w14:paraId="38CBCBED" w14:textId="77777777" w:rsidR="00B011BA" w:rsidRPr="00E9025E" w:rsidRDefault="00B011BA" w:rsidP="00054A88">
            <w:pPr>
              <w:spacing w:line="240" w:lineRule="auto"/>
              <w:rPr>
                <w:color w:val="000000" w:themeColor="text1"/>
              </w:rPr>
            </w:pPr>
            <w:r w:rsidRPr="00E9025E">
              <w:rPr>
                <w:b/>
                <w:szCs w:val="22"/>
              </w:rPr>
              <w:t>Κύπρος</w:t>
            </w:r>
          </w:p>
          <w:p w14:paraId="7D5B075B" w14:textId="77777777" w:rsidR="00B011BA" w:rsidRPr="00E9025E" w:rsidRDefault="00B011BA" w:rsidP="002F22AB">
            <w:pPr>
              <w:spacing w:line="240" w:lineRule="auto"/>
              <w:rPr>
                <w:color w:val="000000" w:themeColor="text1"/>
              </w:rPr>
            </w:pPr>
            <w:r w:rsidRPr="00E9025E">
              <w:rPr>
                <w:rFonts w:eastAsia="Calibri"/>
                <w:szCs w:val="22"/>
              </w:rPr>
              <w:t>Τakeda ΕΛΛΑΣ Α.Ε.</w:t>
            </w:r>
          </w:p>
          <w:p w14:paraId="28361A1B" w14:textId="77777777" w:rsidR="00B011BA" w:rsidRPr="00E9025E" w:rsidRDefault="00B011BA" w:rsidP="002F22AB">
            <w:pPr>
              <w:spacing w:line="240" w:lineRule="auto"/>
            </w:pPr>
            <w:r w:rsidRPr="00E9025E">
              <w:rPr>
                <w:rFonts w:eastAsia="Calibri"/>
                <w:szCs w:val="22"/>
              </w:rPr>
              <w:t>Τηλ.: +30 210 6387800</w:t>
            </w:r>
          </w:p>
          <w:p w14:paraId="3E9454F3" w14:textId="77777777" w:rsidR="00B011BA" w:rsidRPr="00E9025E" w:rsidRDefault="00B011BA" w:rsidP="00054A88">
            <w:pPr>
              <w:spacing w:line="240" w:lineRule="auto"/>
              <w:rPr>
                <w:b/>
                <w:szCs w:val="22"/>
              </w:rPr>
            </w:pPr>
            <w:r w:rsidRPr="00E9025E">
              <w:rPr>
                <w:rFonts w:eastAsia="Calibri"/>
                <w:bCs/>
                <w:color w:val="000000" w:themeColor="text1"/>
              </w:rPr>
              <w:t>medinfoEMEA@takeda.com</w:t>
            </w:r>
            <w:r w:rsidRPr="00E9025E" w:rsidDel="00F05FE8">
              <w:rPr>
                <w:rFonts w:eastAsia="Calibri"/>
                <w:color w:val="000000" w:themeColor="text1"/>
              </w:rPr>
              <w:t xml:space="preserve"> </w:t>
            </w:r>
          </w:p>
        </w:tc>
        <w:tc>
          <w:tcPr>
            <w:tcW w:w="4820" w:type="dxa"/>
          </w:tcPr>
          <w:p w14:paraId="5B8BD1A2" w14:textId="77777777" w:rsidR="00B011BA" w:rsidRPr="00E9025E" w:rsidRDefault="00B011BA" w:rsidP="00054A88">
            <w:pPr>
              <w:tabs>
                <w:tab w:val="left" w:pos="4536"/>
              </w:tabs>
              <w:suppressAutoHyphens/>
              <w:spacing w:line="240" w:lineRule="auto"/>
              <w:rPr>
                <w:b/>
                <w:bCs/>
                <w:noProof/>
              </w:rPr>
            </w:pPr>
            <w:r w:rsidRPr="00E9025E">
              <w:rPr>
                <w:b/>
                <w:bCs/>
                <w:noProof/>
              </w:rPr>
              <w:t>Sverige</w:t>
            </w:r>
          </w:p>
          <w:p w14:paraId="1DF60826" w14:textId="77777777" w:rsidR="00B011BA" w:rsidRPr="00E9025E" w:rsidRDefault="00B011BA" w:rsidP="00054A88">
            <w:pPr>
              <w:spacing w:line="240" w:lineRule="auto"/>
              <w:ind w:left="567" w:hanging="567"/>
              <w:contextualSpacing/>
              <w:rPr>
                <w:rFonts w:eastAsia="SimSun"/>
                <w:color w:val="000000"/>
                <w:szCs w:val="22"/>
              </w:rPr>
            </w:pPr>
            <w:r w:rsidRPr="00E9025E">
              <w:rPr>
                <w:rFonts w:eastAsia="SimSun"/>
                <w:color w:val="000000" w:themeColor="text1"/>
              </w:rPr>
              <w:t>Takeda Pharma AB</w:t>
            </w:r>
          </w:p>
          <w:p w14:paraId="02A35A8C" w14:textId="77777777" w:rsidR="00B011BA" w:rsidRPr="00E9025E" w:rsidRDefault="00B011BA" w:rsidP="00054A88">
            <w:pPr>
              <w:spacing w:line="240" w:lineRule="auto"/>
              <w:ind w:left="567" w:hanging="567"/>
              <w:contextualSpacing/>
              <w:rPr>
                <w:rFonts w:eastAsia="SimSun"/>
                <w:color w:val="000000"/>
              </w:rPr>
            </w:pPr>
            <w:r w:rsidRPr="00E9025E">
              <w:rPr>
                <w:rFonts w:eastAsia="SimSun"/>
                <w:color w:val="000000" w:themeColor="text1"/>
              </w:rPr>
              <w:t>Tel: 020 795 079</w:t>
            </w:r>
          </w:p>
          <w:p w14:paraId="4FD55DF0" w14:textId="77777777" w:rsidR="00B011BA" w:rsidRPr="00E9025E" w:rsidRDefault="00B011BA" w:rsidP="00054A88">
            <w:pPr>
              <w:spacing w:line="240" w:lineRule="auto"/>
            </w:pPr>
            <w:r w:rsidRPr="00E9025E">
              <w:t>medinfoEMEA@takeda.com</w:t>
            </w:r>
          </w:p>
          <w:p w14:paraId="4781990E" w14:textId="77777777" w:rsidR="00B011BA" w:rsidRPr="00E9025E" w:rsidRDefault="00B011BA" w:rsidP="00054A88">
            <w:pPr>
              <w:spacing w:line="240" w:lineRule="auto"/>
              <w:rPr>
                <w:b/>
                <w:szCs w:val="22"/>
              </w:rPr>
            </w:pPr>
          </w:p>
        </w:tc>
      </w:tr>
      <w:tr w:rsidR="00B011BA" w:rsidRPr="00E9025E" w14:paraId="3F3A4D87" w14:textId="77777777" w:rsidTr="00054A88">
        <w:trPr>
          <w:cantSplit/>
        </w:trPr>
        <w:tc>
          <w:tcPr>
            <w:tcW w:w="4678" w:type="dxa"/>
          </w:tcPr>
          <w:p w14:paraId="2165BF17" w14:textId="77777777" w:rsidR="00B011BA" w:rsidRPr="000E6BB7" w:rsidRDefault="00B011BA" w:rsidP="00054A88">
            <w:pPr>
              <w:spacing w:line="240" w:lineRule="auto"/>
              <w:rPr>
                <w:b/>
                <w:bCs/>
                <w:noProof/>
                <w:lang w:val="it-IT"/>
              </w:rPr>
            </w:pPr>
            <w:r w:rsidRPr="000E6BB7">
              <w:rPr>
                <w:b/>
                <w:bCs/>
                <w:noProof/>
                <w:lang w:val="it-IT"/>
              </w:rPr>
              <w:t>Latvija</w:t>
            </w:r>
          </w:p>
          <w:p w14:paraId="57609F89" w14:textId="77777777" w:rsidR="00B011BA" w:rsidRPr="000E6BB7" w:rsidRDefault="00B011BA" w:rsidP="00054A88">
            <w:pPr>
              <w:tabs>
                <w:tab w:val="clear" w:pos="567"/>
              </w:tabs>
              <w:spacing w:line="240" w:lineRule="auto"/>
              <w:rPr>
                <w:color w:val="000000"/>
                <w:szCs w:val="22"/>
                <w:lang w:val="it-IT" w:eastAsia="en-GB"/>
              </w:rPr>
            </w:pPr>
            <w:r w:rsidRPr="000E6BB7">
              <w:rPr>
                <w:color w:val="000000" w:themeColor="text1"/>
                <w:lang w:val="it-IT" w:eastAsia="en-GB"/>
              </w:rPr>
              <w:t>Takeda Latvia SIA</w:t>
            </w:r>
          </w:p>
          <w:p w14:paraId="30D51DDE" w14:textId="77777777" w:rsidR="00B011BA" w:rsidRPr="000E6BB7" w:rsidRDefault="00B011BA" w:rsidP="00054A88">
            <w:pPr>
              <w:spacing w:line="240" w:lineRule="auto"/>
              <w:rPr>
                <w:rFonts w:eastAsia="SimSun"/>
                <w:color w:val="000000" w:themeColor="text1"/>
                <w:lang w:val="it-IT"/>
              </w:rPr>
            </w:pPr>
            <w:r w:rsidRPr="000E6BB7">
              <w:rPr>
                <w:rFonts w:eastAsia="SimSun"/>
                <w:color w:val="000000" w:themeColor="text1"/>
                <w:lang w:val="it-IT"/>
              </w:rPr>
              <w:t>Tel: +371 67840082</w:t>
            </w:r>
          </w:p>
          <w:p w14:paraId="7AE791FB" w14:textId="77777777" w:rsidR="00B011BA" w:rsidRPr="00E9025E" w:rsidRDefault="00B011BA" w:rsidP="00054A88">
            <w:pPr>
              <w:spacing w:line="240" w:lineRule="auto"/>
              <w:rPr>
                <w:color w:val="000000"/>
                <w:szCs w:val="22"/>
              </w:rPr>
            </w:pPr>
            <w:r w:rsidRPr="00E9025E">
              <w:rPr>
                <w:bCs/>
                <w:szCs w:val="22"/>
              </w:rPr>
              <w:t>medinfoEMEA@takeda.com</w:t>
            </w:r>
          </w:p>
          <w:p w14:paraId="20D83D33" w14:textId="77777777" w:rsidR="00B011BA" w:rsidRPr="00E9025E" w:rsidRDefault="00B011BA" w:rsidP="00054A88">
            <w:pPr>
              <w:tabs>
                <w:tab w:val="left" w:pos="-720"/>
              </w:tabs>
              <w:suppressAutoHyphens/>
              <w:spacing w:line="240" w:lineRule="auto"/>
              <w:rPr>
                <w:noProof/>
                <w:szCs w:val="22"/>
              </w:rPr>
            </w:pPr>
          </w:p>
        </w:tc>
        <w:tc>
          <w:tcPr>
            <w:tcW w:w="4820" w:type="dxa"/>
          </w:tcPr>
          <w:p w14:paraId="22B0A07A" w14:textId="77777777" w:rsidR="00B011BA" w:rsidRPr="000E6BB7" w:rsidRDefault="00B011BA" w:rsidP="00054A88">
            <w:pPr>
              <w:tabs>
                <w:tab w:val="left" w:pos="4536"/>
              </w:tabs>
              <w:suppressAutoHyphens/>
              <w:spacing w:line="240" w:lineRule="auto"/>
              <w:rPr>
                <w:b/>
                <w:szCs w:val="22"/>
                <w:lang w:val="en-US"/>
              </w:rPr>
            </w:pPr>
            <w:r w:rsidRPr="000E6BB7">
              <w:rPr>
                <w:b/>
                <w:szCs w:val="22"/>
                <w:lang w:val="en-US"/>
              </w:rPr>
              <w:t>United Kingdom (Northern Ireland)</w:t>
            </w:r>
          </w:p>
          <w:p w14:paraId="6D091EB7" w14:textId="77777777" w:rsidR="00B011BA" w:rsidRPr="000E6BB7" w:rsidRDefault="00B011BA" w:rsidP="00054A88">
            <w:pPr>
              <w:spacing w:line="240" w:lineRule="auto"/>
              <w:rPr>
                <w:color w:val="000000"/>
                <w:szCs w:val="22"/>
                <w:lang w:val="en-US"/>
              </w:rPr>
            </w:pPr>
            <w:r w:rsidRPr="000E6BB7">
              <w:rPr>
                <w:color w:val="000000" w:themeColor="text1"/>
                <w:lang w:val="en-US"/>
              </w:rPr>
              <w:t>Takeda UK Ltd</w:t>
            </w:r>
          </w:p>
          <w:p w14:paraId="11EC4DBE" w14:textId="77777777" w:rsidR="00B011BA" w:rsidRPr="00E9025E" w:rsidRDefault="00B011BA" w:rsidP="00054A88">
            <w:pPr>
              <w:spacing w:line="240" w:lineRule="auto"/>
              <w:rPr>
                <w:color w:val="000000"/>
                <w:szCs w:val="22"/>
              </w:rPr>
            </w:pPr>
            <w:r w:rsidRPr="00E9025E">
              <w:rPr>
                <w:color w:val="000000" w:themeColor="text1"/>
              </w:rPr>
              <w:t xml:space="preserve">Tel: +44 (0) </w:t>
            </w:r>
            <w:r w:rsidRPr="00E9025E">
              <w:rPr>
                <w:szCs w:val="22"/>
              </w:rPr>
              <w:t>2830 640 902</w:t>
            </w:r>
          </w:p>
          <w:p w14:paraId="316F1DDC" w14:textId="77777777" w:rsidR="00B011BA" w:rsidRPr="00E9025E" w:rsidRDefault="00B011BA" w:rsidP="00054A88">
            <w:pPr>
              <w:spacing w:line="240" w:lineRule="auto"/>
            </w:pPr>
            <w:r w:rsidRPr="00E9025E">
              <w:t>medinfoEMEA@takeda.com</w:t>
            </w:r>
          </w:p>
          <w:p w14:paraId="0ED93E5E" w14:textId="77777777" w:rsidR="00B011BA" w:rsidRPr="00E9025E" w:rsidRDefault="00B011BA" w:rsidP="00054A88">
            <w:pPr>
              <w:spacing w:line="240" w:lineRule="auto"/>
              <w:rPr>
                <w:szCs w:val="22"/>
              </w:rPr>
            </w:pPr>
          </w:p>
        </w:tc>
      </w:tr>
      <w:bookmarkEnd w:id="202"/>
    </w:tbl>
    <w:p w14:paraId="11F7B5F9" w14:textId="670CDC4F" w:rsidR="00B011BA" w:rsidRPr="00E9025E" w:rsidRDefault="00B011BA" w:rsidP="00054A88">
      <w:pPr>
        <w:spacing w:line="240" w:lineRule="auto"/>
        <w:rPr>
          <w:szCs w:val="22"/>
        </w:rPr>
      </w:pPr>
    </w:p>
    <w:p w14:paraId="20D2384B" w14:textId="51C87131" w:rsidR="00382244" w:rsidRPr="00E9025E" w:rsidRDefault="00072859" w:rsidP="00054A88">
      <w:pPr>
        <w:spacing w:line="240" w:lineRule="auto"/>
        <w:rPr>
          <w:b/>
          <w:bCs/>
        </w:rPr>
      </w:pPr>
      <w:r w:rsidRPr="00E9025E">
        <w:rPr>
          <w:b/>
        </w:rPr>
        <w:t>Denne indlægsseddel blev senest ændret</w:t>
      </w:r>
      <w:del w:id="203" w:author="RWS 1" w:date="2025-05-06T10:26:00Z">
        <w:r w:rsidR="00AD2AEC" w:rsidRPr="00E9025E" w:rsidDel="007D5AEE">
          <w:rPr>
            <w:b/>
          </w:rPr>
          <w:delText xml:space="preserve"> </w:delText>
        </w:r>
        <w:r w:rsidR="001C17E4" w:rsidRPr="00E9025E" w:rsidDel="007D5AEE">
          <w:rPr>
            <w:b/>
          </w:rPr>
          <w:delText>02/2023</w:delText>
        </w:r>
      </w:del>
      <w:del w:id="204" w:author="RWS FPR" w:date="2025-05-08T09:23:00Z">
        <w:r w:rsidR="001C17E4" w:rsidRPr="00E9025E" w:rsidDel="008C05C5">
          <w:rPr>
            <w:b/>
          </w:rPr>
          <w:delText>.</w:delText>
        </w:r>
      </w:del>
    </w:p>
    <w:p w14:paraId="20D2384C" w14:textId="77777777" w:rsidR="00382244" w:rsidRPr="00E9025E" w:rsidRDefault="00382244" w:rsidP="00885FAF">
      <w:pPr>
        <w:numPr>
          <w:ilvl w:val="12"/>
          <w:numId w:val="0"/>
        </w:numPr>
        <w:spacing w:line="240" w:lineRule="auto"/>
        <w:ind w:right="-2"/>
        <w:rPr>
          <w:szCs w:val="22"/>
        </w:rPr>
      </w:pPr>
    </w:p>
    <w:p w14:paraId="20D2384D" w14:textId="7C0F46BB" w:rsidR="00382244" w:rsidRPr="00E9025E" w:rsidRDefault="00072859" w:rsidP="00885FAF">
      <w:pPr>
        <w:keepNext/>
        <w:numPr>
          <w:ilvl w:val="12"/>
          <w:numId w:val="0"/>
        </w:numPr>
        <w:tabs>
          <w:tab w:val="clear" w:pos="567"/>
        </w:tabs>
        <w:spacing w:line="240" w:lineRule="auto"/>
        <w:rPr>
          <w:b/>
        </w:rPr>
      </w:pPr>
      <w:r w:rsidRPr="00E9025E">
        <w:rPr>
          <w:b/>
        </w:rPr>
        <w:t>Andre informationskilder</w:t>
      </w:r>
    </w:p>
    <w:p w14:paraId="20D2384E" w14:textId="77777777" w:rsidR="00382244" w:rsidRPr="00E9025E" w:rsidRDefault="00382244" w:rsidP="00885FAF">
      <w:pPr>
        <w:keepNext/>
        <w:numPr>
          <w:ilvl w:val="12"/>
          <w:numId w:val="0"/>
        </w:numPr>
        <w:spacing w:line="240" w:lineRule="auto"/>
        <w:rPr>
          <w:szCs w:val="22"/>
        </w:rPr>
      </w:pPr>
    </w:p>
    <w:p w14:paraId="20D2384F" w14:textId="77777777" w:rsidR="00382244" w:rsidRPr="00E9025E" w:rsidRDefault="00072859" w:rsidP="00054A88">
      <w:pPr>
        <w:numPr>
          <w:ilvl w:val="12"/>
          <w:numId w:val="0"/>
        </w:numPr>
        <w:spacing w:line="240" w:lineRule="auto"/>
        <w:rPr>
          <w:szCs w:val="22"/>
        </w:rPr>
      </w:pPr>
      <w:r w:rsidRPr="00E9025E">
        <w:t xml:space="preserve">Du kan finde yderligere oplysninger om dette lægemiddel på Det Europæiske Lægemiddelagenturs hjemmeside </w:t>
      </w:r>
      <w:hyperlink r:id="rId13" w:history="1">
        <w:r w:rsidRPr="00E9025E">
          <w:rPr>
            <w:rStyle w:val="Hyperlink"/>
          </w:rPr>
          <w:t>http://www.ema.europa.eu</w:t>
        </w:r>
      </w:hyperlink>
      <w:r w:rsidRPr="00E9025E">
        <w:t>.</w:t>
      </w:r>
    </w:p>
    <w:sectPr w:rsidR="00382244" w:rsidRPr="00E9025E">
      <w:footerReference w:type="default" r:id="rId14"/>
      <w:footerReference w:type="first" r:id="rId15"/>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9DD24" w14:textId="77777777" w:rsidR="00CF7356" w:rsidRDefault="00CF7356">
      <w:pPr>
        <w:spacing w:line="240" w:lineRule="auto"/>
      </w:pPr>
      <w:r>
        <w:separator/>
      </w:r>
    </w:p>
  </w:endnote>
  <w:endnote w:type="continuationSeparator" w:id="0">
    <w:p w14:paraId="6CA85AB2" w14:textId="77777777" w:rsidR="00CF7356" w:rsidRDefault="00CF7356">
      <w:pPr>
        <w:spacing w:line="240" w:lineRule="auto"/>
      </w:pPr>
      <w:r>
        <w:continuationSeparator/>
      </w:r>
    </w:p>
  </w:endnote>
  <w:endnote w:type="continuationNotice" w:id="1">
    <w:p w14:paraId="19BDDF0F" w14:textId="77777777" w:rsidR="00CF7356" w:rsidRDefault="00CF735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7756849"/>
      <w:docPartObj>
        <w:docPartGallery w:val="Page Numbers (Bottom of Page)"/>
        <w:docPartUnique/>
      </w:docPartObj>
    </w:sdtPr>
    <w:sdtEndPr>
      <w:rPr>
        <w:noProof/>
      </w:rPr>
    </w:sdtEndPr>
    <w:sdtContent>
      <w:p w14:paraId="20D2386D" w14:textId="77777777" w:rsidR="00244928" w:rsidRDefault="00244928">
        <w:pPr>
          <w:pStyle w:val="Footer"/>
          <w:jc w:val="center"/>
        </w:pPr>
        <w:r>
          <w:fldChar w:fldCharType="begin"/>
        </w:r>
        <w:r>
          <w:instrText xml:space="preserve"> PAGE   \* MERGEFORMAT </w:instrText>
        </w:r>
        <w:r>
          <w:fldChar w:fldCharType="separate"/>
        </w:r>
        <w:r>
          <w:rPr>
            <w:noProof/>
          </w:rPr>
          <w:t>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2386F" w14:textId="77777777" w:rsidR="00244928" w:rsidRDefault="00244928">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CF7A9" w14:textId="77777777" w:rsidR="00CF7356" w:rsidRDefault="00CF7356">
      <w:pPr>
        <w:spacing w:line="240" w:lineRule="auto"/>
      </w:pPr>
      <w:r>
        <w:separator/>
      </w:r>
    </w:p>
  </w:footnote>
  <w:footnote w:type="continuationSeparator" w:id="0">
    <w:p w14:paraId="54A397DF" w14:textId="77777777" w:rsidR="00CF7356" w:rsidRDefault="00CF7356">
      <w:pPr>
        <w:spacing w:line="240" w:lineRule="auto"/>
      </w:pPr>
      <w:r>
        <w:continuationSeparator/>
      </w:r>
    </w:p>
  </w:footnote>
  <w:footnote w:type="continuationNotice" w:id="1">
    <w:p w14:paraId="3FC99FCB" w14:textId="77777777" w:rsidR="00CF7356" w:rsidRDefault="00CF7356">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00ED"/>
    <w:multiLevelType w:val="hybridMultilevel"/>
    <w:tmpl w:val="3D08C984"/>
    <w:lvl w:ilvl="0" w:tplc="6E8099AC">
      <w:start w:val="1"/>
      <w:numFmt w:val="bullet"/>
      <w:lvlText w:val=""/>
      <w:lvlJc w:val="left"/>
      <w:pPr>
        <w:tabs>
          <w:tab w:val="num" w:pos="360"/>
        </w:tabs>
        <w:ind w:left="360" w:hanging="360"/>
      </w:pPr>
      <w:rPr>
        <w:rFonts w:ascii="Symbol" w:hAnsi="Symbol" w:hint="default"/>
      </w:rPr>
    </w:lvl>
    <w:lvl w:ilvl="1" w:tplc="E3C496B0" w:tentative="1">
      <w:start w:val="1"/>
      <w:numFmt w:val="bullet"/>
      <w:lvlText w:val="o"/>
      <w:lvlJc w:val="left"/>
      <w:pPr>
        <w:tabs>
          <w:tab w:val="num" w:pos="1080"/>
        </w:tabs>
        <w:ind w:left="1080" w:hanging="360"/>
      </w:pPr>
      <w:rPr>
        <w:rFonts w:ascii="Courier New" w:hAnsi="Courier New" w:cs="Courier New" w:hint="default"/>
      </w:rPr>
    </w:lvl>
    <w:lvl w:ilvl="2" w:tplc="7DE8D0D0" w:tentative="1">
      <w:start w:val="1"/>
      <w:numFmt w:val="bullet"/>
      <w:lvlText w:val=""/>
      <w:lvlJc w:val="left"/>
      <w:pPr>
        <w:tabs>
          <w:tab w:val="num" w:pos="1800"/>
        </w:tabs>
        <w:ind w:left="1800" w:hanging="360"/>
      </w:pPr>
      <w:rPr>
        <w:rFonts w:ascii="Wingdings" w:hAnsi="Wingdings" w:hint="default"/>
      </w:rPr>
    </w:lvl>
    <w:lvl w:ilvl="3" w:tplc="60064824" w:tentative="1">
      <w:start w:val="1"/>
      <w:numFmt w:val="bullet"/>
      <w:lvlText w:val=""/>
      <w:lvlJc w:val="left"/>
      <w:pPr>
        <w:tabs>
          <w:tab w:val="num" w:pos="2520"/>
        </w:tabs>
        <w:ind w:left="2520" w:hanging="360"/>
      </w:pPr>
      <w:rPr>
        <w:rFonts w:ascii="Symbol" w:hAnsi="Symbol" w:hint="default"/>
      </w:rPr>
    </w:lvl>
    <w:lvl w:ilvl="4" w:tplc="E94455F4" w:tentative="1">
      <w:start w:val="1"/>
      <w:numFmt w:val="bullet"/>
      <w:lvlText w:val="o"/>
      <w:lvlJc w:val="left"/>
      <w:pPr>
        <w:tabs>
          <w:tab w:val="num" w:pos="3240"/>
        </w:tabs>
        <w:ind w:left="3240" w:hanging="360"/>
      </w:pPr>
      <w:rPr>
        <w:rFonts w:ascii="Courier New" w:hAnsi="Courier New" w:cs="Courier New" w:hint="default"/>
      </w:rPr>
    </w:lvl>
    <w:lvl w:ilvl="5" w:tplc="CB9CDCBE" w:tentative="1">
      <w:start w:val="1"/>
      <w:numFmt w:val="bullet"/>
      <w:lvlText w:val=""/>
      <w:lvlJc w:val="left"/>
      <w:pPr>
        <w:tabs>
          <w:tab w:val="num" w:pos="3960"/>
        </w:tabs>
        <w:ind w:left="3960" w:hanging="360"/>
      </w:pPr>
      <w:rPr>
        <w:rFonts w:ascii="Wingdings" w:hAnsi="Wingdings" w:hint="default"/>
      </w:rPr>
    </w:lvl>
    <w:lvl w:ilvl="6" w:tplc="EA4C1B30" w:tentative="1">
      <w:start w:val="1"/>
      <w:numFmt w:val="bullet"/>
      <w:lvlText w:val=""/>
      <w:lvlJc w:val="left"/>
      <w:pPr>
        <w:tabs>
          <w:tab w:val="num" w:pos="4680"/>
        </w:tabs>
        <w:ind w:left="4680" w:hanging="360"/>
      </w:pPr>
      <w:rPr>
        <w:rFonts w:ascii="Symbol" w:hAnsi="Symbol" w:hint="default"/>
      </w:rPr>
    </w:lvl>
    <w:lvl w:ilvl="7" w:tplc="70C2445C" w:tentative="1">
      <w:start w:val="1"/>
      <w:numFmt w:val="bullet"/>
      <w:lvlText w:val="o"/>
      <w:lvlJc w:val="left"/>
      <w:pPr>
        <w:tabs>
          <w:tab w:val="num" w:pos="5400"/>
        </w:tabs>
        <w:ind w:left="5400" w:hanging="360"/>
      </w:pPr>
      <w:rPr>
        <w:rFonts w:ascii="Courier New" w:hAnsi="Courier New" w:cs="Courier New" w:hint="default"/>
      </w:rPr>
    </w:lvl>
    <w:lvl w:ilvl="8" w:tplc="036225E2"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4B148D"/>
    <w:multiLevelType w:val="hybridMultilevel"/>
    <w:tmpl w:val="3530BAAA"/>
    <w:lvl w:ilvl="0" w:tplc="61C07A3C">
      <w:start w:val="1"/>
      <w:numFmt w:val="bullet"/>
      <w:lvlText w:val=""/>
      <w:lvlJc w:val="left"/>
      <w:pPr>
        <w:ind w:left="720" w:hanging="360"/>
      </w:pPr>
      <w:rPr>
        <w:rFonts w:ascii="Symbol" w:hAnsi="Symbol" w:hint="default"/>
      </w:rPr>
    </w:lvl>
    <w:lvl w:ilvl="1" w:tplc="BFA822DC">
      <w:start w:val="1"/>
      <w:numFmt w:val="bullet"/>
      <w:lvlText w:val="o"/>
      <w:lvlJc w:val="left"/>
      <w:pPr>
        <w:ind w:left="1440" w:hanging="360"/>
      </w:pPr>
      <w:rPr>
        <w:rFonts w:ascii="Courier New" w:hAnsi="Courier New" w:cs="Courier New" w:hint="default"/>
      </w:rPr>
    </w:lvl>
    <w:lvl w:ilvl="2" w:tplc="B778094C" w:tentative="1">
      <w:start w:val="1"/>
      <w:numFmt w:val="bullet"/>
      <w:lvlText w:val=""/>
      <w:lvlJc w:val="left"/>
      <w:pPr>
        <w:ind w:left="2160" w:hanging="360"/>
      </w:pPr>
      <w:rPr>
        <w:rFonts w:ascii="Wingdings" w:hAnsi="Wingdings" w:hint="default"/>
      </w:rPr>
    </w:lvl>
    <w:lvl w:ilvl="3" w:tplc="1346BDA8" w:tentative="1">
      <w:start w:val="1"/>
      <w:numFmt w:val="bullet"/>
      <w:lvlText w:val=""/>
      <w:lvlJc w:val="left"/>
      <w:pPr>
        <w:ind w:left="2880" w:hanging="360"/>
      </w:pPr>
      <w:rPr>
        <w:rFonts w:ascii="Symbol" w:hAnsi="Symbol" w:hint="default"/>
      </w:rPr>
    </w:lvl>
    <w:lvl w:ilvl="4" w:tplc="6848EBEC" w:tentative="1">
      <w:start w:val="1"/>
      <w:numFmt w:val="bullet"/>
      <w:lvlText w:val="o"/>
      <w:lvlJc w:val="left"/>
      <w:pPr>
        <w:ind w:left="3600" w:hanging="360"/>
      </w:pPr>
      <w:rPr>
        <w:rFonts w:ascii="Courier New" w:hAnsi="Courier New" w:cs="Courier New" w:hint="default"/>
      </w:rPr>
    </w:lvl>
    <w:lvl w:ilvl="5" w:tplc="582872D2" w:tentative="1">
      <w:start w:val="1"/>
      <w:numFmt w:val="bullet"/>
      <w:lvlText w:val=""/>
      <w:lvlJc w:val="left"/>
      <w:pPr>
        <w:ind w:left="4320" w:hanging="360"/>
      </w:pPr>
      <w:rPr>
        <w:rFonts w:ascii="Wingdings" w:hAnsi="Wingdings" w:hint="default"/>
      </w:rPr>
    </w:lvl>
    <w:lvl w:ilvl="6" w:tplc="633C7E4E" w:tentative="1">
      <w:start w:val="1"/>
      <w:numFmt w:val="bullet"/>
      <w:lvlText w:val=""/>
      <w:lvlJc w:val="left"/>
      <w:pPr>
        <w:ind w:left="5040" w:hanging="360"/>
      </w:pPr>
      <w:rPr>
        <w:rFonts w:ascii="Symbol" w:hAnsi="Symbol" w:hint="default"/>
      </w:rPr>
    </w:lvl>
    <w:lvl w:ilvl="7" w:tplc="EBD4DD5A" w:tentative="1">
      <w:start w:val="1"/>
      <w:numFmt w:val="bullet"/>
      <w:lvlText w:val="o"/>
      <w:lvlJc w:val="left"/>
      <w:pPr>
        <w:ind w:left="5760" w:hanging="360"/>
      </w:pPr>
      <w:rPr>
        <w:rFonts w:ascii="Courier New" w:hAnsi="Courier New" w:cs="Courier New" w:hint="default"/>
      </w:rPr>
    </w:lvl>
    <w:lvl w:ilvl="8" w:tplc="869EEF28" w:tentative="1">
      <w:start w:val="1"/>
      <w:numFmt w:val="bullet"/>
      <w:lvlText w:val=""/>
      <w:lvlJc w:val="left"/>
      <w:pPr>
        <w:ind w:left="6480" w:hanging="360"/>
      </w:pPr>
      <w:rPr>
        <w:rFonts w:ascii="Wingdings" w:hAnsi="Wingdings" w:hint="default"/>
      </w:r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7E5046"/>
    <w:multiLevelType w:val="hybridMultilevel"/>
    <w:tmpl w:val="B8703D48"/>
    <w:lvl w:ilvl="0" w:tplc="638C5E04">
      <w:start w:val="1"/>
      <w:numFmt w:val="bullet"/>
      <w:lvlText w:val=""/>
      <w:lvlJc w:val="left"/>
      <w:pPr>
        <w:ind w:left="720" w:hanging="360"/>
      </w:pPr>
      <w:rPr>
        <w:rFonts w:ascii="Symbol" w:hAnsi="Symbol" w:hint="default"/>
      </w:rPr>
    </w:lvl>
    <w:lvl w:ilvl="1" w:tplc="2DFC6098" w:tentative="1">
      <w:start w:val="1"/>
      <w:numFmt w:val="bullet"/>
      <w:lvlText w:val="o"/>
      <w:lvlJc w:val="left"/>
      <w:pPr>
        <w:ind w:left="1440" w:hanging="360"/>
      </w:pPr>
      <w:rPr>
        <w:rFonts w:ascii="Courier New" w:hAnsi="Courier New" w:cs="Courier New" w:hint="default"/>
      </w:rPr>
    </w:lvl>
    <w:lvl w:ilvl="2" w:tplc="2EA26370" w:tentative="1">
      <w:start w:val="1"/>
      <w:numFmt w:val="bullet"/>
      <w:lvlText w:val=""/>
      <w:lvlJc w:val="left"/>
      <w:pPr>
        <w:ind w:left="2160" w:hanging="360"/>
      </w:pPr>
      <w:rPr>
        <w:rFonts w:ascii="Wingdings" w:hAnsi="Wingdings" w:hint="default"/>
      </w:rPr>
    </w:lvl>
    <w:lvl w:ilvl="3" w:tplc="2E664D20" w:tentative="1">
      <w:start w:val="1"/>
      <w:numFmt w:val="bullet"/>
      <w:lvlText w:val=""/>
      <w:lvlJc w:val="left"/>
      <w:pPr>
        <w:ind w:left="2880" w:hanging="360"/>
      </w:pPr>
      <w:rPr>
        <w:rFonts w:ascii="Symbol" w:hAnsi="Symbol" w:hint="default"/>
      </w:rPr>
    </w:lvl>
    <w:lvl w:ilvl="4" w:tplc="2B9088EA" w:tentative="1">
      <w:start w:val="1"/>
      <w:numFmt w:val="bullet"/>
      <w:lvlText w:val="o"/>
      <w:lvlJc w:val="left"/>
      <w:pPr>
        <w:ind w:left="3600" w:hanging="360"/>
      </w:pPr>
      <w:rPr>
        <w:rFonts w:ascii="Courier New" w:hAnsi="Courier New" w:cs="Courier New" w:hint="default"/>
      </w:rPr>
    </w:lvl>
    <w:lvl w:ilvl="5" w:tplc="DBCA7578" w:tentative="1">
      <w:start w:val="1"/>
      <w:numFmt w:val="bullet"/>
      <w:lvlText w:val=""/>
      <w:lvlJc w:val="left"/>
      <w:pPr>
        <w:ind w:left="4320" w:hanging="360"/>
      </w:pPr>
      <w:rPr>
        <w:rFonts w:ascii="Wingdings" w:hAnsi="Wingdings" w:hint="default"/>
      </w:rPr>
    </w:lvl>
    <w:lvl w:ilvl="6" w:tplc="F4F85800" w:tentative="1">
      <w:start w:val="1"/>
      <w:numFmt w:val="bullet"/>
      <w:lvlText w:val=""/>
      <w:lvlJc w:val="left"/>
      <w:pPr>
        <w:ind w:left="5040" w:hanging="360"/>
      </w:pPr>
      <w:rPr>
        <w:rFonts w:ascii="Symbol" w:hAnsi="Symbol" w:hint="default"/>
      </w:rPr>
    </w:lvl>
    <w:lvl w:ilvl="7" w:tplc="49AA8A78" w:tentative="1">
      <w:start w:val="1"/>
      <w:numFmt w:val="bullet"/>
      <w:lvlText w:val="o"/>
      <w:lvlJc w:val="left"/>
      <w:pPr>
        <w:ind w:left="5760" w:hanging="360"/>
      </w:pPr>
      <w:rPr>
        <w:rFonts w:ascii="Courier New" w:hAnsi="Courier New" w:cs="Courier New" w:hint="default"/>
      </w:rPr>
    </w:lvl>
    <w:lvl w:ilvl="8" w:tplc="BD3662B2" w:tentative="1">
      <w:start w:val="1"/>
      <w:numFmt w:val="bullet"/>
      <w:lvlText w:val=""/>
      <w:lvlJc w:val="left"/>
      <w:pPr>
        <w:ind w:left="6480" w:hanging="360"/>
      </w:pPr>
      <w:rPr>
        <w:rFonts w:ascii="Wingdings" w:hAnsi="Wingdings" w:hint="default"/>
      </w:rPr>
    </w:lvl>
  </w:abstractNum>
  <w:abstractNum w:abstractNumId="5" w15:restartNumberingAfterBreak="0">
    <w:nsid w:val="06563576"/>
    <w:multiLevelType w:val="hybridMultilevel"/>
    <w:tmpl w:val="11728AEA"/>
    <w:lvl w:ilvl="0" w:tplc="8D7C617C">
      <w:start w:val="1"/>
      <w:numFmt w:val="bullet"/>
      <w:lvlText w:val=""/>
      <w:lvlJc w:val="left"/>
      <w:pPr>
        <w:ind w:left="720" w:hanging="360"/>
      </w:pPr>
      <w:rPr>
        <w:rFonts w:ascii="Symbol" w:hAnsi="Symbol" w:hint="default"/>
      </w:rPr>
    </w:lvl>
    <w:lvl w:ilvl="1" w:tplc="63EE20FC" w:tentative="1">
      <w:start w:val="1"/>
      <w:numFmt w:val="bullet"/>
      <w:lvlText w:val="o"/>
      <w:lvlJc w:val="left"/>
      <w:pPr>
        <w:ind w:left="1440" w:hanging="360"/>
      </w:pPr>
      <w:rPr>
        <w:rFonts w:ascii="Courier New" w:hAnsi="Courier New" w:cs="Courier New" w:hint="default"/>
      </w:rPr>
    </w:lvl>
    <w:lvl w:ilvl="2" w:tplc="E3EA3DB2" w:tentative="1">
      <w:start w:val="1"/>
      <w:numFmt w:val="bullet"/>
      <w:lvlText w:val=""/>
      <w:lvlJc w:val="left"/>
      <w:pPr>
        <w:ind w:left="2160" w:hanging="360"/>
      </w:pPr>
      <w:rPr>
        <w:rFonts w:ascii="Wingdings" w:hAnsi="Wingdings" w:hint="default"/>
      </w:rPr>
    </w:lvl>
    <w:lvl w:ilvl="3" w:tplc="66622AEC" w:tentative="1">
      <w:start w:val="1"/>
      <w:numFmt w:val="bullet"/>
      <w:lvlText w:val=""/>
      <w:lvlJc w:val="left"/>
      <w:pPr>
        <w:ind w:left="2880" w:hanging="360"/>
      </w:pPr>
      <w:rPr>
        <w:rFonts w:ascii="Symbol" w:hAnsi="Symbol" w:hint="default"/>
      </w:rPr>
    </w:lvl>
    <w:lvl w:ilvl="4" w:tplc="2676E02A" w:tentative="1">
      <w:start w:val="1"/>
      <w:numFmt w:val="bullet"/>
      <w:lvlText w:val="o"/>
      <w:lvlJc w:val="left"/>
      <w:pPr>
        <w:ind w:left="3600" w:hanging="360"/>
      </w:pPr>
      <w:rPr>
        <w:rFonts w:ascii="Courier New" w:hAnsi="Courier New" w:cs="Courier New" w:hint="default"/>
      </w:rPr>
    </w:lvl>
    <w:lvl w:ilvl="5" w:tplc="5A24914A" w:tentative="1">
      <w:start w:val="1"/>
      <w:numFmt w:val="bullet"/>
      <w:lvlText w:val=""/>
      <w:lvlJc w:val="left"/>
      <w:pPr>
        <w:ind w:left="4320" w:hanging="360"/>
      </w:pPr>
      <w:rPr>
        <w:rFonts w:ascii="Wingdings" w:hAnsi="Wingdings" w:hint="default"/>
      </w:rPr>
    </w:lvl>
    <w:lvl w:ilvl="6" w:tplc="5588B7E4" w:tentative="1">
      <w:start w:val="1"/>
      <w:numFmt w:val="bullet"/>
      <w:lvlText w:val=""/>
      <w:lvlJc w:val="left"/>
      <w:pPr>
        <w:ind w:left="5040" w:hanging="360"/>
      </w:pPr>
      <w:rPr>
        <w:rFonts w:ascii="Symbol" w:hAnsi="Symbol" w:hint="default"/>
      </w:rPr>
    </w:lvl>
    <w:lvl w:ilvl="7" w:tplc="303AA150" w:tentative="1">
      <w:start w:val="1"/>
      <w:numFmt w:val="bullet"/>
      <w:lvlText w:val="o"/>
      <w:lvlJc w:val="left"/>
      <w:pPr>
        <w:ind w:left="5760" w:hanging="360"/>
      </w:pPr>
      <w:rPr>
        <w:rFonts w:ascii="Courier New" w:hAnsi="Courier New" w:cs="Courier New" w:hint="default"/>
      </w:rPr>
    </w:lvl>
    <w:lvl w:ilvl="8" w:tplc="163C618C" w:tentative="1">
      <w:start w:val="1"/>
      <w:numFmt w:val="bullet"/>
      <w:lvlText w:val=""/>
      <w:lvlJc w:val="left"/>
      <w:pPr>
        <w:ind w:left="6480" w:hanging="360"/>
      </w:pPr>
      <w:rPr>
        <w:rFonts w:ascii="Wingdings" w:hAnsi="Wingdings" w:hint="default"/>
      </w:rPr>
    </w:lvl>
  </w:abstractNum>
  <w:abstractNum w:abstractNumId="6" w15:restartNumberingAfterBreak="0">
    <w:nsid w:val="09C44CC1"/>
    <w:multiLevelType w:val="hybridMultilevel"/>
    <w:tmpl w:val="7FF2C56E"/>
    <w:lvl w:ilvl="0" w:tplc="F81029F0">
      <w:start w:val="1"/>
      <w:numFmt w:val="bullet"/>
      <w:lvlText w:val=""/>
      <w:lvlJc w:val="left"/>
      <w:pPr>
        <w:tabs>
          <w:tab w:val="num" w:pos="720"/>
        </w:tabs>
        <w:ind w:left="720" w:hanging="360"/>
      </w:pPr>
      <w:rPr>
        <w:rFonts w:ascii="Symbol" w:hAnsi="Symbol" w:hint="default"/>
      </w:rPr>
    </w:lvl>
    <w:lvl w:ilvl="1" w:tplc="498283C8" w:tentative="1">
      <w:start w:val="1"/>
      <w:numFmt w:val="bullet"/>
      <w:lvlText w:val="o"/>
      <w:lvlJc w:val="left"/>
      <w:pPr>
        <w:tabs>
          <w:tab w:val="num" w:pos="1440"/>
        </w:tabs>
        <w:ind w:left="1440" w:hanging="360"/>
      </w:pPr>
      <w:rPr>
        <w:rFonts w:ascii="Courier New" w:hAnsi="Courier New" w:cs="Courier New" w:hint="default"/>
      </w:rPr>
    </w:lvl>
    <w:lvl w:ilvl="2" w:tplc="28628102" w:tentative="1">
      <w:start w:val="1"/>
      <w:numFmt w:val="bullet"/>
      <w:lvlText w:val=""/>
      <w:lvlJc w:val="left"/>
      <w:pPr>
        <w:tabs>
          <w:tab w:val="num" w:pos="2160"/>
        </w:tabs>
        <w:ind w:left="2160" w:hanging="360"/>
      </w:pPr>
      <w:rPr>
        <w:rFonts w:ascii="Wingdings" w:hAnsi="Wingdings" w:hint="default"/>
      </w:rPr>
    </w:lvl>
    <w:lvl w:ilvl="3" w:tplc="96920DBC" w:tentative="1">
      <w:start w:val="1"/>
      <w:numFmt w:val="bullet"/>
      <w:lvlText w:val=""/>
      <w:lvlJc w:val="left"/>
      <w:pPr>
        <w:tabs>
          <w:tab w:val="num" w:pos="2880"/>
        </w:tabs>
        <w:ind w:left="2880" w:hanging="360"/>
      </w:pPr>
      <w:rPr>
        <w:rFonts w:ascii="Symbol" w:hAnsi="Symbol" w:hint="default"/>
      </w:rPr>
    </w:lvl>
    <w:lvl w:ilvl="4" w:tplc="232246AC" w:tentative="1">
      <w:start w:val="1"/>
      <w:numFmt w:val="bullet"/>
      <w:lvlText w:val="o"/>
      <w:lvlJc w:val="left"/>
      <w:pPr>
        <w:tabs>
          <w:tab w:val="num" w:pos="3600"/>
        </w:tabs>
        <w:ind w:left="3600" w:hanging="360"/>
      </w:pPr>
      <w:rPr>
        <w:rFonts w:ascii="Courier New" w:hAnsi="Courier New" w:cs="Courier New" w:hint="default"/>
      </w:rPr>
    </w:lvl>
    <w:lvl w:ilvl="5" w:tplc="8A10048E" w:tentative="1">
      <w:start w:val="1"/>
      <w:numFmt w:val="bullet"/>
      <w:lvlText w:val=""/>
      <w:lvlJc w:val="left"/>
      <w:pPr>
        <w:tabs>
          <w:tab w:val="num" w:pos="4320"/>
        </w:tabs>
        <w:ind w:left="4320" w:hanging="360"/>
      </w:pPr>
      <w:rPr>
        <w:rFonts w:ascii="Wingdings" w:hAnsi="Wingdings" w:hint="default"/>
      </w:rPr>
    </w:lvl>
    <w:lvl w:ilvl="6" w:tplc="2A5A0902" w:tentative="1">
      <w:start w:val="1"/>
      <w:numFmt w:val="bullet"/>
      <w:lvlText w:val=""/>
      <w:lvlJc w:val="left"/>
      <w:pPr>
        <w:tabs>
          <w:tab w:val="num" w:pos="5040"/>
        </w:tabs>
        <w:ind w:left="5040" w:hanging="360"/>
      </w:pPr>
      <w:rPr>
        <w:rFonts w:ascii="Symbol" w:hAnsi="Symbol" w:hint="default"/>
      </w:rPr>
    </w:lvl>
    <w:lvl w:ilvl="7" w:tplc="15A01866" w:tentative="1">
      <w:start w:val="1"/>
      <w:numFmt w:val="bullet"/>
      <w:lvlText w:val="o"/>
      <w:lvlJc w:val="left"/>
      <w:pPr>
        <w:tabs>
          <w:tab w:val="num" w:pos="5760"/>
        </w:tabs>
        <w:ind w:left="5760" w:hanging="360"/>
      </w:pPr>
      <w:rPr>
        <w:rFonts w:ascii="Courier New" w:hAnsi="Courier New" w:cs="Courier New" w:hint="default"/>
      </w:rPr>
    </w:lvl>
    <w:lvl w:ilvl="8" w:tplc="57CA67E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B5699C"/>
    <w:multiLevelType w:val="hybridMultilevel"/>
    <w:tmpl w:val="95208F7C"/>
    <w:lvl w:ilvl="0" w:tplc="60AC4608">
      <w:start w:val="1"/>
      <w:numFmt w:val="bullet"/>
      <w:lvlText w:val=""/>
      <w:lvlJc w:val="left"/>
      <w:pPr>
        <w:ind w:left="360" w:hanging="360"/>
      </w:pPr>
      <w:rPr>
        <w:rFonts w:ascii="Wingdings" w:hAnsi="Wingdings" w:hint="default"/>
      </w:rPr>
    </w:lvl>
    <w:lvl w:ilvl="1" w:tplc="FF1A1AC4" w:tentative="1">
      <w:start w:val="1"/>
      <w:numFmt w:val="bullet"/>
      <w:lvlText w:val="o"/>
      <w:lvlJc w:val="left"/>
      <w:pPr>
        <w:ind w:left="1080" w:hanging="360"/>
      </w:pPr>
      <w:rPr>
        <w:rFonts w:ascii="Courier New" w:hAnsi="Courier New" w:cs="Courier New" w:hint="default"/>
      </w:rPr>
    </w:lvl>
    <w:lvl w:ilvl="2" w:tplc="35BE36AE" w:tentative="1">
      <w:start w:val="1"/>
      <w:numFmt w:val="bullet"/>
      <w:lvlText w:val=""/>
      <w:lvlJc w:val="left"/>
      <w:pPr>
        <w:ind w:left="1800" w:hanging="360"/>
      </w:pPr>
      <w:rPr>
        <w:rFonts w:ascii="Wingdings" w:hAnsi="Wingdings" w:hint="default"/>
      </w:rPr>
    </w:lvl>
    <w:lvl w:ilvl="3" w:tplc="4418DDE0" w:tentative="1">
      <w:start w:val="1"/>
      <w:numFmt w:val="bullet"/>
      <w:lvlText w:val=""/>
      <w:lvlJc w:val="left"/>
      <w:pPr>
        <w:ind w:left="2520" w:hanging="360"/>
      </w:pPr>
      <w:rPr>
        <w:rFonts w:ascii="Symbol" w:hAnsi="Symbol" w:hint="default"/>
      </w:rPr>
    </w:lvl>
    <w:lvl w:ilvl="4" w:tplc="5512EDA4" w:tentative="1">
      <w:start w:val="1"/>
      <w:numFmt w:val="bullet"/>
      <w:lvlText w:val="o"/>
      <w:lvlJc w:val="left"/>
      <w:pPr>
        <w:ind w:left="3240" w:hanging="360"/>
      </w:pPr>
      <w:rPr>
        <w:rFonts w:ascii="Courier New" w:hAnsi="Courier New" w:cs="Courier New" w:hint="default"/>
      </w:rPr>
    </w:lvl>
    <w:lvl w:ilvl="5" w:tplc="5AB096CE" w:tentative="1">
      <w:start w:val="1"/>
      <w:numFmt w:val="bullet"/>
      <w:lvlText w:val=""/>
      <w:lvlJc w:val="left"/>
      <w:pPr>
        <w:ind w:left="3960" w:hanging="360"/>
      </w:pPr>
      <w:rPr>
        <w:rFonts w:ascii="Wingdings" w:hAnsi="Wingdings" w:hint="default"/>
      </w:rPr>
    </w:lvl>
    <w:lvl w:ilvl="6" w:tplc="DC0093FA" w:tentative="1">
      <w:start w:val="1"/>
      <w:numFmt w:val="bullet"/>
      <w:lvlText w:val=""/>
      <w:lvlJc w:val="left"/>
      <w:pPr>
        <w:ind w:left="4680" w:hanging="360"/>
      </w:pPr>
      <w:rPr>
        <w:rFonts w:ascii="Symbol" w:hAnsi="Symbol" w:hint="default"/>
      </w:rPr>
    </w:lvl>
    <w:lvl w:ilvl="7" w:tplc="6D84F62C" w:tentative="1">
      <w:start w:val="1"/>
      <w:numFmt w:val="bullet"/>
      <w:lvlText w:val="o"/>
      <w:lvlJc w:val="left"/>
      <w:pPr>
        <w:ind w:left="5400" w:hanging="360"/>
      </w:pPr>
      <w:rPr>
        <w:rFonts w:ascii="Courier New" w:hAnsi="Courier New" w:cs="Courier New" w:hint="default"/>
      </w:rPr>
    </w:lvl>
    <w:lvl w:ilvl="8" w:tplc="797AAD40" w:tentative="1">
      <w:start w:val="1"/>
      <w:numFmt w:val="bullet"/>
      <w:lvlText w:val=""/>
      <w:lvlJc w:val="left"/>
      <w:pPr>
        <w:ind w:left="6120" w:hanging="360"/>
      </w:pPr>
      <w:rPr>
        <w:rFonts w:ascii="Wingdings" w:hAnsi="Wingdings" w:hint="default"/>
      </w:rPr>
    </w:lvl>
  </w:abstractNum>
  <w:abstractNum w:abstractNumId="8" w15:restartNumberingAfterBreak="0">
    <w:nsid w:val="13862F8F"/>
    <w:multiLevelType w:val="hybridMultilevel"/>
    <w:tmpl w:val="561ABA28"/>
    <w:lvl w:ilvl="0" w:tplc="55E0E55C">
      <w:start w:val="1"/>
      <w:numFmt w:val="bullet"/>
      <w:lvlText w:val=""/>
      <w:lvlJc w:val="left"/>
      <w:pPr>
        <w:ind w:left="360" w:hanging="360"/>
      </w:pPr>
      <w:rPr>
        <w:rFonts w:ascii="Symbol" w:hAnsi="Symbol" w:hint="default"/>
      </w:rPr>
    </w:lvl>
    <w:lvl w:ilvl="1" w:tplc="A3F2176A" w:tentative="1">
      <w:start w:val="1"/>
      <w:numFmt w:val="bullet"/>
      <w:lvlText w:val="o"/>
      <w:lvlJc w:val="left"/>
      <w:pPr>
        <w:ind w:left="1080" w:hanging="360"/>
      </w:pPr>
      <w:rPr>
        <w:rFonts w:ascii="Courier New" w:hAnsi="Courier New" w:cs="Courier New" w:hint="default"/>
      </w:rPr>
    </w:lvl>
    <w:lvl w:ilvl="2" w:tplc="C6764FE4" w:tentative="1">
      <w:start w:val="1"/>
      <w:numFmt w:val="bullet"/>
      <w:lvlText w:val=""/>
      <w:lvlJc w:val="left"/>
      <w:pPr>
        <w:ind w:left="1800" w:hanging="360"/>
      </w:pPr>
      <w:rPr>
        <w:rFonts w:ascii="Wingdings" w:hAnsi="Wingdings" w:hint="default"/>
      </w:rPr>
    </w:lvl>
    <w:lvl w:ilvl="3" w:tplc="4D4258BE" w:tentative="1">
      <w:start w:val="1"/>
      <w:numFmt w:val="bullet"/>
      <w:lvlText w:val=""/>
      <w:lvlJc w:val="left"/>
      <w:pPr>
        <w:ind w:left="2520" w:hanging="360"/>
      </w:pPr>
      <w:rPr>
        <w:rFonts w:ascii="Symbol" w:hAnsi="Symbol" w:hint="default"/>
      </w:rPr>
    </w:lvl>
    <w:lvl w:ilvl="4" w:tplc="D2A0C1E0" w:tentative="1">
      <w:start w:val="1"/>
      <w:numFmt w:val="bullet"/>
      <w:lvlText w:val="o"/>
      <w:lvlJc w:val="left"/>
      <w:pPr>
        <w:ind w:left="3240" w:hanging="360"/>
      </w:pPr>
      <w:rPr>
        <w:rFonts w:ascii="Courier New" w:hAnsi="Courier New" w:cs="Courier New" w:hint="default"/>
      </w:rPr>
    </w:lvl>
    <w:lvl w:ilvl="5" w:tplc="46FCB7B8" w:tentative="1">
      <w:start w:val="1"/>
      <w:numFmt w:val="bullet"/>
      <w:lvlText w:val=""/>
      <w:lvlJc w:val="left"/>
      <w:pPr>
        <w:ind w:left="3960" w:hanging="360"/>
      </w:pPr>
      <w:rPr>
        <w:rFonts w:ascii="Wingdings" w:hAnsi="Wingdings" w:hint="default"/>
      </w:rPr>
    </w:lvl>
    <w:lvl w:ilvl="6" w:tplc="9938A01A" w:tentative="1">
      <w:start w:val="1"/>
      <w:numFmt w:val="bullet"/>
      <w:lvlText w:val=""/>
      <w:lvlJc w:val="left"/>
      <w:pPr>
        <w:ind w:left="4680" w:hanging="360"/>
      </w:pPr>
      <w:rPr>
        <w:rFonts w:ascii="Symbol" w:hAnsi="Symbol" w:hint="default"/>
      </w:rPr>
    </w:lvl>
    <w:lvl w:ilvl="7" w:tplc="858CE930" w:tentative="1">
      <w:start w:val="1"/>
      <w:numFmt w:val="bullet"/>
      <w:lvlText w:val="o"/>
      <w:lvlJc w:val="left"/>
      <w:pPr>
        <w:ind w:left="5400" w:hanging="360"/>
      </w:pPr>
      <w:rPr>
        <w:rFonts w:ascii="Courier New" w:hAnsi="Courier New" w:cs="Courier New" w:hint="default"/>
      </w:rPr>
    </w:lvl>
    <w:lvl w:ilvl="8" w:tplc="8286EED6" w:tentative="1">
      <w:start w:val="1"/>
      <w:numFmt w:val="bullet"/>
      <w:lvlText w:val=""/>
      <w:lvlJc w:val="left"/>
      <w:pPr>
        <w:ind w:left="6120" w:hanging="360"/>
      </w:pPr>
      <w:rPr>
        <w:rFonts w:ascii="Wingdings" w:hAnsi="Wingdings" w:hint="default"/>
      </w:rPr>
    </w:lvl>
  </w:abstractNum>
  <w:abstractNum w:abstractNumId="9" w15:restartNumberingAfterBreak="0">
    <w:nsid w:val="16550089"/>
    <w:multiLevelType w:val="hybridMultilevel"/>
    <w:tmpl w:val="F3C08FF8"/>
    <w:lvl w:ilvl="0" w:tplc="E11EF9E8">
      <w:start w:val="1"/>
      <w:numFmt w:val="decimal"/>
      <w:lvlText w:val="%1."/>
      <w:lvlJc w:val="left"/>
      <w:pPr>
        <w:ind w:left="720" w:hanging="360"/>
      </w:pPr>
    </w:lvl>
    <w:lvl w:ilvl="1" w:tplc="CF047940">
      <w:start w:val="1"/>
      <w:numFmt w:val="lowerLetter"/>
      <w:lvlText w:val="%2."/>
      <w:lvlJc w:val="left"/>
      <w:pPr>
        <w:ind w:left="1440" w:hanging="360"/>
      </w:pPr>
    </w:lvl>
    <w:lvl w:ilvl="2" w:tplc="11B4720A">
      <w:start w:val="1"/>
      <w:numFmt w:val="lowerRoman"/>
      <w:lvlText w:val="%3."/>
      <w:lvlJc w:val="right"/>
      <w:pPr>
        <w:ind w:left="2160" w:hanging="180"/>
      </w:pPr>
    </w:lvl>
    <w:lvl w:ilvl="3" w:tplc="84E4B80E">
      <w:start w:val="1"/>
      <w:numFmt w:val="decimal"/>
      <w:lvlText w:val="%4."/>
      <w:lvlJc w:val="left"/>
      <w:pPr>
        <w:ind w:left="2880" w:hanging="360"/>
      </w:pPr>
    </w:lvl>
    <w:lvl w:ilvl="4" w:tplc="79508EB6">
      <w:start w:val="1"/>
      <w:numFmt w:val="lowerLetter"/>
      <w:lvlText w:val="%5."/>
      <w:lvlJc w:val="left"/>
      <w:pPr>
        <w:ind w:left="3600" w:hanging="360"/>
      </w:pPr>
    </w:lvl>
    <w:lvl w:ilvl="5" w:tplc="7382B29C">
      <w:start w:val="1"/>
      <w:numFmt w:val="lowerRoman"/>
      <w:lvlText w:val="%6."/>
      <w:lvlJc w:val="right"/>
      <w:pPr>
        <w:ind w:left="4320" w:hanging="180"/>
      </w:pPr>
    </w:lvl>
    <w:lvl w:ilvl="6" w:tplc="8286BB24">
      <w:start w:val="1"/>
      <w:numFmt w:val="decimal"/>
      <w:lvlText w:val="%7."/>
      <w:lvlJc w:val="left"/>
      <w:pPr>
        <w:ind w:left="5040" w:hanging="360"/>
      </w:pPr>
    </w:lvl>
    <w:lvl w:ilvl="7" w:tplc="0032EC76">
      <w:start w:val="1"/>
      <w:numFmt w:val="lowerLetter"/>
      <w:lvlText w:val="%8."/>
      <w:lvlJc w:val="left"/>
      <w:pPr>
        <w:ind w:left="5760" w:hanging="360"/>
      </w:pPr>
    </w:lvl>
    <w:lvl w:ilvl="8" w:tplc="07A6B22E">
      <w:start w:val="1"/>
      <w:numFmt w:val="lowerRoman"/>
      <w:lvlText w:val="%9."/>
      <w:lvlJc w:val="right"/>
      <w:pPr>
        <w:ind w:left="6480" w:hanging="180"/>
      </w:pPr>
    </w:lvl>
  </w:abstractNum>
  <w:abstractNum w:abstractNumId="10" w15:restartNumberingAfterBreak="0">
    <w:nsid w:val="180B0BE5"/>
    <w:multiLevelType w:val="hybridMultilevel"/>
    <w:tmpl w:val="EB722DFE"/>
    <w:lvl w:ilvl="0" w:tplc="067648B0">
      <w:start w:val="1"/>
      <w:numFmt w:val="bullet"/>
      <w:lvlText w:val=""/>
      <w:lvlJc w:val="left"/>
      <w:pPr>
        <w:ind w:left="720" w:hanging="360"/>
      </w:pPr>
      <w:rPr>
        <w:rFonts w:ascii="Symbol" w:hAnsi="Symbol" w:hint="default"/>
      </w:rPr>
    </w:lvl>
    <w:lvl w:ilvl="1" w:tplc="E4505854" w:tentative="1">
      <w:start w:val="1"/>
      <w:numFmt w:val="bullet"/>
      <w:lvlText w:val="o"/>
      <w:lvlJc w:val="left"/>
      <w:pPr>
        <w:ind w:left="1440" w:hanging="360"/>
      </w:pPr>
      <w:rPr>
        <w:rFonts w:ascii="Courier New" w:hAnsi="Courier New" w:cs="Courier New" w:hint="default"/>
      </w:rPr>
    </w:lvl>
    <w:lvl w:ilvl="2" w:tplc="1910FB96" w:tentative="1">
      <w:start w:val="1"/>
      <w:numFmt w:val="bullet"/>
      <w:lvlText w:val=""/>
      <w:lvlJc w:val="left"/>
      <w:pPr>
        <w:ind w:left="2160" w:hanging="360"/>
      </w:pPr>
      <w:rPr>
        <w:rFonts w:ascii="Wingdings" w:hAnsi="Wingdings" w:hint="default"/>
      </w:rPr>
    </w:lvl>
    <w:lvl w:ilvl="3" w:tplc="37CAAB76" w:tentative="1">
      <w:start w:val="1"/>
      <w:numFmt w:val="bullet"/>
      <w:lvlText w:val=""/>
      <w:lvlJc w:val="left"/>
      <w:pPr>
        <w:ind w:left="2880" w:hanging="360"/>
      </w:pPr>
      <w:rPr>
        <w:rFonts w:ascii="Symbol" w:hAnsi="Symbol" w:hint="default"/>
      </w:rPr>
    </w:lvl>
    <w:lvl w:ilvl="4" w:tplc="49CC8BF2" w:tentative="1">
      <w:start w:val="1"/>
      <w:numFmt w:val="bullet"/>
      <w:lvlText w:val="o"/>
      <w:lvlJc w:val="left"/>
      <w:pPr>
        <w:ind w:left="3600" w:hanging="360"/>
      </w:pPr>
      <w:rPr>
        <w:rFonts w:ascii="Courier New" w:hAnsi="Courier New" w:cs="Courier New" w:hint="default"/>
      </w:rPr>
    </w:lvl>
    <w:lvl w:ilvl="5" w:tplc="2962E05C" w:tentative="1">
      <w:start w:val="1"/>
      <w:numFmt w:val="bullet"/>
      <w:lvlText w:val=""/>
      <w:lvlJc w:val="left"/>
      <w:pPr>
        <w:ind w:left="4320" w:hanging="360"/>
      </w:pPr>
      <w:rPr>
        <w:rFonts w:ascii="Wingdings" w:hAnsi="Wingdings" w:hint="default"/>
      </w:rPr>
    </w:lvl>
    <w:lvl w:ilvl="6" w:tplc="DB4EF1A8" w:tentative="1">
      <w:start w:val="1"/>
      <w:numFmt w:val="bullet"/>
      <w:lvlText w:val=""/>
      <w:lvlJc w:val="left"/>
      <w:pPr>
        <w:ind w:left="5040" w:hanging="360"/>
      </w:pPr>
      <w:rPr>
        <w:rFonts w:ascii="Symbol" w:hAnsi="Symbol" w:hint="default"/>
      </w:rPr>
    </w:lvl>
    <w:lvl w:ilvl="7" w:tplc="3EAA5DD4" w:tentative="1">
      <w:start w:val="1"/>
      <w:numFmt w:val="bullet"/>
      <w:lvlText w:val="o"/>
      <w:lvlJc w:val="left"/>
      <w:pPr>
        <w:ind w:left="5760" w:hanging="360"/>
      </w:pPr>
      <w:rPr>
        <w:rFonts w:ascii="Courier New" w:hAnsi="Courier New" w:cs="Courier New" w:hint="default"/>
      </w:rPr>
    </w:lvl>
    <w:lvl w:ilvl="8" w:tplc="EB2A56AE" w:tentative="1">
      <w:start w:val="1"/>
      <w:numFmt w:val="bullet"/>
      <w:lvlText w:val=""/>
      <w:lvlJc w:val="left"/>
      <w:pPr>
        <w:ind w:left="6480" w:hanging="360"/>
      </w:pPr>
      <w:rPr>
        <w:rFonts w:ascii="Wingdings" w:hAnsi="Wingdings" w:hint="default"/>
      </w:rPr>
    </w:lvl>
  </w:abstractNum>
  <w:abstractNum w:abstractNumId="11"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6CC2D03"/>
    <w:multiLevelType w:val="hybridMultilevel"/>
    <w:tmpl w:val="EA184A68"/>
    <w:lvl w:ilvl="0" w:tplc="69762BF8">
      <w:start w:val="1"/>
      <w:numFmt w:val="bullet"/>
      <w:lvlText w:val=""/>
      <w:lvlJc w:val="left"/>
      <w:pPr>
        <w:ind w:left="360" w:hanging="360"/>
      </w:pPr>
      <w:rPr>
        <w:rFonts w:ascii="Symbol" w:hAnsi="Symbol" w:hint="default"/>
      </w:rPr>
    </w:lvl>
    <w:lvl w:ilvl="1" w:tplc="54F4732C" w:tentative="1">
      <w:start w:val="1"/>
      <w:numFmt w:val="bullet"/>
      <w:lvlText w:val="o"/>
      <w:lvlJc w:val="left"/>
      <w:pPr>
        <w:ind w:left="1440" w:hanging="360"/>
      </w:pPr>
      <w:rPr>
        <w:rFonts w:ascii="Courier New" w:hAnsi="Courier New" w:cs="Courier New" w:hint="default"/>
      </w:rPr>
    </w:lvl>
    <w:lvl w:ilvl="2" w:tplc="DE2CC602" w:tentative="1">
      <w:start w:val="1"/>
      <w:numFmt w:val="bullet"/>
      <w:lvlText w:val=""/>
      <w:lvlJc w:val="left"/>
      <w:pPr>
        <w:ind w:left="2160" w:hanging="360"/>
      </w:pPr>
      <w:rPr>
        <w:rFonts w:ascii="Wingdings" w:hAnsi="Wingdings" w:hint="default"/>
      </w:rPr>
    </w:lvl>
    <w:lvl w:ilvl="3" w:tplc="D7242188" w:tentative="1">
      <w:start w:val="1"/>
      <w:numFmt w:val="bullet"/>
      <w:lvlText w:val=""/>
      <w:lvlJc w:val="left"/>
      <w:pPr>
        <w:ind w:left="2880" w:hanging="360"/>
      </w:pPr>
      <w:rPr>
        <w:rFonts w:ascii="Symbol" w:hAnsi="Symbol" w:hint="default"/>
      </w:rPr>
    </w:lvl>
    <w:lvl w:ilvl="4" w:tplc="BFB647EC" w:tentative="1">
      <w:start w:val="1"/>
      <w:numFmt w:val="bullet"/>
      <w:lvlText w:val="o"/>
      <w:lvlJc w:val="left"/>
      <w:pPr>
        <w:ind w:left="3600" w:hanging="360"/>
      </w:pPr>
      <w:rPr>
        <w:rFonts w:ascii="Courier New" w:hAnsi="Courier New" w:cs="Courier New" w:hint="default"/>
      </w:rPr>
    </w:lvl>
    <w:lvl w:ilvl="5" w:tplc="ABCE914E" w:tentative="1">
      <w:start w:val="1"/>
      <w:numFmt w:val="bullet"/>
      <w:lvlText w:val=""/>
      <w:lvlJc w:val="left"/>
      <w:pPr>
        <w:ind w:left="4320" w:hanging="360"/>
      </w:pPr>
      <w:rPr>
        <w:rFonts w:ascii="Wingdings" w:hAnsi="Wingdings" w:hint="default"/>
      </w:rPr>
    </w:lvl>
    <w:lvl w:ilvl="6" w:tplc="F3D4D7AA" w:tentative="1">
      <w:start w:val="1"/>
      <w:numFmt w:val="bullet"/>
      <w:lvlText w:val=""/>
      <w:lvlJc w:val="left"/>
      <w:pPr>
        <w:ind w:left="5040" w:hanging="360"/>
      </w:pPr>
      <w:rPr>
        <w:rFonts w:ascii="Symbol" w:hAnsi="Symbol" w:hint="default"/>
      </w:rPr>
    </w:lvl>
    <w:lvl w:ilvl="7" w:tplc="1152DED4" w:tentative="1">
      <w:start w:val="1"/>
      <w:numFmt w:val="bullet"/>
      <w:lvlText w:val="o"/>
      <w:lvlJc w:val="left"/>
      <w:pPr>
        <w:ind w:left="5760" w:hanging="360"/>
      </w:pPr>
      <w:rPr>
        <w:rFonts w:ascii="Courier New" w:hAnsi="Courier New" w:cs="Courier New" w:hint="default"/>
      </w:rPr>
    </w:lvl>
    <w:lvl w:ilvl="8" w:tplc="0016C83C" w:tentative="1">
      <w:start w:val="1"/>
      <w:numFmt w:val="bullet"/>
      <w:lvlText w:val=""/>
      <w:lvlJc w:val="left"/>
      <w:pPr>
        <w:ind w:left="6480" w:hanging="360"/>
      </w:pPr>
      <w:rPr>
        <w:rFonts w:ascii="Wingdings" w:hAnsi="Wingdings" w:hint="default"/>
      </w:rPr>
    </w:lvl>
  </w:abstractNum>
  <w:abstractNum w:abstractNumId="13" w15:restartNumberingAfterBreak="0">
    <w:nsid w:val="2E135BD9"/>
    <w:multiLevelType w:val="hybridMultilevel"/>
    <w:tmpl w:val="DAD6C0E0"/>
    <w:lvl w:ilvl="0" w:tplc="5ADE4EFC">
      <w:start w:val="1"/>
      <w:numFmt w:val="bullet"/>
      <w:lvlText w:val=""/>
      <w:lvlJc w:val="left"/>
      <w:pPr>
        <w:tabs>
          <w:tab w:val="num" w:pos="397"/>
        </w:tabs>
        <w:ind w:left="397" w:hanging="397"/>
      </w:pPr>
      <w:rPr>
        <w:rFonts w:ascii="Symbol" w:hAnsi="Symbol" w:hint="default"/>
      </w:rPr>
    </w:lvl>
    <w:lvl w:ilvl="1" w:tplc="B1C69622" w:tentative="1">
      <w:start w:val="1"/>
      <w:numFmt w:val="bullet"/>
      <w:lvlText w:val="o"/>
      <w:lvlJc w:val="left"/>
      <w:pPr>
        <w:tabs>
          <w:tab w:val="num" w:pos="1440"/>
        </w:tabs>
        <w:ind w:left="1440" w:hanging="360"/>
      </w:pPr>
      <w:rPr>
        <w:rFonts w:ascii="Courier New" w:hAnsi="Courier New" w:cs="Courier New" w:hint="default"/>
      </w:rPr>
    </w:lvl>
    <w:lvl w:ilvl="2" w:tplc="FFA4DFD6" w:tentative="1">
      <w:start w:val="1"/>
      <w:numFmt w:val="bullet"/>
      <w:lvlText w:val=""/>
      <w:lvlJc w:val="left"/>
      <w:pPr>
        <w:tabs>
          <w:tab w:val="num" w:pos="2160"/>
        </w:tabs>
        <w:ind w:left="2160" w:hanging="360"/>
      </w:pPr>
      <w:rPr>
        <w:rFonts w:ascii="Wingdings" w:hAnsi="Wingdings" w:hint="default"/>
      </w:rPr>
    </w:lvl>
    <w:lvl w:ilvl="3" w:tplc="91E2EEC6" w:tentative="1">
      <w:start w:val="1"/>
      <w:numFmt w:val="bullet"/>
      <w:lvlText w:val=""/>
      <w:lvlJc w:val="left"/>
      <w:pPr>
        <w:tabs>
          <w:tab w:val="num" w:pos="2880"/>
        </w:tabs>
        <w:ind w:left="2880" w:hanging="360"/>
      </w:pPr>
      <w:rPr>
        <w:rFonts w:ascii="Symbol" w:hAnsi="Symbol" w:hint="default"/>
      </w:rPr>
    </w:lvl>
    <w:lvl w:ilvl="4" w:tplc="C08E9FF2" w:tentative="1">
      <w:start w:val="1"/>
      <w:numFmt w:val="bullet"/>
      <w:lvlText w:val="o"/>
      <w:lvlJc w:val="left"/>
      <w:pPr>
        <w:tabs>
          <w:tab w:val="num" w:pos="3600"/>
        </w:tabs>
        <w:ind w:left="3600" w:hanging="360"/>
      </w:pPr>
      <w:rPr>
        <w:rFonts w:ascii="Courier New" w:hAnsi="Courier New" w:cs="Courier New" w:hint="default"/>
      </w:rPr>
    </w:lvl>
    <w:lvl w:ilvl="5" w:tplc="71A676B2" w:tentative="1">
      <w:start w:val="1"/>
      <w:numFmt w:val="bullet"/>
      <w:lvlText w:val=""/>
      <w:lvlJc w:val="left"/>
      <w:pPr>
        <w:tabs>
          <w:tab w:val="num" w:pos="4320"/>
        </w:tabs>
        <w:ind w:left="4320" w:hanging="360"/>
      </w:pPr>
      <w:rPr>
        <w:rFonts w:ascii="Wingdings" w:hAnsi="Wingdings" w:hint="default"/>
      </w:rPr>
    </w:lvl>
    <w:lvl w:ilvl="6" w:tplc="00BA42C6" w:tentative="1">
      <w:start w:val="1"/>
      <w:numFmt w:val="bullet"/>
      <w:lvlText w:val=""/>
      <w:lvlJc w:val="left"/>
      <w:pPr>
        <w:tabs>
          <w:tab w:val="num" w:pos="5040"/>
        </w:tabs>
        <w:ind w:left="5040" w:hanging="360"/>
      </w:pPr>
      <w:rPr>
        <w:rFonts w:ascii="Symbol" w:hAnsi="Symbol" w:hint="default"/>
      </w:rPr>
    </w:lvl>
    <w:lvl w:ilvl="7" w:tplc="158A909A" w:tentative="1">
      <w:start w:val="1"/>
      <w:numFmt w:val="bullet"/>
      <w:lvlText w:val="o"/>
      <w:lvlJc w:val="left"/>
      <w:pPr>
        <w:tabs>
          <w:tab w:val="num" w:pos="5760"/>
        </w:tabs>
        <w:ind w:left="5760" w:hanging="360"/>
      </w:pPr>
      <w:rPr>
        <w:rFonts w:ascii="Courier New" w:hAnsi="Courier New" w:cs="Courier New" w:hint="default"/>
      </w:rPr>
    </w:lvl>
    <w:lvl w:ilvl="8" w:tplc="E5BE46A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41609"/>
    <w:multiLevelType w:val="hybridMultilevel"/>
    <w:tmpl w:val="1E5AABE8"/>
    <w:lvl w:ilvl="0" w:tplc="A41A1B9C">
      <w:start w:val="1"/>
      <w:numFmt w:val="decimal"/>
      <w:lvlText w:val="%1."/>
      <w:lvlJc w:val="left"/>
      <w:pPr>
        <w:tabs>
          <w:tab w:val="num" w:pos="570"/>
        </w:tabs>
        <w:ind w:left="570" w:hanging="570"/>
      </w:pPr>
      <w:rPr>
        <w:rFonts w:hint="default"/>
      </w:rPr>
    </w:lvl>
    <w:lvl w:ilvl="1" w:tplc="779654AE" w:tentative="1">
      <w:start w:val="1"/>
      <w:numFmt w:val="lowerLetter"/>
      <w:lvlText w:val="%2."/>
      <w:lvlJc w:val="left"/>
      <w:pPr>
        <w:tabs>
          <w:tab w:val="num" w:pos="1080"/>
        </w:tabs>
        <w:ind w:left="1080" w:hanging="360"/>
      </w:pPr>
    </w:lvl>
    <w:lvl w:ilvl="2" w:tplc="2BA268E6" w:tentative="1">
      <w:start w:val="1"/>
      <w:numFmt w:val="lowerRoman"/>
      <w:lvlText w:val="%3."/>
      <w:lvlJc w:val="right"/>
      <w:pPr>
        <w:tabs>
          <w:tab w:val="num" w:pos="1800"/>
        </w:tabs>
        <w:ind w:left="1800" w:hanging="180"/>
      </w:pPr>
    </w:lvl>
    <w:lvl w:ilvl="3" w:tplc="BDCCD3F2" w:tentative="1">
      <w:start w:val="1"/>
      <w:numFmt w:val="decimal"/>
      <w:lvlText w:val="%4."/>
      <w:lvlJc w:val="left"/>
      <w:pPr>
        <w:tabs>
          <w:tab w:val="num" w:pos="2520"/>
        </w:tabs>
        <w:ind w:left="2520" w:hanging="360"/>
      </w:pPr>
    </w:lvl>
    <w:lvl w:ilvl="4" w:tplc="84D2D17A" w:tentative="1">
      <w:start w:val="1"/>
      <w:numFmt w:val="lowerLetter"/>
      <w:lvlText w:val="%5."/>
      <w:lvlJc w:val="left"/>
      <w:pPr>
        <w:tabs>
          <w:tab w:val="num" w:pos="3240"/>
        </w:tabs>
        <w:ind w:left="3240" w:hanging="360"/>
      </w:pPr>
    </w:lvl>
    <w:lvl w:ilvl="5" w:tplc="DBAE5606" w:tentative="1">
      <w:start w:val="1"/>
      <w:numFmt w:val="lowerRoman"/>
      <w:lvlText w:val="%6."/>
      <w:lvlJc w:val="right"/>
      <w:pPr>
        <w:tabs>
          <w:tab w:val="num" w:pos="3960"/>
        </w:tabs>
        <w:ind w:left="3960" w:hanging="180"/>
      </w:pPr>
    </w:lvl>
    <w:lvl w:ilvl="6" w:tplc="B6F69DD0" w:tentative="1">
      <w:start w:val="1"/>
      <w:numFmt w:val="decimal"/>
      <w:lvlText w:val="%7."/>
      <w:lvlJc w:val="left"/>
      <w:pPr>
        <w:tabs>
          <w:tab w:val="num" w:pos="4680"/>
        </w:tabs>
        <w:ind w:left="4680" w:hanging="360"/>
      </w:pPr>
    </w:lvl>
    <w:lvl w:ilvl="7" w:tplc="9FD652DA" w:tentative="1">
      <w:start w:val="1"/>
      <w:numFmt w:val="lowerLetter"/>
      <w:lvlText w:val="%8."/>
      <w:lvlJc w:val="left"/>
      <w:pPr>
        <w:tabs>
          <w:tab w:val="num" w:pos="5400"/>
        </w:tabs>
        <w:ind w:left="5400" w:hanging="360"/>
      </w:pPr>
    </w:lvl>
    <w:lvl w:ilvl="8" w:tplc="DAC43454" w:tentative="1">
      <w:start w:val="1"/>
      <w:numFmt w:val="lowerRoman"/>
      <w:lvlText w:val="%9."/>
      <w:lvlJc w:val="right"/>
      <w:pPr>
        <w:tabs>
          <w:tab w:val="num" w:pos="6120"/>
        </w:tabs>
        <w:ind w:left="6120" w:hanging="180"/>
      </w:p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C3753B6"/>
    <w:multiLevelType w:val="hybridMultilevel"/>
    <w:tmpl w:val="5A282E38"/>
    <w:lvl w:ilvl="0" w:tplc="7FC88F24">
      <w:start w:val="1"/>
      <w:numFmt w:val="bullet"/>
      <w:lvlText w:val=""/>
      <w:lvlJc w:val="left"/>
      <w:pPr>
        <w:ind w:left="720" w:hanging="360"/>
      </w:pPr>
      <w:rPr>
        <w:rFonts w:ascii="Symbol" w:hAnsi="Symbol" w:hint="default"/>
      </w:rPr>
    </w:lvl>
    <w:lvl w:ilvl="1" w:tplc="BAB2DBA6">
      <w:start w:val="1"/>
      <w:numFmt w:val="bullet"/>
      <w:lvlText w:val="o"/>
      <w:lvlJc w:val="left"/>
      <w:pPr>
        <w:ind w:left="1440" w:hanging="360"/>
      </w:pPr>
      <w:rPr>
        <w:rFonts w:ascii="Courier New" w:hAnsi="Courier New" w:cs="Courier New" w:hint="default"/>
      </w:rPr>
    </w:lvl>
    <w:lvl w:ilvl="2" w:tplc="1E645C3C">
      <w:start w:val="1"/>
      <w:numFmt w:val="bullet"/>
      <w:lvlText w:val=""/>
      <w:lvlJc w:val="left"/>
      <w:pPr>
        <w:ind w:left="2160" w:hanging="360"/>
      </w:pPr>
      <w:rPr>
        <w:rFonts w:ascii="Wingdings" w:hAnsi="Wingdings" w:hint="default"/>
      </w:rPr>
    </w:lvl>
    <w:lvl w:ilvl="3" w:tplc="F2507134">
      <w:start w:val="1"/>
      <w:numFmt w:val="bullet"/>
      <w:lvlText w:val=""/>
      <w:lvlJc w:val="left"/>
      <w:pPr>
        <w:ind w:left="2880" w:hanging="360"/>
      </w:pPr>
      <w:rPr>
        <w:rFonts w:ascii="Symbol" w:hAnsi="Symbol" w:hint="default"/>
      </w:rPr>
    </w:lvl>
    <w:lvl w:ilvl="4" w:tplc="60483EA4">
      <w:start w:val="1"/>
      <w:numFmt w:val="bullet"/>
      <w:lvlText w:val="o"/>
      <w:lvlJc w:val="left"/>
      <w:pPr>
        <w:ind w:left="3600" w:hanging="360"/>
      </w:pPr>
      <w:rPr>
        <w:rFonts w:ascii="Courier New" w:hAnsi="Courier New" w:cs="Courier New" w:hint="default"/>
      </w:rPr>
    </w:lvl>
    <w:lvl w:ilvl="5" w:tplc="A29A7A32">
      <w:start w:val="1"/>
      <w:numFmt w:val="bullet"/>
      <w:lvlText w:val=""/>
      <w:lvlJc w:val="left"/>
      <w:pPr>
        <w:ind w:left="4320" w:hanging="360"/>
      </w:pPr>
      <w:rPr>
        <w:rFonts w:ascii="Wingdings" w:hAnsi="Wingdings" w:hint="default"/>
      </w:rPr>
    </w:lvl>
    <w:lvl w:ilvl="6" w:tplc="63228688">
      <w:start w:val="1"/>
      <w:numFmt w:val="bullet"/>
      <w:lvlText w:val=""/>
      <w:lvlJc w:val="left"/>
      <w:pPr>
        <w:ind w:left="5040" w:hanging="360"/>
      </w:pPr>
      <w:rPr>
        <w:rFonts w:ascii="Symbol" w:hAnsi="Symbol" w:hint="default"/>
      </w:rPr>
    </w:lvl>
    <w:lvl w:ilvl="7" w:tplc="A4D2B980">
      <w:start w:val="1"/>
      <w:numFmt w:val="bullet"/>
      <w:lvlText w:val="o"/>
      <w:lvlJc w:val="left"/>
      <w:pPr>
        <w:ind w:left="5760" w:hanging="360"/>
      </w:pPr>
      <w:rPr>
        <w:rFonts w:ascii="Courier New" w:hAnsi="Courier New" w:cs="Courier New" w:hint="default"/>
      </w:rPr>
    </w:lvl>
    <w:lvl w:ilvl="8" w:tplc="0FC8DF7C">
      <w:start w:val="1"/>
      <w:numFmt w:val="bullet"/>
      <w:lvlText w:val=""/>
      <w:lvlJc w:val="left"/>
      <w:pPr>
        <w:ind w:left="6480" w:hanging="360"/>
      </w:pPr>
      <w:rPr>
        <w:rFonts w:ascii="Wingdings" w:hAnsi="Wingdings" w:hint="default"/>
      </w:rPr>
    </w:lvl>
  </w:abstractNum>
  <w:abstractNum w:abstractNumId="17"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8" w15:restartNumberingAfterBreak="0">
    <w:nsid w:val="432933EA"/>
    <w:multiLevelType w:val="hybridMultilevel"/>
    <w:tmpl w:val="C6D8C24A"/>
    <w:lvl w:ilvl="0" w:tplc="DA4E6970">
      <w:start w:val="1"/>
      <w:numFmt w:val="bullet"/>
      <w:lvlText w:val=""/>
      <w:lvlJc w:val="left"/>
      <w:pPr>
        <w:ind w:left="720" w:hanging="360"/>
      </w:pPr>
      <w:rPr>
        <w:rFonts w:ascii="Symbol" w:hAnsi="Symbol" w:hint="default"/>
      </w:rPr>
    </w:lvl>
    <w:lvl w:ilvl="1" w:tplc="605616A0" w:tentative="1">
      <w:start w:val="1"/>
      <w:numFmt w:val="bullet"/>
      <w:lvlText w:val="o"/>
      <w:lvlJc w:val="left"/>
      <w:pPr>
        <w:ind w:left="1440" w:hanging="360"/>
      </w:pPr>
      <w:rPr>
        <w:rFonts w:ascii="Courier New" w:hAnsi="Courier New" w:cs="Courier New" w:hint="default"/>
      </w:rPr>
    </w:lvl>
    <w:lvl w:ilvl="2" w:tplc="40AC6632" w:tentative="1">
      <w:start w:val="1"/>
      <w:numFmt w:val="bullet"/>
      <w:lvlText w:val=""/>
      <w:lvlJc w:val="left"/>
      <w:pPr>
        <w:ind w:left="2160" w:hanging="360"/>
      </w:pPr>
      <w:rPr>
        <w:rFonts w:ascii="Wingdings" w:hAnsi="Wingdings" w:hint="default"/>
      </w:rPr>
    </w:lvl>
    <w:lvl w:ilvl="3" w:tplc="16CCD46A" w:tentative="1">
      <w:start w:val="1"/>
      <w:numFmt w:val="bullet"/>
      <w:lvlText w:val=""/>
      <w:lvlJc w:val="left"/>
      <w:pPr>
        <w:ind w:left="2880" w:hanging="360"/>
      </w:pPr>
      <w:rPr>
        <w:rFonts w:ascii="Symbol" w:hAnsi="Symbol" w:hint="default"/>
      </w:rPr>
    </w:lvl>
    <w:lvl w:ilvl="4" w:tplc="7E564D0A" w:tentative="1">
      <w:start w:val="1"/>
      <w:numFmt w:val="bullet"/>
      <w:lvlText w:val="o"/>
      <w:lvlJc w:val="left"/>
      <w:pPr>
        <w:ind w:left="3600" w:hanging="360"/>
      </w:pPr>
      <w:rPr>
        <w:rFonts w:ascii="Courier New" w:hAnsi="Courier New" w:cs="Courier New" w:hint="default"/>
      </w:rPr>
    </w:lvl>
    <w:lvl w:ilvl="5" w:tplc="E21CEC46" w:tentative="1">
      <w:start w:val="1"/>
      <w:numFmt w:val="bullet"/>
      <w:lvlText w:val=""/>
      <w:lvlJc w:val="left"/>
      <w:pPr>
        <w:ind w:left="4320" w:hanging="360"/>
      </w:pPr>
      <w:rPr>
        <w:rFonts w:ascii="Wingdings" w:hAnsi="Wingdings" w:hint="default"/>
      </w:rPr>
    </w:lvl>
    <w:lvl w:ilvl="6" w:tplc="FC26E884" w:tentative="1">
      <w:start w:val="1"/>
      <w:numFmt w:val="bullet"/>
      <w:lvlText w:val=""/>
      <w:lvlJc w:val="left"/>
      <w:pPr>
        <w:ind w:left="5040" w:hanging="360"/>
      </w:pPr>
      <w:rPr>
        <w:rFonts w:ascii="Symbol" w:hAnsi="Symbol" w:hint="default"/>
      </w:rPr>
    </w:lvl>
    <w:lvl w:ilvl="7" w:tplc="A9CC8672" w:tentative="1">
      <w:start w:val="1"/>
      <w:numFmt w:val="bullet"/>
      <w:lvlText w:val="o"/>
      <w:lvlJc w:val="left"/>
      <w:pPr>
        <w:ind w:left="5760" w:hanging="360"/>
      </w:pPr>
      <w:rPr>
        <w:rFonts w:ascii="Courier New" w:hAnsi="Courier New" w:cs="Courier New" w:hint="default"/>
      </w:rPr>
    </w:lvl>
    <w:lvl w:ilvl="8" w:tplc="5F0CD2F6" w:tentative="1">
      <w:start w:val="1"/>
      <w:numFmt w:val="bullet"/>
      <w:lvlText w:val=""/>
      <w:lvlJc w:val="left"/>
      <w:pPr>
        <w:ind w:left="6480" w:hanging="360"/>
      </w:pPr>
      <w:rPr>
        <w:rFonts w:ascii="Wingdings" w:hAnsi="Wingdings" w:hint="default"/>
      </w:rPr>
    </w:lvl>
  </w:abstractNum>
  <w:abstractNum w:abstractNumId="19" w15:restartNumberingAfterBreak="0">
    <w:nsid w:val="436E03BD"/>
    <w:multiLevelType w:val="hybridMultilevel"/>
    <w:tmpl w:val="C522597A"/>
    <w:lvl w:ilvl="0" w:tplc="2FD69B5E">
      <w:start w:val="1"/>
      <w:numFmt w:val="bullet"/>
      <w:lvlText w:val=""/>
      <w:lvlJc w:val="left"/>
      <w:pPr>
        <w:ind w:left="720" w:hanging="360"/>
      </w:pPr>
      <w:rPr>
        <w:rFonts w:ascii="Symbol" w:hAnsi="Symbol" w:hint="default"/>
      </w:rPr>
    </w:lvl>
    <w:lvl w:ilvl="1" w:tplc="0136C38E" w:tentative="1">
      <w:start w:val="1"/>
      <w:numFmt w:val="bullet"/>
      <w:lvlText w:val="o"/>
      <w:lvlJc w:val="left"/>
      <w:pPr>
        <w:ind w:left="1440" w:hanging="360"/>
      </w:pPr>
      <w:rPr>
        <w:rFonts w:ascii="Courier New" w:hAnsi="Courier New" w:cs="Courier New" w:hint="default"/>
      </w:rPr>
    </w:lvl>
    <w:lvl w:ilvl="2" w:tplc="D8304FF8" w:tentative="1">
      <w:start w:val="1"/>
      <w:numFmt w:val="bullet"/>
      <w:lvlText w:val=""/>
      <w:lvlJc w:val="left"/>
      <w:pPr>
        <w:ind w:left="2160" w:hanging="360"/>
      </w:pPr>
      <w:rPr>
        <w:rFonts w:ascii="Wingdings" w:hAnsi="Wingdings" w:hint="default"/>
      </w:rPr>
    </w:lvl>
    <w:lvl w:ilvl="3" w:tplc="3D6853FC" w:tentative="1">
      <w:start w:val="1"/>
      <w:numFmt w:val="bullet"/>
      <w:lvlText w:val=""/>
      <w:lvlJc w:val="left"/>
      <w:pPr>
        <w:ind w:left="2880" w:hanging="360"/>
      </w:pPr>
      <w:rPr>
        <w:rFonts w:ascii="Symbol" w:hAnsi="Symbol" w:hint="default"/>
      </w:rPr>
    </w:lvl>
    <w:lvl w:ilvl="4" w:tplc="40EE44AA" w:tentative="1">
      <w:start w:val="1"/>
      <w:numFmt w:val="bullet"/>
      <w:lvlText w:val="o"/>
      <w:lvlJc w:val="left"/>
      <w:pPr>
        <w:ind w:left="3600" w:hanging="360"/>
      </w:pPr>
      <w:rPr>
        <w:rFonts w:ascii="Courier New" w:hAnsi="Courier New" w:cs="Courier New" w:hint="default"/>
      </w:rPr>
    </w:lvl>
    <w:lvl w:ilvl="5" w:tplc="C2D4EA42" w:tentative="1">
      <w:start w:val="1"/>
      <w:numFmt w:val="bullet"/>
      <w:lvlText w:val=""/>
      <w:lvlJc w:val="left"/>
      <w:pPr>
        <w:ind w:left="4320" w:hanging="360"/>
      </w:pPr>
      <w:rPr>
        <w:rFonts w:ascii="Wingdings" w:hAnsi="Wingdings" w:hint="default"/>
      </w:rPr>
    </w:lvl>
    <w:lvl w:ilvl="6" w:tplc="A4840C66" w:tentative="1">
      <w:start w:val="1"/>
      <w:numFmt w:val="bullet"/>
      <w:lvlText w:val=""/>
      <w:lvlJc w:val="left"/>
      <w:pPr>
        <w:ind w:left="5040" w:hanging="360"/>
      </w:pPr>
      <w:rPr>
        <w:rFonts w:ascii="Symbol" w:hAnsi="Symbol" w:hint="default"/>
      </w:rPr>
    </w:lvl>
    <w:lvl w:ilvl="7" w:tplc="1ABCEEEE" w:tentative="1">
      <w:start w:val="1"/>
      <w:numFmt w:val="bullet"/>
      <w:lvlText w:val="o"/>
      <w:lvlJc w:val="left"/>
      <w:pPr>
        <w:ind w:left="5760" w:hanging="360"/>
      </w:pPr>
      <w:rPr>
        <w:rFonts w:ascii="Courier New" w:hAnsi="Courier New" w:cs="Courier New" w:hint="default"/>
      </w:rPr>
    </w:lvl>
    <w:lvl w:ilvl="8" w:tplc="DC204446" w:tentative="1">
      <w:start w:val="1"/>
      <w:numFmt w:val="bullet"/>
      <w:lvlText w:val=""/>
      <w:lvlJc w:val="left"/>
      <w:pPr>
        <w:ind w:left="6480" w:hanging="360"/>
      </w:pPr>
      <w:rPr>
        <w:rFonts w:ascii="Wingdings" w:hAnsi="Wingdings" w:hint="default"/>
      </w:rPr>
    </w:lvl>
  </w:abstractNum>
  <w:abstractNum w:abstractNumId="20" w15:restartNumberingAfterBreak="0">
    <w:nsid w:val="46492096"/>
    <w:multiLevelType w:val="hybridMultilevel"/>
    <w:tmpl w:val="90E88584"/>
    <w:lvl w:ilvl="0" w:tplc="FF90DE22">
      <w:start w:val="1"/>
      <w:numFmt w:val="bullet"/>
      <w:lvlText w:val=""/>
      <w:lvlJc w:val="left"/>
      <w:pPr>
        <w:ind w:left="720" w:hanging="360"/>
      </w:pPr>
      <w:rPr>
        <w:rFonts w:ascii="Symbol" w:hAnsi="Symbol" w:hint="default"/>
      </w:rPr>
    </w:lvl>
    <w:lvl w:ilvl="1" w:tplc="5F9093D4" w:tentative="1">
      <w:start w:val="1"/>
      <w:numFmt w:val="bullet"/>
      <w:lvlText w:val="o"/>
      <w:lvlJc w:val="left"/>
      <w:pPr>
        <w:ind w:left="1440" w:hanging="360"/>
      </w:pPr>
      <w:rPr>
        <w:rFonts w:ascii="Courier New" w:hAnsi="Courier New" w:cs="Courier New" w:hint="default"/>
      </w:rPr>
    </w:lvl>
    <w:lvl w:ilvl="2" w:tplc="B90EE4F2" w:tentative="1">
      <w:start w:val="1"/>
      <w:numFmt w:val="bullet"/>
      <w:lvlText w:val=""/>
      <w:lvlJc w:val="left"/>
      <w:pPr>
        <w:ind w:left="2160" w:hanging="360"/>
      </w:pPr>
      <w:rPr>
        <w:rFonts w:ascii="Wingdings" w:hAnsi="Wingdings" w:hint="default"/>
      </w:rPr>
    </w:lvl>
    <w:lvl w:ilvl="3" w:tplc="A8F2C464" w:tentative="1">
      <w:start w:val="1"/>
      <w:numFmt w:val="bullet"/>
      <w:lvlText w:val=""/>
      <w:lvlJc w:val="left"/>
      <w:pPr>
        <w:ind w:left="2880" w:hanging="360"/>
      </w:pPr>
      <w:rPr>
        <w:rFonts w:ascii="Symbol" w:hAnsi="Symbol" w:hint="default"/>
      </w:rPr>
    </w:lvl>
    <w:lvl w:ilvl="4" w:tplc="E3DE507A" w:tentative="1">
      <w:start w:val="1"/>
      <w:numFmt w:val="bullet"/>
      <w:lvlText w:val="o"/>
      <w:lvlJc w:val="left"/>
      <w:pPr>
        <w:ind w:left="3600" w:hanging="360"/>
      </w:pPr>
      <w:rPr>
        <w:rFonts w:ascii="Courier New" w:hAnsi="Courier New" w:cs="Courier New" w:hint="default"/>
      </w:rPr>
    </w:lvl>
    <w:lvl w:ilvl="5" w:tplc="DD2202CC" w:tentative="1">
      <w:start w:val="1"/>
      <w:numFmt w:val="bullet"/>
      <w:lvlText w:val=""/>
      <w:lvlJc w:val="left"/>
      <w:pPr>
        <w:ind w:left="4320" w:hanging="360"/>
      </w:pPr>
      <w:rPr>
        <w:rFonts w:ascii="Wingdings" w:hAnsi="Wingdings" w:hint="default"/>
      </w:rPr>
    </w:lvl>
    <w:lvl w:ilvl="6" w:tplc="AC0A7492" w:tentative="1">
      <w:start w:val="1"/>
      <w:numFmt w:val="bullet"/>
      <w:lvlText w:val=""/>
      <w:lvlJc w:val="left"/>
      <w:pPr>
        <w:ind w:left="5040" w:hanging="360"/>
      </w:pPr>
      <w:rPr>
        <w:rFonts w:ascii="Symbol" w:hAnsi="Symbol" w:hint="default"/>
      </w:rPr>
    </w:lvl>
    <w:lvl w:ilvl="7" w:tplc="6B808156" w:tentative="1">
      <w:start w:val="1"/>
      <w:numFmt w:val="bullet"/>
      <w:lvlText w:val="o"/>
      <w:lvlJc w:val="left"/>
      <w:pPr>
        <w:ind w:left="5760" w:hanging="360"/>
      </w:pPr>
      <w:rPr>
        <w:rFonts w:ascii="Courier New" w:hAnsi="Courier New" w:cs="Courier New" w:hint="default"/>
      </w:rPr>
    </w:lvl>
    <w:lvl w:ilvl="8" w:tplc="64AA2F4A" w:tentative="1">
      <w:start w:val="1"/>
      <w:numFmt w:val="bullet"/>
      <w:lvlText w:val=""/>
      <w:lvlJc w:val="left"/>
      <w:pPr>
        <w:ind w:left="6480" w:hanging="360"/>
      </w:pPr>
      <w:rPr>
        <w:rFonts w:ascii="Wingdings" w:hAnsi="Wingdings" w:hint="default"/>
      </w:rPr>
    </w:lvl>
  </w:abstractNum>
  <w:abstractNum w:abstractNumId="21"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2" w15:restartNumberingAfterBreak="0">
    <w:nsid w:val="50EE001A"/>
    <w:multiLevelType w:val="hybridMultilevel"/>
    <w:tmpl w:val="7D0A4692"/>
    <w:lvl w:ilvl="0" w:tplc="B9CEA88E">
      <w:start w:val="5"/>
      <w:numFmt w:val="bullet"/>
      <w:lvlText w:val="-"/>
      <w:lvlJc w:val="left"/>
      <w:pPr>
        <w:ind w:left="720" w:hanging="360"/>
      </w:pPr>
      <w:rPr>
        <w:rFonts w:ascii="Times New Roman" w:eastAsia="Times New Roman" w:hAnsi="Times New Roman" w:cs="Times New Roman" w:hint="default"/>
      </w:rPr>
    </w:lvl>
    <w:lvl w:ilvl="1" w:tplc="DBF4C098" w:tentative="1">
      <w:start w:val="1"/>
      <w:numFmt w:val="bullet"/>
      <w:lvlText w:val="o"/>
      <w:lvlJc w:val="left"/>
      <w:pPr>
        <w:ind w:left="1440" w:hanging="360"/>
      </w:pPr>
      <w:rPr>
        <w:rFonts w:ascii="Courier New" w:hAnsi="Courier New" w:cs="Courier New" w:hint="default"/>
      </w:rPr>
    </w:lvl>
    <w:lvl w:ilvl="2" w:tplc="3B6E3B04" w:tentative="1">
      <w:start w:val="1"/>
      <w:numFmt w:val="bullet"/>
      <w:lvlText w:val=""/>
      <w:lvlJc w:val="left"/>
      <w:pPr>
        <w:ind w:left="2160" w:hanging="360"/>
      </w:pPr>
      <w:rPr>
        <w:rFonts w:ascii="Wingdings" w:hAnsi="Wingdings" w:hint="default"/>
      </w:rPr>
    </w:lvl>
    <w:lvl w:ilvl="3" w:tplc="65E0CC9E" w:tentative="1">
      <w:start w:val="1"/>
      <w:numFmt w:val="bullet"/>
      <w:lvlText w:val=""/>
      <w:lvlJc w:val="left"/>
      <w:pPr>
        <w:ind w:left="2880" w:hanging="360"/>
      </w:pPr>
      <w:rPr>
        <w:rFonts w:ascii="Symbol" w:hAnsi="Symbol" w:hint="default"/>
      </w:rPr>
    </w:lvl>
    <w:lvl w:ilvl="4" w:tplc="4EF2081A" w:tentative="1">
      <w:start w:val="1"/>
      <w:numFmt w:val="bullet"/>
      <w:lvlText w:val="o"/>
      <w:lvlJc w:val="left"/>
      <w:pPr>
        <w:ind w:left="3600" w:hanging="360"/>
      </w:pPr>
      <w:rPr>
        <w:rFonts w:ascii="Courier New" w:hAnsi="Courier New" w:cs="Courier New" w:hint="default"/>
      </w:rPr>
    </w:lvl>
    <w:lvl w:ilvl="5" w:tplc="399CA040" w:tentative="1">
      <w:start w:val="1"/>
      <w:numFmt w:val="bullet"/>
      <w:lvlText w:val=""/>
      <w:lvlJc w:val="left"/>
      <w:pPr>
        <w:ind w:left="4320" w:hanging="360"/>
      </w:pPr>
      <w:rPr>
        <w:rFonts w:ascii="Wingdings" w:hAnsi="Wingdings" w:hint="default"/>
      </w:rPr>
    </w:lvl>
    <w:lvl w:ilvl="6" w:tplc="662AE26A" w:tentative="1">
      <w:start w:val="1"/>
      <w:numFmt w:val="bullet"/>
      <w:lvlText w:val=""/>
      <w:lvlJc w:val="left"/>
      <w:pPr>
        <w:ind w:left="5040" w:hanging="360"/>
      </w:pPr>
      <w:rPr>
        <w:rFonts w:ascii="Symbol" w:hAnsi="Symbol" w:hint="default"/>
      </w:rPr>
    </w:lvl>
    <w:lvl w:ilvl="7" w:tplc="A210D000" w:tentative="1">
      <w:start w:val="1"/>
      <w:numFmt w:val="bullet"/>
      <w:lvlText w:val="o"/>
      <w:lvlJc w:val="left"/>
      <w:pPr>
        <w:ind w:left="5760" w:hanging="360"/>
      </w:pPr>
      <w:rPr>
        <w:rFonts w:ascii="Courier New" w:hAnsi="Courier New" w:cs="Courier New" w:hint="default"/>
      </w:rPr>
    </w:lvl>
    <w:lvl w:ilvl="8" w:tplc="4F388CD6" w:tentative="1">
      <w:start w:val="1"/>
      <w:numFmt w:val="bullet"/>
      <w:lvlText w:val=""/>
      <w:lvlJc w:val="left"/>
      <w:pPr>
        <w:ind w:left="6480" w:hanging="360"/>
      </w:pPr>
      <w:rPr>
        <w:rFonts w:ascii="Wingdings" w:hAnsi="Wingdings" w:hint="default"/>
      </w:rPr>
    </w:lvl>
  </w:abstractNum>
  <w:abstractNum w:abstractNumId="23" w15:restartNumberingAfterBreak="0">
    <w:nsid w:val="51F1482A"/>
    <w:multiLevelType w:val="hybridMultilevel"/>
    <w:tmpl w:val="855EE246"/>
    <w:lvl w:ilvl="0" w:tplc="7492A6A4">
      <w:start w:val="1"/>
      <w:numFmt w:val="bullet"/>
      <w:lvlText w:val=""/>
      <w:lvlJc w:val="left"/>
      <w:pPr>
        <w:ind w:left="720" w:hanging="360"/>
      </w:pPr>
      <w:rPr>
        <w:rFonts w:ascii="Symbol" w:hAnsi="Symbol" w:hint="default"/>
      </w:rPr>
    </w:lvl>
    <w:lvl w:ilvl="1" w:tplc="88FCCA9E" w:tentative="1">
      <w:start w:val="1"/>
      <w:numFmt w:val="bullet"/>
      <w:lvlText w:val="o"/>
      <w:lvlJc w:val="left"/>
      <w:pPr>
        <w:ind w:left="1440" w:hanging="360"/>
      </w:pPr>
      <w:rPr>
        <w:rFonts w:ascii="Courier New" w:hAnsi="Courier New" w:cs="Courier New" w:hint="default"/>
      </w:rPr>
    </w:lvl>
    <w:lvl w:ilvl="2" w:tplc="CD023C60" w:tentative="1">
      <w:start w:val="1"/>
      <w:numFmt w:val="bullet"/>
      <w:lvlText w:val=""/>
      <w:lvlJc w:val="left"/>
      <w:pPr>
        <w:ind w:left="2160" w:hanging="360"/>
      </w:pPr>
      <w:rPr>
        <w:rFonts w:ascii="Wingdings" w:hAnsi="Wingdings" w:hint="default"/>
      </w:rPr>
    </w:lvl>
    <w:lvl w:ilvl="3" w:tplc="BCF8F5D8" w:tentative="1">
      <w:start w:val="1"/>
      <w:numFmt w:val="bullet"/>
      <w:lvlText w:val=""/>
      <w:lvlJc w:val="left"/>
      <w:pPr>
        <w:ind w:left="2880" w:hanging="360"/>
      </w:pPr>
      <w:rPr>
        <w:rFonts w:ascii="Symbol" w:hAnsi="Symbol" w:hint="default"/>
      </w:rPr>
    </w:lvl>
    <w:lvl w:ilvl="4" w:tplc="F14CB3FA" w:tentative="1">
      <w:start w:val="1"/>
      <w:numFmt w:val="bullet"/>
      <w:lvlText w:val="o"/>
      <w:lvlJc w:val="left"/>
      <w:pPr>
        <w:ind w:left="3600" w:hanging="360"/>
      </w:pPr>
      <w:rPr>
        <w:rFonts w:ascii="Courier New" w:hAnsi="Courier New" w:cs="Courier New" w:hint="default"/>
      </w:rPr>
    </w:lvl>
    <w:lvl w:ilvl="5" w:tplc="1F3EFD46" w:tentative="1">
      <w:start w:val="1"/>
      <w:numFmt w:val="bullet"/>
      <w:lvlText w:val=""/>
      <w:lvlJc w:val="left"/>
      <w:pPr>
        <w:ind w:left="4320" w:hanging="360"/>
      </w:pPr>
      <w:rPr>
        <w:rFonts w:ascii="Wingdings" w:hAnsi="Wingdings" w:hint="default"/>
      </w:rPr>
    </w:lvl>
    <w:lvl w:ilvl="6" w:tplc="2806C922" w:tentative="1">
      <w:start w:val="1"/>
      <w:numFmt w:val="bullet"/>
      <w:lvlText w:val=""/>
      <w:lvlJc w:val="left"/>
      <w:pPr>
        <w:ind w:left="5040" w:hanging="360"/>
      </w:pPr>
      <w:rPr>
        <w:rFonts w:ascii="Symbol" w:hAnsi="Symbol" w:hint="default"/>
      </w:rPr>
    </w:lvl>
    <w:lvl w:ilvl="7" w:tplc="BDE8127C" w:tentative="1">
      <w:start w:val="1"/>
      <w:numFmt w:val="bullet"/>
      <w:lvlText w:val="o"/>
      <w:lvlJc w:val="left"/>
      <w:pPr>
        <w:ind w:left="5760" w:hanging="360"/>
      </w:pPr>
      <w:rPr>
        <w:rFonts w:ascii="Courier New" w:hAnsi="Courier New" w:cs="Courier New" w:hint="default"/>
      </w:rPr>
    </w:lvl>
    <w:lvl w:ilvl="8" w:tplc="5B02BFFA" w:tentative="1">
      <w:start w:val="1"/>
      <w:numFmt w:val="bullet"/>
      <w:lvlText w:val=""/>
      <w:lvlJc w:val="left"/>
      <w:pPr>
        <w:ind w:left="6480" w:hanging="360"/>
      </w:pPr>
      <w:rPr>
        <w:rFonts w:ascii="Wingdings" w:hAnsi="Wingdings" w:hint="default"/>
      </w:rPr>
    </w:lvl>
  </w:abstractNum>
  <w:abstractNum w:abstractNumId="24" w15:restartNumberingAfterBreak="0">
    <w:nsid w:val="52610CBD"/>
    <w:multiLevelType w:val="hybridMultilevel"/>
    <w:tmpl w:val="C86416DE"/>
    <w:lvl w:ilvl="0" w:tplc="F7E24E78">
      <w:start w:val="1"/>
      <w:numFmt w:val="bullet"/>
      <w:lvlText w:val=""/>
      <w:lvlJc w:val="left"/>
      <w:pPr>
        <w:ind w:left="360" w:hanging="360"/>
      </w:pPr>
      <w:rPr>
        <w:rFonts w:ascii="Symbol" w:hAnsi="Symbol" w:hint="default"/>
      </w:rPr>
    </w:lvl>
    <w:lvl w:ilvl="1" w:tplc="B6C88D36" w:tentative="1">
      <w:start w:val="1"/>
      <w:numFmt w:val="bullet"/>
      <w:lvlText w:val="o"/>
      <w:lvlJc w:val="left"/>
      <w:pPr>
        <w:ind w:left="1080" w:hanging="360"/>
      </w:pPr>
      <w:rPr>
        <w:rFonts w:ascii="Courier New" w:hAnsi="Courier New" w:cs="Courier New" w:hint="default"/>
      </w:rPr>
    </w:lvl>
    <w:lvl w:ilvl="2" w:tplc="C7164630" w:tentative="1">
      <w:start w:val="1"/>
      <w:numFmt w:val="bullet"/>
      <w:lvlText w:val=""/>
      <w:lvlJc w:val="left"/>
      <w:pPr>
        <w:ind w:left="1800" w:hanging="360"/>
      </w:pPr>
      <w:rPr>
        <w:rFonts w:ascii="Wingdings" w:hAnsi="Wingdings" w:hint="default"/>
      </w:rPr>
    </w:lvl>
    <w:lvl w:ilvl="3" w:tplc="F53EFC26" w:tentative="1">
      <w:start w:val="1"/>
      <w:numFmt w:val="bullet"/>
      <w:lvlText w:val=""/>
      <w:lvlJc w:val="left"/>
      <w:pPr>
        <w:ind w:left="2520" w:hanging="360"/>
      </w:pPr>
      <w:rPr>
        <w:rFonts w:ascii="Symbol" w:hAnsi="Symbol" w:hint="default"/>
      </w:rPr>
    </w:lvl>
    <w:lvl w:ilvl="4" w:tplc="E8524172" w:tentative="1">
      <w:start w:val="1"/>
      <w:numFmt w:val="bullet"/>
      <w:lvlText w:val="o"/>
      <w:lvlJc w:val="left"/>
      <w:pPr>
        <w:ind w:left="3240" w:hanging="360"/>
      </w:pPr>
      <w:rPr>
        <w:rFonts w:ascii="Courier New" w:hAnsi="Courier New" w:cs="Courier New" w:hint="default"/>
      </w:rPr>
    </w:lvl>
    <w:lvl w:ilvl="5" w:tplc="01428DBC" w:tentative="1">
      <w:start w:val="1"/>
      <w:numFmt w:val="bullet"/>
      <w:lvlText w:val=""/>
      <w:lvlJc w:val="left"/>
      <w:pPr>
        <w:ind w:left="3960" w:hanging="360"/>
      </w:pPr>
      <w:rPr>
        <w:rFonts w:ascii="Wingdings" w:hAnsi="Wingdings" w:hint="default"/>
      </w:rPr>
    </w:lvl>
    <w:lvl w:ilvl="6" w:tplc="04F485AE" w:tentative="1">
      <w:start w:val="1"/>
      <w:numFmt w:val="bullet"/>
      <w:lvlText w:val=""/>
      <w:lvlJc w:val="left"/>
      <w:pPr>
        <w:ind w:left="4680" w:hanging="360"/>
      </w:pPr>
      <w:rPr>
        <w:rFonts w:ascii="Symbol" w:hAnsi="Symbol" w:hint="default"/>
      </w:rPr>
    </w:lvl>
    <w:lvl w:ilvl="7" w:tplc="FDF8B298" w:tentative="1">
      <w:start w:val="1"/>
      <w:numFmt w:val="bullet"/>
      <w:lvlText w:val="o"/>
      <w:lvlJc w:val="left"/>
      <w:pPr>
        <w:ind w:left="5400" w:hanging="360"/>
      </w:pPr>
      <w:rPr>
        <w:rFonts w:ascii="Courier New" w:hAnsi="Courier New" w:cs="Courier New" w:hint="default"/>
      </w:rPr>
    </w:lvl>
    <w:lvl w:ilvl="8" w:tplc="ED28D500" w:tentative="1">
      <w:start w:val="1"/>
      <w:numFmt w:val="bullet"/>
      <w:lvlText w:val=""/>
      <w:lvlJc w:val="left"/>
      <w:pPr>
        <w:ind w:left="6120" w:hanging="360"/>
      </w:pPr>
      <w:rPr>
        <w:rFonts w:ascii="Wingdings" w:hAnsi="Wingdings" w:hint="default"/>
      </w:rPr>
    </w:lvl>
  </w:abstractNum>
  <w:abstractNum w:abstractNumId="25"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6" w15:restartNumberingAfterBreak="0">
    <w:nsid w:val="58B56C73"/>
    <w:multiLevelType w:val="hybridMultilevel"/>
    <w:tmpl w:val="5BA42128"/>
    <w:lvl w:ilvl="0" w:tplc="8E48F97C">
      <w:start w:val="2"/>
      <w:numFmt w:val="decimal"/>
      <w:lvlText w:val="%1."/>
      <w:lvlJc w:val="left"/>
      <w:pPr>
        <w:tabs>
          <w:tab w:val="num" w:pos="570"/>
        </w:tabs>
        <w:ind w:left="570" w:hanging="570"/>
      </w:pPr>
      <w:rPr>
        <w:rFonts w:hint="default"/>
      </w:rPr>
    </w:lvl>
    <w:lvl w:ilvl="1" w:tplc="AC163346" w:tentative="1">
      <w:start w:val="1"/>
      <w:numFmt w:val="lowerLetter"/>
      <w:lvlText w:val="%2."/>
      <w:lvlJc w:val="left"/>
      <w:pPr>
        <w:tabs>
          <w:tab w:val="num" w:pos="1080"/>
        </w:tabs>
        <w:ind w:left="1080" w:hanging="360"/>
      </w:pPr>
    </w:lvl>
    <w:lvl w:ilvl="2" w:tplc="65EA3478" w:tentative="1">
      <w:start w:val="1"/>
      <w:numFmt w:val="lowerRoman"/>
      <w:lvlText w:val="%3."/>
      <w:lvlJc w:val="right"/>
      <w:pPr>
        <w:tabs>
          <w:tab w:val="num" w:pos="1800"/>
        </w:tabs>
        <w:ind w:left="1800" w:hanging="180"/>
      </w:pPr>
    </w:lvl>
    <w:lvl w:ilvl="3" w:tplc="36886256" w:tentative="1">
      <w:start w:val="1"/>
      <w:numFmt w:val="decimal"/>
      <w:lvlText w:val="%4."/>
      <w:lvlJc w:val="left"/>
      <w:pPr>
        <w:tabs>
          <w:tab w:val="num" w:pos="2520"/>
        </w:tabs>
        <w:ind w:left="2520" w:hanging="360"/>
      </w:pPr>
    </w:lvl>
    <w:lvl w:ilvl="4" w:tplc="E2FC75D6" w:tentative="1">
      <w:start w:val="1"/>
      <w:numFmt w:val="lowerLetter"/>
      <w:lvlText w:val="%5."/>
      <w:lvlJc w:val="left"/>
      <w:pPr>
        <w:tabs>
          <w:tab w:val="num" w:pos="3240"/>
        </w:tabs>
        <w:ind w:left="3240" w:hanging="360"/>
      </w:pPr>
    </w:lvl>
    <w:lvl w:ilvl="5" w:tplc="34FAE6F4" w:tentative="1">
      <w:start w:val="1"/>
      <w:numFmt w:val="lowerRoman"/>
      <w:lvlText w:val="%6."/>
      <w:lvlJc w:val="right"/>
      <w:pPr>
        <w:tabs>
          <w:tab w:val="num" w:pos="3960"/>
        </w:tabs>
        <w:ind w:left="3960" w:hanging="180"/>
      </w:pPr>
    </w:lvl>
    <w:lvl w:ilvl="6" w:tplc="9BCE9BD8" w:tentative="1">
      <w:start w:val="1"/>
      <w:numFmt w:val="decimal"/>
      <w:lvlText w:val="%7."/>
      <w:lvlJc w:val="left"/>
      <w:pPr>
        <w:tabs>
          <w:tab w:val="num" w:pos="4680"/>
        </w:tabs>
        <w:ind w:left="4680" w:hanging="360"/>
      </w:pPr>
    </w:lvl>
    <w:lvl w:ilvl="7" w:tplc="3FCA76B6" w:tentative="1">
      <w:start w:val="1"/>
      <w:numFmt w:val="lowerLetter"/>
      <w:lvlText w:val="%8."/>
      <w:lvlJc w:val="left"/>
      <w:pPr>
        <w:tabs>
          <w:tab w:val="num" w:pos="5400"/>
        </w:tabs>
        <w:ind w:left="5400" w:hanging="360"/>
      </w:pPr>
    </w:lvl>
    <w:lvl w:ilvl="8" w:tplc="AA505506" w:tentative="1">
      <w:start w:val="1"/>
      <w:numFmt w:val="lowerRoman"/>
      <w:lvlText w:val="%9."/>
      <w:lvlJc w:val="right"/>
      <w:pPr>
        <w:tabs>
          <w:tab w:val="num" w:pos="6120"/>
        </w:tabs>
        <w:ind w:left="6120" w:hanging="180"/>
      </w:pPr>
    </w:lvl>
  </w:abstractNum>
  <w:abstractNum w:abstractNumId="27"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645E3A43"/>
    <w:multiLevelType w:val="hybridMultilevel"/>
    <w:tmpl w:val="D0ACFEE8"/>
    <w:lvl w:ilvl="0" w:tplc="3F20384E">
      <w:start w:val="1"/>
      <w:numFmt w:val="bullet"/>
      <w:lvlText w:val=""/>
      <w:lvlJc w:val="left"/>
      <w:pPr>
        <w:ind w:left="720" w:hanging="360"/>
      </w:pPr>
      <w:rPr>
        <w:rFonts w:ascii="Symbol" w:hAnsi="Symbol" w:hint="default"/>
      </w:rPr>
    </w:lvl>
    <w:lvl w:ilvl="1" w:tplc="612C6BA2" w:tentative="1">
      <w:start w:val="1"/>
      <w:numFmt w:val="bullet"/>
      <w:lvlText w:val="o"/>
      <w:lvlJc w:val="left"/>
      <w:pPr>
        <w:ind w:left="1440" w:hanging="360"/>
      </w:pPr>
      <w:rPr>
        <w:rFonts w:ascii="Courier New" w:hAnsi="Courier New" w:cs="Courier New" w:hint="default"/>
      </w:rPr>
    </w:lvl>
    <w:lvl w:ilvl="2" w:tplc="A2342C1C" w:tentative="1">
      <w:start w:val="1"/>
      <w:numFmt w:val="bullet"/>
      <w:lvlText w:val=""/>
      <w:lvlJc w:val="left"/>
      <w:pPr>
        <w:ind w:left="2160" w:hanging="360"/>
      </w:pPr>
      <w:rPr>
        <w:rFonts w:ascii="Wingdings" w:hAnsi="Wingdings" w:hint="default"/>
      </w:rPr>
    </w:lvl>
    <w:lvl w:ilvl="3" w:tplc="953A5EA4" w:tentative="1">
      <w:start w:val="1"/>
      <w:numFmt w:val="bullet"/>
      <w:lvlText w:val=""/>
      <w:lvlJc w:val="left"/>
      <w:pPr>
        <w:ind w:left="2880" w:hanging="360"/>
      </w:pPr>
      <w:rPr>
        <w:rFonts w:ascii="Symbol" w:hAnsi="Symbol" w:hint="default"/>
      </w:rPr>
    </w:lvl>
    <w:lvl w:ilvl="4" w:tplc="55CA793A" w:tentative="1">
      <w:start w:val="1"/>
      <w:numFmt w:val="bullet"/>
      <w:lvlText w:val="o"/>
      <w:lvlJc w:val="left"/>
      <w:pPr>
        <w:ind w:left="3600" w:hanging="360"/>
      </w:pPr>
      <w:rPr>
        <w:rFonts w:ascii="Courier New" w:hAnsi="Courier New" w:cs="Courier New" w:hint="default"/>
      </w:rPr>
    </w:lvl>
    <w:lvl w:ilvl="5" w:tplc="12720206" w:tentative="1">
      <w:start w:val="1"/>
      <w:numFmt w:val="bullet"/>
      <w:lvlText w:val=""/>
      <w:lvlJc w:val="left"/>
      <w:pPr>
        <w:ind w:left="4320" w:hanging="360"/>
      </w:pPr>
      <w:rPr>
        <w:rFonts w:ascii="Wingdings" w:hAnsi="Wingdings" w:hint="default"/>
      </w:rPr>
    </w:lvl>
    <w:lvl w:ilvl="6" w:tplc="F2D2265A" w:tentative="1">
      <w:start w:val="1"/>
      <w:numFmt w:val="bullet"/>
      <w:lvlText w:val=""/>
      <w:lvlJc w:val="left"/>
      <w:pPr>
        <w:ind w:left="5040" w:hanging="360"/>
      </w:pPr>
      <w:rPr>
        <w:rFonts w:ascii="Symbol" w:hAnsi="Symbol" w:hint="default"/>
      </w:rPr>
    </w:lvl>
    <w:lvl w:ilvl="7" w:tplc="9C4A7400" w:tentative="1">
      <w:start w:val="1"/>
      <w:numFmt w:val="bullet"/>
      <w:lvlText w:val="o"/>
      <w:lvlJc w:val="left"/>
      <w:pPr>
        <w:ind w:left="5760" w:hanging="360"/>
      </w:pPr>
      <w:rPr>
        <w:rFonts w:ascii="Courier New" w:hAnsi="Courier New" w:cs="Courier New" w:hint="default"/>
      </w:rPr>
    </w:lvl>
    <w:lvl w:ilvl="8" w:tplc="85ACAC5C" w:tentative="1">
      <w:start w:val="1"/>
      <w:numFmt w:val="bullet"/>
      <w:lvlText w:val=""/>
      <w:lvlJc w:val="left"/>
      <w:pPr>
        <w:ind w:left="6480" w:hanging="360"/>
      </w:pPr>
      <w:rPr>
        <w:rFonts w:ascii="Wingdings" w:hAnsi="Wingdings" w:hint="default"/>
      </w:rPr>
    </w:lvl>
  </w:abstractNum>
  <w:abstractNum w:abstractNumId="29"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0" w15:restartNumberingAfterBreak="0">
    <w:nsid w:val="65CD28B5"/>
    <w:multiLevelType w:val="hybridMultilevel"/>
    <w:tmpl w:val="B8D41908"/>
    <w:lvl w:ilvl="0" w:tplc="E1C87382">
      <w:start w:val="5"/>
      <w:numFmt w:val="bullet"/>
      <w:lvlText w:val="-"/>
      <w:lvlJc w:val="left"/>
      <w:pPr>
        <w:ind w:left="360" w:hanging="360"/>
      </w:pPr>
      <w:rPr>
        <w:rFonts w:ascii="Times New Roman" w:eastAsia="Times New Roman" w:hAnsi="Times New Roman" w:cs="Times New Roman" w:hint="default"/>
      </w:rPr>
    </w:lvl>
    <w:lvl w:ilvl="1" w:tplc="A9C67F26" w:tentative="1">
      <w:start w:val="1"/>
      <w:numFmt w:val="bullet"/>
      <w:lvlText w:val="o"/>
      <w:lvlJc w:val="left"/>
      <w:pPr>
        <w:ind w:left="1080" w:hanging="360"/>
      </w:pPr>
      <w:rPr>
        <w:rFonts w:ascii="Courier New" w:hAnsi="Courier New" w:cs="Courier New" w:hint="default"/>
      </w:rPr>
    </w:lvl>
    <w:lvl w:ilvl="2" w:tplc="33441496" w:tentative="1">
      <w:start w:val="1"/>
      <w:numFmt w:val="bullet"/>
      <w:lvlText w:val=""/>
      <w:lvlJc w:val="left"/>
      <w:pPr>
        <w:ind w:left="1800" w:hanging="360"/>
      </w:pPr>
      <w:rPr>
        <w:rFonts w:ascii="Wingdings" w:hAnsi="Wingdings" w:hint="default"/>
      </w:rPr>
    </w:lvl>
    <w:lvl w:ilvl="3" w:tplc="4134BE7E" w:tentative="1">
      <w:start w:val="1"/>
      <w:numFmt w:val="bullet"/>
      <w:lvlText w:val=""/>
      <w:lvlJc w:val="left"/>
      <w:pPr>
        <w:ind w:left="2520" w:hanging="360"/>
      </w:pPr>
      <w:rPr>
        <w:rFonts w:ascii="Symbol" w:hAnsi="Symbol" w:hint="default"/>
      </w:rPr>
    </w:lvl>
    <w:lvl w:ilvl="4" w:tplc="7F6CF3F4" w:tentative="1">
      <w:start w:val="1"/>
      <w:numFmt w:val="bullet"/>
      <w:lvlText w:val="o"/>
      <w:lvlJc w:val="left"/>
      <w:pPr>
        <w:ind w:left="3240" w:hanging="360"/>
      </w:pPr>
      <w:rPr>
        <w:rFonts w:ascii="Courier New" w:hAnsi="Courier New" w:cs="Courier New" w:hint="default"/>
      </w:rPr>
    </w:lvl>
    <w:lvl w:ilvl="5" w:tplc="8D6CED5A" w:tentative="1">
      <w:start w:val="1"/>
      <w:numFmt w:val="bullet"/>
      <w:lvlText w:val=""/>
      <w:lvlJc w:val="left"/>
      <w:pPr>
        <w:ind w:left="3960" w:hanging="360"/>
      </w:pPr>
      <w:rPr>
        <w:rFonts w:ascii="Wingdings" w:hAnsi="Wingdings" w:hint="default"/>
      </w:rPr>
    </w:lvl>
    <w:lvl w:ilvl="6" w:tplc="5D1A3B0A" w:tentative="1">
      <w:start w:val="1"/>
      <w:numFmt w:val="bullet"/>
      <w:lvlText w:val=""/>
      <w:lvlJc w:val="left"/>
      <w:pPr>
        <w:ind w:left="4680" w:hanging="360"/>
      </w:pPr>
      <w:rPr>
        <w:rFonts w:ascii="Symbol" w:hAnsi="Symbol" w:hint="default"/>
      </w:rPr>
    </w:lvl>
    <w:lvl w:ilvl="7" w:tplc="71E4D806" w:tentative="1">
      <w:start w:val="1"/>
      <w:numFmt w:val="bullet"/>
      <w:lvlText w:val="o"/>
      <w:lvlJc w:val="left"/>
      <w:pPr>
        <w:ind w:left="5400" w:hanging="360"/>
      </w:pPr>
      <w:rPr>
        <w:rFonts w:ascii="Courier New" w:hAnsi="Courier New" w:cs="Courier New" w:hint="default"/>
      </w:rPr>
    </w:lvl>
    <w:lvl w:ilvl="8" w:tplc="DAF6CC36" w:tentative="1">
      <w:start w:val="1"/>
      <w:numFmt w:val="bullet"/>
      <w:lvlText w:val=""/>
      <w:lvlJc w:val="left"/>
      <w:pPr>
        <w:ind w:left="6120" w:hanging="360"/>
      </w:pPr>
      <w:rPr>
        <w:rFonts w:ascii="Wingdings" w:hAnsi="Wingdings" w:hint="default"/>
      </w:rPr>
    </w:lvl>
  </w:abstractNum>
  <w:abstractNum w:abstractNumId="31" w15:restartNumberingAfterBreak="0">
    <w:nsid w:val="66E06578"/>
    <w:multiLevelType w:val="hybridMultilevel"/>
    <w:tmpl w:val="FF02B44E"/>
    <w:lvl w:ilvl="0" w:tplc="6DEC8842">
      <w:start w:val="1"/>
      <w:numFmt w:val="bullet"/>
      <w:lvlText w:val=""/>
      <w:lvlJc w:val="left"/>
      <w:pPr>
        <w:ind w:left="360" w:hanging="360"/>
      </w:pPr>
      <w:rPr>
        <w:rFonts w:ascii="Symbol" w:hAnsi="Symbol" w:hint="default"/>
      </w:rPr>
    </w:lvl>
    <w:lvl w:ilvl="1" w:tplc="C060A4DC" w:tentative="1">
      <w:start w:val="1"/>
      <w:numFmt w:val="bullet"/>
      <w:lvlText w:val="o"/>
      <w:lvlJc w:val="left"/>
      <w:pPr>
        <w:ind w:left="1080" w:hanging="360"/>
      </w:pPr>
      <w:rPr>
        <w:rFonts w:ascii="Courier New" w:hAnsi="Courier New" w:cs="Courier New" w:hint="default"/>
      </w:rPr>
    </w:lvl>
    <w:lvl w:ilvl="2" w:tplc="2738081A" w:tentative="1">
      <w:start w:val="1"/>
      <w:numFmt w:val="bullet"/>
      <w:lvlText w:val=""/>
      <w:lvlJc w:val="left"/>
      <w:pPr>
        <w:ind w:left="1800" w:hanging="360"/>
      </w:pPr>
      <w:rPr>
        <w:rFonts w:ascii="Wingdings" w:hAnsi="Wingdings" w:hint="default"/>
      </w:rPr>
    </w:lvl>
    <w:lvl w:ilvl="3" w:tplc="2D7072E6" w:tentative="1">
      <w:start w:val="1"/>
      <w:numFmt w:val="bullet"/>
      <w:lvlText w:val=""/>
      <w:lvlJc w:val="left"/>
      <w:pPr>
        <w:ind w:left="2520" w:hanging="360"/>
      </w:pPr>
      <w:rPr>
        <w:rFonts w:ascii="Symbol" w:hAnsi="Symbol" w:hint="default"/>
      </w:rPr>
    </w:lvl>
    <w:lvl w:ilvl="4" w:tplc="74F2E5C6" w:tentative="1">
      <w:start w:val="1"/>
      <w:numFmt w:val="bullet"/>
      <w:lvlText w:val="o"/>
      <w:lvlJc w:val="left"/>
      <w:pPr>
        <w:ind w:left="3240" w:hanging="360"/>
      </w:pPr>
      <w:rPr>
        <w:rFonts w:ascii="Courier New" w:hAnsi="Courier New" w:cs="Courier New" w:hint="default"/>
      </w:rPr>
    </w:lvl>
    <w:lvl w:ilvl="5" w:tplc="90BAAA32" w:tentative="1">
      <w:start w:val="1"/>
      <w:numFmt w:val="bullet"/>
      <w:lvlText w:val=""/>
      <w:lvlJc w:val="left"/>
      <w:pPr>
        <w:ind w:left="3960" w:hanging="360"/>
      </w:pPr>
      <w:rPr>
        <w:rFonts w:ascii="Wingdings" w:hAnsi="Wingdings" w:hint="default"/>
      </w:rPr>
    </w:lvl>
    <w:lvl w:ilvl="6" w:tplc="C58298A6" w:tentative="1">
      <w:start w:val="1"/>
      <w:numFmt w:val="bullet"/>
      <w:lvlText w:val=""/>
      <w:lvlJc w:val="left"/>
      <w:pPr>
        <w:ind w:left="4680" w:hanging="360"/>
      </w:pPr>
      <w:rPr>
        <w:rFonts w:ascii="Symbol" w:hAnsi="Symbol" w:hint="default"/>
      </w:rPr>
    </w:lvl>
    <w:lvl w:ilvl="7" w:tplc="C36EE5BC" w:tentative="1">
      <w:start w:val="1"/>
      <w:numFmt w:val="bullet"/>
      <w:lvlText w:val="o"/>
      <w:lvlJc w:val="left"/>
      <w:pPr>
        <w:ind w:left="5400" w:hanging="360"/>
      </w:pPr>
      <w:rPr>
        <w:rFonts w:ascii="Courier New" w:hAnsi="Courier New" w:cs="Courier New" w:hint="default"/>
      </w:rPr>
    </w:lvl>
    <w:lvl w:ilvl="8" w:tplc="F0EE70A2" w:tentative="1">
      <w:start w:val="1"/>
      <w:numFmt w:val="bullet"/>
      <w:lvlText w:val=""/>
      <w:lvlJc w:val="left"/>
      <w:pPr>
        <w:ind w:left="6120" w:hanging="360"/>
      </w:pPr>
      <w:rPr>
        <w:rFonts w:ascii="Wingdings" w:hAnsi="Wingdings" w:hint="default"/>
      </w:rPr>
    </w:lvl>
  </w:abstractNum>
  <w:abstractNum w:abstractNumId="32"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3" w15:restartNumberingAfterBreak="0">
    <w:nsid w:val="69094516"/>
    <w:multiLevelType w:val="hybridMultilevel"/>
    <w:tmpl w:val="54CEF2BC"/>
    <w:lvl w:ilvl="0" w:tplc="90F6DB8A">
      <w:start w:val="1"/>
      <w:numFmt w:val="bullet"/>
      <w:lvlText w:val=""/>
      <w:lvlJc w:val="left"/>
      <w:pPr>
        <w:ind w:left="360" w:hanging="360"/>
      </w:pPr>
      <w:rPr>
        <w:rFonts w:ascii="Symbol" w:hAnsi="Symbol" w:hint="default"/>
      </w:rPr>
    </w:lvl>
    <w:lvl w:ilvl="1" w:tplc="EB7A60AC" w:tentative="1">
      <w:start w:val="1"/>
      <w:numFmt w:val="bullet"/>
      <w:lvlText w:val="o"/>
      <w:lvlJc w:val="left"/>
      <w:pPr>
        <w:ind w:left="1080" w:hanging="360"/>
      </w:pPr>
      <w:rPr>
        <w:rFonts w:ascii="Courier New" w:hAnsi="Courier New" w:cs="Courier New" w:hint="default"/>
      </w:rPr>
    </w:lvl>
    <w:lvl w:ilvl="2" w:tplc="0BE6B298" w:tentative="1">
      <w:start w:val="1"/>
      <w:numFmt w:val="bullet"/>
      <w:lvlText w:val=""/>
      <w:lvlJc w:val="left"/>
      <w:pPr>
        <w:ind w:left="1800" w:hanging="360"/>
      </w:pPr>
      <w:rPr>
        <w:rFonts w:ascii="Wingdings" w:hAnsi="Wingdings" w:hint="default"/>
      </w:rPr>
    </w:lvl>
    <w:lvl w:ilvl="3" w:tplc="2230E564" w:tentative="1">
      <w:start w:val="1"/>
      <w:numFmt w:val="bullet"/>
      <w:lvlText w:val=""/>
      <w:lvlJc w:val="left"/>
      <w:pPr>
        <w:ind w:left="2520" w:hanging="360"/>
      </w:pPr>
      <w:rPr>
        <w:rFonts w:ascii="Symbol" w:hAnsi="Symbol" w:hint="default"/>
      </w:rPr>
    </w:lvl>
    <w:lvl w:ilvl="4" w:tplc="DC7AD786" w:tentative="1">
      <w:start w:val="1"/>
      <w:numFmt w:val="bullet"/>
      <w:lvlText w:val="o"/>
      <w:lvlJc w:val="left"/>
      <w:pPr>
        <w:ind w:left="3240" w:hanging="360"/>
      </w:pPr>
      <w:rPr>
        <w:rFonts w:ascii="Courier New" w:hAnsi="Courier New" w:cs="Courier New" w:hint="default"/>
      </w:rPr>
    </w:lvl>
    <w:lvl w:ilvl="5" w:tplc="F2BA7F9E" w:tentative="1">
      <w:start w:val="1"/>
      <w:numFmt w:val="bullet"/>
      <w:lvlText w:val=""/>
      <w:lvlJc w:val="left"/>
      <w:pPr>
        <w:ind w:left="3960" w:hanging="360"/>
      </w:pPr>
      <w:rPr>
        <w:rFonts w:ascii="Wingdings" w:hAnsi="Wingdings" w:hint="default"/>
      </w:rPr>
    </w:lvl>
    <w:lvl w:ilvl="6" w:tplc="6A7EBF58" w:tentative="1">
      <w:start w:val="1"/>
      <w:numFmt w:val="bullet"/>
      <w:lvlText w:val=""/>
      <w:lvlJc w:val="left"/>
      <w:pPr>
        <w:ind w:left="4680" w:hanging="360"/>
      </w:pPr>
      <w:rPr>
        <w:rFonts w:ascii="Symbol" w:hAnsi="Symbol" w:hint="default"/>
      </w:rPr>
    </w:lvl>
    <w:lvl w:ilvl="7" w:tplc="163C7548" w:tentative="1">
      <w:start w:val="1"/>
      <w:numFmt w:val="bullet"/>
      <w:lvlText w:val="o"/>
      <w:lvlJc w:val="left"/>
      <w:pPr>
        <w:ind w:left="5400" w:hanging="360"/>
      </w:pPr>
      <w:rPr>
        <w:rFonts w:ascii="Courier New" w:hAnsi="Courier New" w:cs="Courier New" w:hint="default"/>
      </w:rPr>
    </w:lvl>
    <w:lvl w:ilvl="8" w:tplc="EFD2D140" w:tentative="1">
      <w:start w:val="1"/>
      <w:numFmt w:val="bullet"/>
      <w:lvlText w:val=""/>
      <w:lvlJc w:val="left"/>
      <w:pPr>
        <w:ind w:left="6120" w:hanging="360"/>
      </w:pPr>
      <w:rPr>
        <w:rFonts w:ascii="Wingdings" w:hAnsi="Wingdings" w:hint="default"/>
      </w:rPr>
    </w:lvl>
  </w:abstractNum>
  <w:abstractNum w:abstractNumId="34" w15:restartNumberingAfterBreak="0">
    <w:nsid w:val="69E95A54"/>
    <w:multiLevelType w:val="hybridMultilevel"/>
    <w:tmpl w:val="3C18EFB0"/>
    <w:lvl w:ilvl="0" w:tplc="6E3C540C">
      <w:start w:val="1"/>
      <w:numFmt w:val="bullet"/>
      <w:lvlText w:val=""/>
      <w:lvlJc w:val="left"/>
      <w:pPr>
        <w:tabs>
          <w:tab w:val="num" w:pos="397"/>
        </w:tabs>
        <w:ind w:left="397" w:hanging="397"/>
      </w:pPr>
      <w:rPr>
        <w:rFonts w:ascii="Symbol" w:hAnsi="Symbol" w:hint="default"/>
      </w:rPr>
    </w:lvl>
    <w:lvl w:ilvl="1" w:tplc="D9ECAB3C" w:tentative="1">
      <w:start w:val="1"/>
      <w:numFmt w:val="bullet"/>
      <w:lvlText w:val="o"/>
      <w:lvlJc w:val="left"/>
      <w:pPr>
        <w:tabs>
          <w:tab w:val="num" w:pos="1440"/>
        </w:tabs>
        <w:ind w:left="1440" w:hanging="360"/>
      </w:pPr>
      <w:rPr>
        <w:rFonts w:ascii="Courier New" w:hAnsi="Courier New" w:cs="Courier New" w:hint="default"/>
      </w:rPr>
    </w:lvl>
    <w:lvl w:ilvl="2" w:tplc="B77C7F08" w:tentative="1">
      <w:start w:val="1"/>
      <w:numFmt w:val="bullet"/>
      <w:lvlText w:val=""/>
      <w:lvlJc w:val="left"/>
      <w:pPr>
        <w:tabs>
          <w:tab w:val="num" w:pos="2160"/>
        </w:tabs>
        <w:ind w:left="2160" w:hanging="360"/>
      </w:pPr>
      <w:rPr>
        <w:rFonts w:ascii="Wingdings" w:hAnsi="Wingdings" w:hint="default"/>
      </w:rPr>
    </w:lvl>
    <w:lvl w:ilvl="3" w:tplc="BD5E7440" w:tentative="1">
      <w:start w:val="1"/>
      <w:numFmt w:val="bullet"/>
      <w:lvlText w:val=""/>
      <w:lvlJc w:val="left"/>
      <w:pPr>
        <w:tabs>
          <w:tab w:val="num" w:pos="2880"/>
        </w:tabs>
        <w:ind w:left="2880" w:hanging="360"/>
      </w:pPr>
      <w:rPr>
        <w:rFonts w:ascii="Symbol" w:hAnsi="Symbol" w:hint="default"/>
      </w:rPr>
    </w:lvl>
    <w:lvl w:ilvl="4" w:tplc="4AEA5E4A" w:tentative="1">
      <w:start w:val="1"/>
      <w:numFmt w:val="bullet"/>
      <w:lvlText w:val="o"/>
      <w:lvlJc w:val="left"/>
      <w:pPr>
        <w:tabs>
          <w:tab w:val="num" w:pos="3600"/>
        </w:tabs>
        <w:ind w:left="3600" w:hanging="360"/>
      </w:pPr>
      <w:rPr>
        <w:rFonts w:ascii="Courier New" w:hAnsi="Courier New" w:cs="Courier New" w:hint="default"/>
      </w:rPr>
    </w:lvl>
    <w:lvl w:ilvl="5" w:tplc="A17CAF12" w:tentative="1">
      <w:start w:val="1"/>
      <w:numFmt w:val="bullet"/>
      <w:lvlText w:val=""/>
      <w:lvlJc w:val="left"/>
      <w:pPr>
        <w:tabs>
          <w:tab w:val="num" w:pos="4320"/>
        </w:tabs>
        <w:ind w:left="4320" w:hanging="360"/>
      </w:pPr>
      <w:rPr>
        <w:rFonts w:ascii="Wingdings" w:hAnsi="Wingdings" w:hint="default"/>
      </w:rPr>
    </w:lvl>
    <w:lvl w:ilvl="6" w:tplc="C27A4F44" w:tentative="1">
      <w:start w:val="1"/>
      <w:numFmt w:val="bullet"/>
      <w:lvlText w:val=""/>
      <w:lvlJc w:val="left"/>
      <w:pPr>
        <w:tabs>
          <w:tab w:val="num" w:pos="5040"/>
        </w:tabs>
        <w:ind w:left="5040" w:hanging="360"/>
      </w:pPr>
      <w:rPr>
        <w:rFonts w:ascii="Symbol" w:hAnsi="Symbol" w:hint="default"/>
      </w:rPr>
    </w:lvl>
    <w:lvl w:ilvl="7" w:tplc="44BE91C4" w:tentative="1">
      <w:start w:val="1"/>
      <w:numFmt w:val="bullet"/>
      <w:lvlText w:val="o"/>
      <w:lvlJc w:val="left"/>
      <w:pPr>
        <w:tabs>
          <w:tab w:val="num" w:pos="5760"/>
        </w:tabs>
        <w:ind w:left="5760" w:hanging="360"/>
      </w:pPr>
      <w:rPr>
        <w:rFonts w:ascii="Courier New" w:hAnsi="Courier New" w:cs="Courier New" w:hint="default"/>
      </w:rPr>
    </w:lvl>
    <w:lvl w:ilvl="8" w:tplc="7B54C95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7" w15:restartNumberingAfterBreak="0">
    <w:nsid w:val="6F9337D0"/>
    <w:multiLevelType w:val="hybridMultilevel"/>
    <w:tmpl w:val="B6C885E6"/>
    <w:lvl w:ilvl="0" w:tplc="4206560E">
      <w:start w:val="1"/>
      <w:numFmt w:val="bullet"/>
      <w:lvlText w:val=""/>
      <w:lvlJc w:val="left"/>
      <w:pPr>
        <w:tabs>
          <w:tab w:val="num" w:pos="720"/>
        </w:tabs>
        <w:ind w:left="720" w:hanging="360"/>
      </w:pPr>
      <w:rPr>
        <w:rFonts w:ascii="Symbol" w:hAnsi="Symbol" w:hint="default"/>
      </w:rPr>
    </w:lvl>
    <w:lvl w:ilvl="1" w:tplc="CD0018C8" w:tentative="1">
      <w:start w:val="1"/>
      <w:numFmt w:val="bullet"/>
      <w:lvlText w:val="o"/>
      <w:lvlJc w:val="left"/>
      <w:pPr>
        <w:tabs>
          <w:tab w:val="num" w:pos="1440"/>
        </w:tabs>
        <w:ind w:left="1440" w:hanging="360"/>
      </w:pPr>
      <w:rPr>
        <w:rFonts w:ascii="Courier New" w:hAnsi="Courier New" w:cs="Courier New" w:hint="default"/>
      </w:rPr>
    </w:lvl>
    <w:lvl w:ilvl="2" w:tplc="07CECC7C" w:tentative="1">
      <w:start w:val="1"/>
      <w:numFmt w:val="bullet"/>
      <w:lvlText w:val=""/>
      <w:lvlJc w:val="left"/>
      <w:pPr>
        <w:tabs>
          <w:tab w:val="num" w:pos="2160"/>
        </w:tabs>
        <w:ind w:left="2160" w:hanging="360"/>
      </w:pPr>
      <w:rPr>
        <w:rFonts w:ascii="Wingdings" w:hAnsi="Wingdings" w:hint="default"/>
      </w:rPr>
    </w:lvl>
    <w:lvl w:ilvl="3" w:tplc="5C2CA208" w:tentative="1">
      <w:start w:val="1"/>
      <w:numFmt w:val="bullet"/>
      <w:lvlText w:val=""/>
      <w:lvlJc w:val="left"/>
      <w:pPr>
        <w:tabs>
          <w:tab w:val="num" w:pos="2880"/>
        </w:tabs>
        <w:ind w:left="2880" w:hanging="360"/>
      </w:pPr>
      <w:rPr>
        <w:rFonts w:ascii="Symbol" w:hAnsi="Symbol" w:hint="default"/>
      </w:rPr>
    </w:lvl>
    <w:lvl w:ilvl="4" w:tplc="A044CBA2" w:tentative="1">
      <w:start w:val="1"/>
      <w:numFmt w:val="bullet"/>
      <w:lvlText w:val="o"/>
      <w:lvlJc w:val="left"/>
      <w:pPr>
        <w:tabs>
          <w:tab w:val="num" w:pos="3600"/>
        </w:tabs>
        <w:ind w:left="3600" w:hanging="360"/>
      </w:pPr>
      <w:rPr>
        <w:rFonts w:ascii="Courier New" w:hAnsi="Courier New" w:cs="Courier New" w:hint="default"/>
      </w:rPr>
    </w:lvl>
    <w:lvl w:ilvl="5" w:tplc="9A925338" w:tentative="1">
      <w:start w:val="1"/>
      <w:numFmt w:val="bullet"/>
      <w:lvlText w:val=""/>
      <w:lvlJc w:val="left"/>
      <w:pPr>
        <w:tabs>
          <w:tab w:val="num" w:pos="4320"/>
        </w:tabs>
        <w:ind w:left="4320" w:hanging="360"/>
      </w:pPr>
      <w:rPr>
        <w:rFonts w:ascii="Wingdings" w:hAnsi="Wingdings" w:hint="default"/>
      </w:rPr>
    </w:lvl>
    <w:lvl w:ilvl="6" w:tplc="EB0817C6" w:tentative="1">
      <w:start w:val="1"/>
      <w:numFmt w:val="bullet"/>
      <w:lvlText w:val=""/>
      <w:lvlJc w:val="left"/>
      <w:pPr>
        <w:tabs>
          <w:tab w:val="num" w:pos="5040"/>
        </w:tabs>
        <w:ind w:left="5040" w:hanging="360"/>
      </w:pPr>
      <w:rPr>
        <w:rFonts w:ascii="Symbol" w:hAnsi="Symbol" w:hint="default"/>
      </w:rPr>
    </w:lvl>
    <w:lvl w:ilvl="7" w:tplc="4DF0653E" w:tentative="1">
      <w:start w:val="1"/>
      <w:numFmt w:val="bullet"/>
      <w:lvlText w:val="o"/>
      <w:lvlJc w:val="left"/>
      <w:pPr>
        <w:tabs>
          <w:tab w:val="num" w:pos="5760"/>
        </w:tabs>
        <w:ind w:left="5760" w:hanging="360"/>
      </w:pPr>
      <w:rPr>
        <w:rFonts w:ascii="Courier New" w:hAnsi="Courier New" w:cs="Courier New" w:hint="default"/>
      </w:rPr>
    </w:lvl>
    <w:lvl w:ilvl="8" w:tplc="62F0F21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AB50F1"/>
    <w:multiLevelType w:val="hybridMultilevel"/>
    <w:tmpl w:val="64CEA6CC"/>
    <w:lvl w:ilvl="0" w:tplc="C420BAC2">
      <w:start w:val="1"/>
      <w:numFmt w:val="decimal"/>
      <w:lvlText w:val="%1)"/>
      <w:lvlJc w:val="left"/>
      <w:pPr>
        <w:ind w:left="720" w:hanging="360"/>
      </w:pPr>
      <w:rPr>
        <w:rFonts w:hint="default"/>
      </w:rPr>
    </w:lvl>
    <w:lvl w:ilvl="1" w:tplc="2A904AF6" w:tentative="1">
      <w:start w:val="1"/>
      <w:numFmt w:val="lowerLetter"/>
      <w:lvlText w:val="%2."/>
      <w:lvlJc w:val="left"/>
      <w:pPr>
        <w:ind w:left="1440" w:hanging="360"/>
      </w:pPr>
    </w:lvl>
    <w:lvl w:ilvl="2" w:tplc="0F9C3FF4" w:tentative="1">
      <w:start w:val="1"/>
      <w:numFmt w:val="lowerRoman"/>
      <w:lvlText w:val="%3."/>
      <w:lvlJc w:val="right"/>
      <w:pPr>
        <w:ind w:left="2160" w:hanging="180"/>
      </w:pPr>
    </w:lvl>
    <w:lvl w:ilvl="3" w:tplc="EA148EAA" w:tentative="1">
      <w:start w:val="1"/>
      <w:numFmt w:val="decimal"/>
      <w:lvlText w:val="%4."/>
      <w:lvlJc w:val="left"/>
      <w:pPr>
        <w:ind w:left="2880" w:hanging="360"/>
      </w:pPr>
    </w:lvl>
    <w:lvl w:ilvl="4" w:tplc="B54A7460" w:tentative="1">
      <w:start w:val="1"/>
      <w:numFmt w:val="lowerLetter"/>
      <w:lvlText w:val="%5."/>
      <w:lvlJc w:val="left"/>
      <w:pPr>
        <w:ind w:left="3600" w:hanging="360"/>
      </w:pPr>
    </w:lvl>
    <w:lvl w:ilvl="5" w:tplc="2B50143A" w:tentative="1">
      <w:start w:val="1"/>
      <w:numFmt w:val="lowerRoman"/>
      <w:lvlText w:val="%6."/>
      <w:lvlJc w:val="right"/>
      <w:pPr>
        <w:ind w:left="4320" w:hanging="180"/>
      </w:pPr>
    </w:lvl>
    <w:lvl w:ilvl="6" w:tplc="5CA4778C" w:tentative="1">
      <w:start w:val="1"/>
      <w:numFmt w:val="decimal"/>
      <w:lvlText w:val="%7."/>
      <w:lvlJc w:val="left"/>
      <w:pPr>
        <w:ind w:left="5040" w:hanging="360"/>
      </w:pPr>
    </w:lvl>
    <w:lvl w:ilvl="7" w:tplc="9C329C94" w:tentative="1">
      <w:start w:val="1"/>
      <w:numFmt w:val="lowerLetter"/>
      <w:lvlText w:val="%8."/>
      <w:lvlJc w:val="left"/>
      <w:pPr>
        <w:ind w:left="5760" w:hanging="360"/>
      </w:pPr>
    </w:lvl>
    <w:lvl w:ilvl="8" w:tplc="6CC40818" w:tentative="1">
      <w:start w:val="1"/>
      <w:numFmt w:val="lowerRoman"/>
      <w:lvlText w:val="%9."/>
      <w:lvlJc w:val="right"/>
      <w:pPr>
        <w:ind w:left="6480" w:hanging="180"/>
      </w:pPr>
    </w:lvl>
  </w:abstractNum>
  <w:abstractNum w:abstractNumId="39" w15:restartNumberingAfterBreak="0">
    <w:nsid w:val="77955307"/>
    <w:multiLevelType w:val="hybridMultilevel"/>
    <w:tmpl w:val="099627E4"/>
    <w:lvl w:ilvl="0" w:tplc="D1509326">
      <w:start w:val="1"/>
      <w:numFmt w:val="decimal"/>
      <w:lvlText w:val="%1."/>
      <w:lvlJc w:val="left"/>
      <w:pPr>
        <w:ind w:left="720" w:hanging="360"/>
      </w:pPr>
    </w:lvl>
    <w:lvl w:ilvl="1" w:tplc="C59A1DB0" w:tentative="1">
      <w:start w:val="1"/>
      <w:numFmt w:val="lowerLetter"/>
      <w:lvlText w:val="%2."/>
      <w:lvlJc w:val="left"/>
      <w:pPr>
        <w:ind w:left="1440" w:hanging="360"/>
      </w:pPr>
    </w:lvl>
    <w:lvl w:ilvl="2" w:tplc="3758BD34" w:tentative="1">
      <w:start w:val="1"/>
      <w:numFmt w:val="lowerRoman"/>
      <w:lvlText w:val="%3."/>
      <w:lvlJc w:val="right"/>
      <w:pPr>
        <w:ind w:left="2160" w:hanging="180"/>
      </w:pPr>
    </w:lvl>
    <w:lvl w:ilvl="3" w:tplc="F44E1C74" w:tentative="1">
      <w:start w:val="1"/>
      <w:numFmt w:val="decimal"/>
      <w:lvlText w:val="%4."/>
      <w:lvlJc w:val="left"/>
      <w:pPr>
        <w:ind w:left="2880" w:hanging="360"/>
      </w:pPr>
    </w:lvl>
    <w:lvl w:ilvl="4" w:tplc="E3BE9392" w:tentative="1">
      <w:start w:val="1"/>
      <w:numFmt w:val="lowerLetter"/>
      <w:lvlText w:val="%5."/>
      <w:lvlJc w:val="left"/>
      <w:pPr>
        <w:ind w:left="3600" w:hanging="360"/>
      </w:pPr>
    </w:lvl>
    <w:lvl w:ilvl="5" w:tplc="EC6CAA96" w:tentative="1">
      <w:start w:val="1"/>
      <w:numFmt w:val="lowerRoman"/>
      <w:lvlText w:val="%6."/>
      <w:lvlJc w:val="right"/>
      <w:pPr>
        <w:ind w:left="4320" w:hanging="180"/>
      </w:pPr>
    </w:lvl>
    <w:lvl w:ilvl="6" w:tplc="DC1A80B2" w:tentative="1">
      <w:start w:val="1"/>
      <w:numFmt w:val="decimal"/>
      <w:lvlText w:val="%7."/>
      <w:lvlJc w:val="left"/>
      <w:pPr>
        <w:ind w:left="5040" w:hanging="360"/>
      </w:pPr>
    </w:lvl>
    <w:lvl w:ilvl="7" w:tplc="A1BAF75E" w:tentative="1">
      <w:start w:val="1"/>
      <w:numFmt w:val="lowerLetter"/>
      <w:lvlText w:val="%8."/>
      <w:lvlJc w:val="left"/>
      <w:pPr>
        <w:ind w:left="5760" w:hanging="360"/>
      </w:pPr>
    </w:lvl>
    <w:lvl w:ilvl="8" w:tplc="7E423CAC" w:tentative="1">
      <w:start w:val="1"/>
      <w:numFmt w:val="lowerRoman"/>
      <w:lvlText w:val="%9."/>
      <w:lvlJc w:val="right"/>
      <w:pPr>
        <w:ind w:left="6480" w:hanging="180"/>
      </w:pPr>
    </w:lvl>
  </w:abstractNum>
  <w:abstractNum w:abstractNumId="40"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9F27957"/>
    <w:multiLevelType w:val="hybridMultilevel"/>
    <w:tmpl w:val="AA7492A2"/>
    <w:lvl w:ilvl="0" w:tplc="A3B4A70A">
      <w:start w:val="1"/>
      <w:numFmt w:val="bullet"/>
      <w:lvlText w:val="-"/>
      <w:lvlJc w:val="left"/>
      <w:pPr>
        <w:ind w:left="360" w:hanging="360"/>
      </w:pPr>
      <w:rPr>
        <w:rFonts w:hint="default"/>
      </w:rPr>
    </w:lvl>
    <w:lvl w:ilvl="1" w:tplc="AA88BBA8" w:tentative="1">
      <w:start w:val="1"/>
      <w:numFmt w:val="bullet"/>
      <w:lvlText w:val="o"/>
      <w:lvlJc w:val="left"/>
      <w:pPr>
        <w:ind w:left="1080" w:hanging="360"/>
      </w:pPr>
      <w:rPr>
        <w:rFonts w:ascii="Courier New" w:hAnsi="Courier New" w:cs="Courier New" w:hint="default"/>
      </w:rPr>
    </w:lvl>
    <w:lvl w:ilvl="2" w:tplc="8DD4749E" w:tentative="1">
      <w:start w:val="1"/>
      <w:numFmt w:val="bullet"/>
      <w:lvlText w:val=""/>
      <w:lvlJc w:val="left"/>
      <w:pPr>
        <w:ind w:left="1800" w:hanging="360"/>
      </w:pPr>
      <w:rPr>
        <w:rFonts w:ascii="Wingdings" w:hAnsi="Wingdings" w:hint="default"/>
      </w:rPr>
    </w:lvl>
    <w:lvl w:ilvl="3" w:tplc="3DB6D166" w:tentative="1">
      <w:start w:val="1"/>
      <w:numFmt w:val="bullet"/>
      <w:lvlText w:val=""/>
      <w:lvlJc w:val="left"/>
      <w:pPr>
        <w:ind w:left="2520" w:hanging="360"/>
      </w:pPr>
      <w:rPr>
        <w:rFonts w:ascii="Symbol" w:hAnsi="Symbol" w:hint="default"/>
      </w:rPr>
    </w:lvl>
    <w:lvl w:ilvl="4" w:tplc="E404FCC4" w:tentative="1">
      <w:start w:val="1"/>
      <w:numFmt w:val="bullet"/>
      <w:lvlText w:val="o"/>
      <w:lvlJc w:val="left"/>
      <w:pPr>
        <w:ind w:left="3240" w:hanging="360"/>
      </w:pPr>
      <w:rPr>
        <w:rFonts w:ascii="Courier New" w:hAnsi="Courier New" w:cs="Courier New" w:hint="default"/>
      </w:rPr>
    </w:lvl>
    <w:lvl w:ilvl="5" w:tplc="A862355A" w:tentative="1">
      <w:start w:val="1"/>
      <w:numFmt w:val="bullet"/>
      <w:lvlText w:val=""/>
      <w:lvlJc w:val="left"/>
      <w:pPr>
        <w:ind w:left="3960" w:hanging="360"/>
      </w:pPr>
      <w:rPr>
        <w:rFonts w:ascii="Wingdings" w:hAnsi="Wingdings" w:hint="default"/>
      </w:rPr>
    </w:lvl>
    <w:lvl w:ilvl="6" w:tplc="1D665A8A" w:tentative="1">
      <w:start w:val="1"/>
      <w:numFmt w:val="bullet"/>
      <w:lvlText w:val=""/>
      <w:lvlJc w:val="left"/>
      <w:pPr>
        <w:ind w:left="4680" w:hanging="360"/>
      </w:pPr>
      <w:rPr>
        <w:rFonts w:ascii="Symbol" w:hAnsi="Symbol" w:hint="default"/>
      </w:rPr>
    </w:lvl>
    <w:lvl w:ilvl="7" w:tplc="DFD6C48C" w:tentative="1">
      <w:start w:val="1"/>
      <w:numFmt w:val="bullet"/>
      <w:lvlText w:val="o"/>
      <w:lvlJc w:val="left"/>
      <w:pPr>
        <w:ind w:left="5400" w:hanging="360"/>
      </w:pPr>
      <w:rPr>
        <w:rFonts w:ascii="Courier New" w:hAnsi="Courier New" w:cs="Courier New" w:hint="default"/>
      </w:rPr>
    </w:lvl>
    <w:lvl w:ilvl="8" w:tplc="BD0AB154" w:tentative="1">
      <w:start w:val="1"/>
      <w:numFmt w:val="bullet"/>
      <w:lvlText w:val=""/>
      <w:lvlJc w:val="left"/>
      <w:pPr>
        <w:ind w:left="6120" w:hanging="360"/>
      </w:pPr>
      <w:rPr>
        <w:rFonts w:ascii="Wingdings" w:hAnsi="Wingdings" w:hint="default"/>
      </w:rPr>
    </w:lvl>
  </w:abstractNum>
  <w:num w:numId="1" w16cid:durableId="1355687965">
    <w:abstractNumId w:val="3"/>
  </w:num>
  <w:num w:numId="2" w16cid:durableId="1295479497">
    <w:abstractNumId w:val="29"/>
  </w:num>
  <w:num w:numId="3" w16cid:durableId="231813379">
    <w:abstractNumId w:val="0"/>
    <w:lvlOverride w:ilvl="0">
      <w:lvl w:ilvl="0">
        <w:start w:val="1"/>
        <w:numFmt w:val="bullet"/>
        <w:lvlText w:val="-"/>
        <w:lvlJc w:val="left"/>
        <w:pPr>
          <w:tabs>
            <w:tab w:val="num" w:pos="360"/>
          </w:tabs>
          <w:ind w:left="360" w:hanging="360"/>
        </w:pPr>
      </w:lvl>
    </w:lvlOverride>
  </w:num>
  <w:num w:numId="4" w16cid:durableId="172120098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796264862">
    <w:abstractNumId w:val="32"/>
  </w:num>
  <w:num w:numId="6" w16cid:durableId="846214550">
    <w:abstractNumId w:val="26"/>
  </w:num>
  <w:num w:numId="7" w16cid:durableId="304506673">
    <w:abstractNumId w:val="14"/>
  </w:num>
  <w:num w:numId="8" w16cid:durableId="1871406181">
    <w:abstractNumId w:val="17"/>
  </w:num>
  <w:num w:numId="9" w16cid:durableId="1381322493">
    <w:abstractNumId w:val="38"/>
  </w:num>
  <w:num w:numId="10" w16cid:durableId="446579683">
    <w:abstractNumId w:val="1"/>
  </w:num>
  <w:num w:numId="11" w16cid:durableId="197547401">
    <w:abstractNumId w:val="35"/>
  </w:num>
  <w:num w:numId="12" w16cid:durableId="1142120592">
    <w:abstractNumId w:val="15"/>
  </w:num>
  <w:num w:numId="13" w16cid:durableId="1444417877">
    <w:abstractNumId w:val="11"/>
  </w:num>
  <w:num w:numId="14" w16cid:durableId="2073430859">
    <w:abstractNumId w:val="6"/>
  </w:num>
  <w:num w:numId="15" w16cid:durableId="442463015">
    <w:abstractNumId w:val="0"/>
    <w:lvlOverride w:ilvl="0">
      <w:lvl w:ilvl="0">
        <w:start w:val="1"/>
        <w:numFmt w:val="bullet"/>
        <w:lvlText w:val="-"/>
        <w:lvlJc w:val="left"/>
        <w:pPr>
          <w:tabs>
            <w:tab w:val="num" w:pos="360"/>
          </w:tabs>
          <w:ind w:left="360" w:hanging="360"/>
        </w:pPr>
      </w:lvl>
    </w:lvlOverride>
  </w:num>
  <w:num w:numId="16" w16cid:durableId="1322656110">
    <w:abstractNumId w:val="36"/>
  </w:num>
  <w:num w:numId="17" w16cid:durableId="2003848108">
    <w:abstractNumId w:val="21"/>
  </w:num>
  <w:num w:numId="18" w16cid:durableId="106706078">
    <w:abstractNumId w:val="25"/>
  </w:num>
  <w:num w:numId="19" w16cid:durableId="839583018">
    <w:abstractNumId w:val="40"/>
  </w:num>
  <w:num w:numId="20" w16cid:durableId="841241056">
    <w:abstractNumId w:val="27"/>
  </w:num>
  <w:num w:numId="21" w16cid:durableId="2033876512">
    <w:abstractNumId w:val="37"/>
  </w:num>
  <w:num w:numId="22" w16cid:durableId="2023386199">
    <w:abstractNumId w:val="34"/>
  </w:num>
  <w:num w:numId="23" w16cid:durableId="90703799">
    <w:abstractNumId w:val="13"/>
  </w:num>
  <w:num w:numId="24" w16cid:durableId="241064855">
    <w:abstractNumId w:val="37"/>
  </w:num>
  <w:num w:numId="25" w16cid:durableId="675811418">
    <w:abstractNumId w:val="6"/>
  </w:num>
  <w:num w:numId="26" w16cid:durableId="1356032596">
    <w:abstractNumId w:val="2"/>
  </w:num>
  <w:num w:numId="27" w16cid:durableId="800151807">
    <w:abstractNumId w:val="5"/>
  </w:num>
  <w:num w:numId="28" w16cid:durableId="1870217252">
    <w:abstractNumId w:val="18"/>
  </w:num>
  <w:num w:numId="29" w16cid:durableId="1117142457">
    <w:abstractNumId w:val="28"/>
  </w:num>
  <w:num w:numId="30" w16cid:durableId="1661882563">
    <w:abstractNumId w:val="10"/>
  </w:num>
  <w:num w:numId="31" w16cid:durableId="478499618">
    <w:abstractNumId w:val="19"/>
  </w:num>
  <w:num w:numId="32" w16cid:durableId="601962508">
    <w:abstractNumId w:val="16"/>
  </w:num>
  <w:num w:numId="33" w16cid:durableId="1164978606">
    <w:abstractNumId w:val="31"/>
  </w:num>
  <w:num w:numId="34" w16cid:durableId="1501849530">
    <w:abstractNumId w:val="12"/>
  </w:num>
  <w:num w:numId="35" w16cid:durableId="470290608">
    <w:abstractNumId w:val="30"/>
  </w:num>
  <w:num w:numId="36" w16cid:durableId="292834928">
    <w:abstractNumId w:val="7"/>
  </w:num>
  <w:num w:numId="37" w16cid:durableId="257563233">
    <w:abstractNumId w:val="8"/>
  </w:num>
  <w:num w:numId="38" w16cid:durableId="1300111349">
    <w:abstractNumId w:val="41"/>
  </w:num>
  <w:num w:numId="39" w16cid:durableId="436680640">
    <w:abstractNumId w:val="33"/>
  </w:num>
  <w:num w:numId="40" w16cid:durableId="1063867157">
    <w:abstractNumId w:val="4"/>
  </w:num>
  <w:num w:numId="41" w16cid:durableId="1249315754">
    <w:abstractNumId w:val="22"/>
  </w:num>
  <w:num w:numId="42" w16cid:durableId="207226311">
    <w:abstractNumId w:val="23"/>
  </w:num>
  <w:num w:numId="43" w16cid:durableId="1133064561">
    <w:abstractNumId w:val="20"/>
  </w:num>
  <w:num w:numId="44" w16cid:durableId="1583175770">
    <w:abstractNumId w:val="24"/>
  </w:num>
  <w:num w:numId="45" w16cid:durableId="7954159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42474144">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WS FPR">
    <w15:presenceInfo w15:providerId="None" w15:userId="RWS FPR"/>
  </w15:person>
  <w15:person w15:author="RWS 1">
    <w15:presenceInfo w15:providerId="None" w15:userId="RWS 1"/>
  </w15:person>
  <w15:person w15:author="RWS 2">
    <w15:presenceInfo w15:providerId="None" w15:userId="RWS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382244"/>
    <w:rsid w:val="000008E0"/>
    <w:rsid w:val="00002D73"/>
    <w:rsid w:val="000179D2"/>
    <w:rsid w:val="00017CFA"/>
    <w:rsid w:val="0002298E"/>
    <w:rsid w:val="00034B43"/>
    <w:rsid w:val="0003559F"/>
    <w:rsid w:val="00040503"/>
    <w:rsid w:val="000527C3"/>
    <w:rsid w:val="00053AEE"/>
    <w:rsid w:val="00054A88"/>
    <w:rsid w:val="00067720"/>
    <w:rsid w:val="00067BCE"/>
    <w:rsid w:val="00072859"/>
    <w:rsid w:val="00073DE3"/>
    <w:rsid w:val="0007432C"/>
    <w:rsid w:val="0008143B"/>
    <w:rsid w:val="00081FE9"/>
    <w:rsid w:val="00082EE9"/>
    <w:rsid w:val="0008600B"/>
    <w:rsid w:val="000867C5"/>
    <w:rsid w:val="00087401"/>
    <w:rsid w:val="0009195E"/>
    <w:rsid w:val="00092AD6"/>
    <w:rsid w:val="00092F6D"/>
    <w:rsid w:val="00094C1D"/>
    <w:rsid w:val="000963E4"/>
    <w:rsid w:val="000A07CB"/>
    <w:rsid w:val="000A2E8B"/>
    <w:rsid w:val="000A6552"/>
    <w:rsid w:val="000B0205"/>
    <w:rsid w:val="000C38E2"/>
    <w:rsid w:val="000D4DAA"/>
    <w:rsid w:val="000D51E5"/>
    <w:rsid w:val="000E1FC0"/>
    <w:rsid w:val="000E6BB7"/>
    <w:rsid w:val="00106CCC"/>
    <w:rsid w:val="00113F6A"/>
    <w:rsid w:val="00117CCE"/>
    <w:rsid w:val="001267BE"/>
    <w:rsid w:val="001410BB"/>
    <w:rsid w:val="00147BFE"/>
    <w:rsid w:val="00150382"/>
    <w:rsid w:val="001517A3"/>
    <w:rsid w:val="001545F4"/>
    <w:rsid w:val="001547BF"/>
    <w:rsid w:val="0016543A"/>
    <w:rsid w:val="00170E18"/>
    <w:rsid w:val="0017281D"/>
    <w:rsid w:val="0018667B"/>
    <w:rsid w:val="001876B1"/>
    <w:rsid w:val="00190678"/>
    <w:rsid w:val="001C089A"/>
    <w:rsid w:val="001C17E4"/>
    <w:rsid w:val="001D79F8"/>
    <w:rsid w:val="001E7145"/>
    <w:rsid w:val="001F01F6"/>
    <w:rsid w:val="001F387E"/>
    <w:rsid w:val="001F5E68"/>
    <w:rsid w:val="00204570"/>
    <w:rsid w:val="00211949"/>
    <w:rsid w:val="00214D87"/>
    <w:rsid w:val="00220F9E"/>
    <w:rsid w:val="00227737"/>
    <w:rsid w:val="00230A42"/>
    <w:rsid w:val="00232A57"/>
    <w:rsid w:val="00235A17"/>
    <w:rsid w:val="002402CA"/>
    <w:rsid w:val="00244928"/>
    <w:rsid w:val="00246AD0"/>
    <w:rsid w:val="00252F2E"/>
    <w:rsid w:val="00260904"/>
    <w:rsid w:val="002640CE"/>
    <w:rsid w:val="00272A39"/>
    <w:rsid w:val="002843F8"/>
    <w:rsid w:val="002861E6"/>
    <w:rsid w:val="00286426"/>
    <w:rsid w:val="002A165D"/>
    <w:rsid w:val="002A7E33"/>
    <w:rsid w:val="002B0E80"/>
    <w:rsid w:val="002B377B"/>
    <w:rsid w:val="002B4CB6"/>
    <w:rsid w:val="002C3FFC"/>
    <w:rsid w:val="002E194B"/>
    <w:rsid w:val="002F22AB"/>
    <w:rsid w:val="002F6082"/>
    <w:rsid w:val="00305FD9"/>
    <w:rsid w:val="003101EC"/>
    <w:rsid w:val="00322A4A"/>
    <w:rsid w:val="00323BBE"/>
    <w:rsid w:val="00326310"/>
    <w:rsid w:val="00331DAA"/>
    <w:rsid w:val="003503AF"/>
    <w:rsid w:val="00361DF8"/>
    <w:rsid w:val="00364EB3"/>
    <w:rsid w:val="00375487"/>
    <w:rsid w:val="00377B9A"/>
    <w:rsid w:val="00382244"/>
    <w:rsid w:val="00382ADA"/>
    <w:rsid w:val="00382F6C"/>
    <w:rsid w:val="003903CD"/>
    <w:rsid w:val="003A2E34"/>
    <w:rsid w:val="003A4EBD"/>
    <w:rsid w:val="003C3643"/>
    <w:rsid w:val="003D3BA1"/>
    <w:rsid w:val="003D44A5"/>
    <w:rsid w:val="003D525A"/>
    <w:rsid w:val="003E118B"/>
    <w:rsid w:val="003E66C0"/>
    <w:rsid w:val="003E770D"/>
    <w:rsid w:val="003E7E98"/>
    <w:rsid w:val="003F65BE"/>
    <w:rsid w:val="003F7AC0"/>
    <w:rsid w:val="0040000C"/>
    <w:rsid w:val="00415467"/>
    <w:rsid w:val="00415B96"/>
    <w:rsid w:val="0042406A"/>
    <w:rsid w:val="00431873"/>
    <w:rsid w:val="00440C7F"/>
    <w:rsid w:val="00445B8B"/>
    <w:rsid w:val="00446650"/>
    <w:rsid w:val="00454CA3"/>
    <w:rsid w:val="004624BE"/>
    <w:rsid w:val="00477031"/>
    <w:rsid w:val="00477C67"/>
    <w:rsid w:val="004807B3"/>
    <w:rsid w:val="00487245"/>
    <w:rsid w:val="00491DAD"/>
    <w:rsid w:val="00497F51"/>
    <w:rsid w:val="004A691F"/>
    <w:rsid w:val="004A6F75"/>
    <w:rsid w:val="004A74F7"/>
    <w:rsid w:val="004B1ADC"/>
    <w:rsid w:val="004B405A"/>
    <w:rsid w:val="004B53AF"/>
    <w:rsid w:val="004C661A"/>
    <w:rsid w:val="004F3897"/>
    <w:rsid w:val="004F5BA4"/>
    <w:rsid w:val="005013A9"/>
    <w:rsid w:val="0050276D"/>
    <w:rsid w:val="005303B0"/>
    <w:rsid w:val="00532089"/>
    <w:rsid w:val="00533A5E"/>
    <w:rsid w:val="005375EF"/>
    <w:rsid w:val="005434F0"/>
    <w:rsid w:val="00556CBA"/>
    <w:rsid w:val="00562958"/>
    <w:rsid w:val="00565F7D"/>
    <w:rsid w:val="0057574A"/>
    <w:rsid w:val="005801EC"/>
    <w:rsid w:val="00583A7C"/>
    <w:rsid w:val="005852CF"/>
    <w:rsid w:val="005A44B5"/>
    <w:rsid w:val="005B0E94"/>
    <w:rsid w:val="005B1BCB"/>
    <w:rsid w:val="005D154B"/>
    <w:rsid w:val="005F43F1"/>
    <w:rsid w:val="0062030B"/>
    <w:rsid w:val="006219F3"/>
    <w:rsid w:val="00625324"/>
    <w:rsid w:val="00626E69"/>
    <w:rsid w:val="006350CB"/>
    <w:rsid w:val="006529AE"/>
    <w:rsid w:val="006564C5"/>
    <w:rsid w:val="00656624"/>
    <w:rsid w:val="006675CB"/>
    <w:rsid w:val="00675487"/>
    <w:rsid w:val="00676932"/>
    <w:rsid w:val="00680DD0"/>
    <w:rsid w:val="006932F8"/>
    <w:rsid w:val="006B3449"/>
    <w:rsid w:val="006B3552"/>
    <w:rsid w:val="006B3633"/>
    <w:rsid w:val="006C48FA"/>
    <w:rsid w:val="006E251F"/>
    <w:rsid w:val="006E26A3"/>
    <w:rsid w:val="006E38E2"/>
    <w:rsid w:val="006F414F"/>
    <w:rsid w:val="006F7FA1"/>
    <w:rsid w:val="00707D89"/>
    <w:rsid w:val="0071085E"/>
    <w:rsid w:val="007114E2"/>
    <w:rsid w:val="00733CD6"/>
    <w:rsid w:val="00742676"/>
    <w:rsid w:val="007534EC"/>
    <w:rsid w:val="007620D3"/>
    <w:rsid w:val="00774DE8"/>
    <w:rsid w:val="00781287"/>
    <w:rsid w:val="0079783D"/>
    <w:rsid w:val="007A1360"/>
    <w:rsid w:val="007A2225"/>
    <w:rsid w:val="007A43BB"/>
    <w:rsid w:val="007A487B"/>
    <w:rsid w:val="007B221A"/>
    <w:rsid w:val="007C49B1"/>
    <w:rsid w:val="007C778B"/>
    <w:rsid w:val="007D5AEE"/>
    <w:rsid w:val="007E2252"/>
    <w:rsid w:val="007F3323"/>
    <w:rsid w:val="007F73A6"/>
    <w:rsid w:val="00804B2B"/>
    <w:rsid w:val="0080666D"/>
    <w:rsid w:val="00814738"/>
    <w:rsid w:val="008172A2"/>
    <w:rsid w:val="0082111D"/>
    <w:rsid w:val="0083401F"/>
    <w:rsid w:val="008514D8"/>
    <w:rsid w:val="00860C6C"/>
    <w:rsid w:val="008639E6"/>
    <w:rsid w:val="0086539A"/>
    <w:rsid w:val="008724F2"/>
    <w:rsid w:val="00875C74"/>
    <w:rsid w:val="00880AB8"/>
    <w:rsid w:val="00885FAF"/>
    <w:rsid w:val="008875A7"/>
    <w:rsid w:val="00891005"/>
    <w:rsid w:val="00893CD2"/>
    <w:rsid w:val="008A07A1"/>
    <w:rsid w:val="008A5835"/>
    <w:rsid w:val="008B6100"/>
    <w:rsid w:val="008C05C5"/>
    <w:rsid w:val="008C1A4C"/>
    <w:rsid w:val="008C2B9D"/>
    <w:rsid w:val="008D1B49"/>
    <w:rsid w:val="008D6C6E"/>
    <w:rsid w:val="008E098E"/>
    <w:rsid w:val="0090253E"/>
    <w:rsid w:val="00905EB0"/>
    <w:rsid w:val="00910870"/>
    <w:rsid w:val="009136A4"/>
    <w:rsid w:val="00913B56"/>
    <w:rsid w:val="0092066C"/>
    <w:rsid w:val="00922DF9"/>
    <w:rsid w:val="00931CE6"/>
    <w:rsid w:val="009431C2"/>
    <w:rsid w:val="009616B7"/>
    <w:rsid w:val="0096597C"/>
    <w:rsid w:val="009670EA"/>
    <w:rsid w:val="00974F15"/>
    <w:rsid w:val="00981EA8"/>
    <w:rsid w:val="00983AC1"/>
    <w:rsid w:val="009A12EF"/>
    <w:rsid w:val="009B6D82"/>
    <w:rsid w:val="009C1EA5"/>
    <w:rsid w:val="009C5B89"/>
    <w:rsid w:val="009D2EF5"/>
    <w:rsid w:val="009E6DAC"/>
    <w:rsid w:val="009F1298"/>
    <w:rsid w:val="00A07104"/>
    <w:rsid w:val="00A17435"/>
    <w:rsid w:val="00A25C32"/>
    <w:rsid w:val="00A31AAD"/>
    <w:rsid w:val="00A357B5"/>
    <w:rsid w:val="00A56156"/>
    <w:rsid w:val="00A610F1"/>
    <w:rsid w:val="00A772CB"/>
    <w:rsid w:val="00A90591"/>
    <w:rsid w:val="00A9060D"/>
    <w:rsid w:val="00A91D99"/>
    <w:rsid w:val="00A9343D"/>
    <w:rsid w:val="00A9577F"/>
    <w:rsid w:val="00AA1447"/>
    <w:rsid w:val="00AA7152"/>
    <w:rsid w:val="00AB238B"/>
    <w:rsid w:val="00AB45E3"/>
    <w:rsid w:val="00AB7FD9"/>
    <w:rsid w:val="00AD053F"/>
    <w:rsid w:val="00AD2AEC"/>
    <w:rsid w:val="00AE5B63"/>
    <w:rsid w:val="00B00352"/>
    <w:rsid w:val="00B008D3"/>
    <w:rsid w:val="00B011BA"/>
    <w:rsid w:val="00B2278E"/>
    <w:rsid w:val="00B36DAE"/>
    <w:rsid w:val="00B41F4A"/>
    <w:rsid w:val="00B45B57"/>
    <w:rsid w:val="00B50FC6"/>
    <w:rsid w:val="00B73ED6"/>
    <w:rsid w:val="00B81264"/>
    <w:rsid w:val="00B8129A"/>
    <w:rsid w:val="00B81361"/>
    <w:rsid w:val="00B83903"/>
    <w:rsid w:val="00B85455"/>
    <w:rsid w:val="00B9539E"/>
    <w:rsid w:val="00B9699C"/>
    <w:rsid w:val="00BA0DDF"/>
    <w:rsid w:val="00BA4919"/>
    <w:rsid w:val="00BA4C4B"/>
    <w:rsid w:val="00BB49AC"/>
    <w:rsid w:val="00BB6007"/>
    <w:rsid w:val="00BC261D"/>
    <w:rsid w:val="00BC6161"/>
    <w:rsid w:val="00BD2CDA"/>
    <w:rsid w:val="00BD4E8A"/>
    <w:rsid w:val="00BD5BF2"/>
    <w:rsid w:val="00BD64BF"/>
    <w:rsid w:val="00BE1976"/>
    <w:rsid w:val="00BE4A20"/>
    <w:rsid w:val="00BE7171"/>
    <w:rsid w:val="00BF0A7F"/>
    <w:rsid w:val="00C03A79"/>
    <w:rsid w:val="00C074AD"/>
    <w:rsid w:val="00C139F5"/>
    <w:rsid w:val="00C16F52"/>
    <w:rsid w:val="00C17F16"/>
    <w:rsid w:val="00C24381"/>
    <w:rsid w:val="00C32ABC"/>
    <w:rsid w:val="00C41BB1"/>
    <w:rsid w:val="00C44C3B"/>
    <w:rsid w:val="00C63AAF"/>
    <w:rsid w:val="00C80D45"/>
    <w:rsid w:val="00C850D7"/>
    <w:rsid w:val="00C879C1"/>
    <w:rsid w:val="00CA3B83"/>
    <w:rsid w:val="00CA68F8"/>
    <w:rsid w:val="00CB22ED"/>
    <w:rsid w:val="00CB2A85"/>
    <w:rsid w:val="00CB48F8"/>
    <w:rsid w:val="00CB7EC0"/>
    <w:rsid w:val="00CC69DD"/>
    <w:rsid w:val="00CC6EDB"/>
    <w:rsid w:val="00CD39C6"/>
    <w:rsid w:val="00CD3EF5"/>
    <w:rsid w:val="00CE0731"/>
    <w:rsid w:val="00CE215F"/>
    <w:rsid w:val="00CE48CA"/>
    <w:rsid w:val="00CF708C"/>
    <w:rsid w:val="00CF7356"/>
    <w:rsid w:val="00D02E2B"/>
    <w:rsid w:val="00D058E2"/>
    <w:rsid w:val="00D12BC1"/>
    <w:rsid w:val="00D17FE9"/>
    <w:rsid w:val="00D3134E"/>
    <w:rsid w:val="00D318B1"/>
    <w:rsid w:val="00D346AD"/>
    <w:rsid w:val="00D46D19"/>
    <w:rsid w:val="00D50D11"/>
    <w:rsid w:val="00D523F6"/>
    <w:rsid w:val="00D5249A"/>
    <w:rsid w:val="00D52F0B"/>
    <w:rsid w:val="00D54A99"/>
    <w:rsid w:val="00D56040"/>
    <w:rsid w:val="00D6318A"/>
    <w:rsid w:val="00D64B38"/>
    <w:rsid w:val="00D66F5C"/>
    <w:rsid w:val="00D72B9B"/>
    <w:rsid w:val="00D759EC"/>
    <w:rsid w:val="00D86C7B"/>
    <w:rsid w:val="00D9488C"/>
    <w:rsid w:val="00DA1721"/>
    <w:rsid w:val="00DA29DB"/>
    <w:rsid w:val="00DB372B"/>
    <w:rsid w:val="00DE1C53"/>
    <w:rsid w:val="00DE74B9"/>
    <w:rsid w:val="00DE7CF5"/>
    <w:rsid w:val="00E01780"/>
    <w:rsid w:val="00E133BD"/>
    <w:rsid w:val="00E15C76"/>
    <w:rsid w:val="00E15F8F"/>
    <w:rsid w:val="00E27F57"/>
    <w:rsid w:val="00E33F6D"/>
    <w:rsid w:val="00E41B03"/>
    <w:rsid w:val="00E43808"/>
    <w:rsid w:val="00E52299"/>
    <w:rsid w:val="00E526FC"/>
    <w:rsid w:val="00E60108"/>
    <w:rsid w:val="00E62816"/>
    <w:rsid w:val="00E709DC"/>
    <w:rsid w:val="00E77B97"/>
    <w:rsid w:val="00E9025E"/>
    <w:rsid w:val="00E9682E"/>
    <w:rsid w:val="00E976BB"/>
    <w:rsid w:val="00EB08FD"/>
    <w:rsid w:val="00EB3A0C"/>
    <w:rsid w:val="00EC1412"/>
    <w:rsid w:val="00EC755D"/>
    <w:rsid w:val="00ED21F2"/>
    <w:rsid w:val="00ED55D8"/>
    <w:rsid w:val="00ED732D"/>
    <w:rsid w:val="00EE5593"/>
    <w:rsid w:val="00F02709"/>
    <w:rsid w:val="00F427A8"/>
    <w:rsid w:val="00F44580"/>
    <w:rsid w:val="00F45B76"/>
    <w:rsid w:val="00F4694D"/>
    <w:rsid w:val="00F70759"/>
    <w:rsid w:val="00F74A85"/>
    <w:rsid w:val="00F91ABC"/>
    <w:rsid w:val="00F94BE5"/>
    <w:rsid w:val="00F97406"/>
    <w:rsid w:val="00FA5505"/>
    <w:rsid w:val="00FB23BE"/>
    <w:rsid w:val="00FC4376"/>
    <w:rsid w:val="00FC6FE4"/>
    <w:rsid w:val="00FE0D88"/>
    <w:rsid w:val="00FE417C"/>
    <w:rsid w:val="00FE6368"/>
    <w:rsid w:val="00FF7A92"/>
    <w:rsid w:val="17D446E8"/>
    <w:rsid w:val="1A9BE078"/>
    <w:rsid w:val="2A73E3AC"/>
    <w:rsid w:val="2EF68C92"/>
    <w:rsid w:val="3257056D"/>
    <w:rsid w:val="3DEC47DA"/>
    <w:rsid w:val="486BCC78"/>
    <w:rsid w:val="58B87E75"/>
    <w:rsid w:val="5F161C32"/>
    <w:rsid w:val="5F19A090"/>
    <w:rsid w:val="61C19D13"/>
    <w:rsid w:val="61EEF04D"/>
    <w:rsid w:val="62342F3D"/>
    <w:rsid w:val="6D88C4B5"/>
    <w:rsid w:val="6FB26E81"/>
    <w:rsid w:val="714E3EE2"/>
    <w:rsid w:val="7332670C"/>
    <w:rsid w:val="7D4E5B2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D230E7"/>
  <w15:docId w15:val="{8A96157D-E7E6-4085-BA14-2CA8578D7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da-DK"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67C5"/>
    <w:pPr>
      <w:tabs>
        <w:tab w:val="left" w:pos="567"/>
      </w:tabs>
      <w:spacing w:line="260" w:lineRule="exact"/>
    </w:pPr>
    <w:rPr>
      <w:rFonts w:eastAsia="Times New Roman"/>
      <w:sz w:val="22"/>
      <w:lang w:eastAsia="en-US"/>
    </w:rPr>
  </w:style>
  <w:style w:type="paragraph" w:styleId="Heading1">
    <w:name w:val="heading 1"/>
    <w:basedOn w:val="Normal"/>
    <w:next w:val="Normal"/>
    <w:link w:val="Heading1Char"/>
    <w:qFormat/>
    <w:pPr>
      <w:jc w:val="center"/>
      <w:outlineLvl w:val="0"/>
    </w:pPr>
    <w:rPr>
      <w:b/>
      <w:bCs/>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semiHidden/>
    <w:unhideWhenUsed/>
    <w:qFormat/>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6"/>
        <w:tab w:val="right" w:pos="8306"/>
      </w:tabs>
    </w:pPr>
    <w:rPr>
      <w:rFonts w:ascii="Arial" w:hAnsi="Arial"/>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style>
  <w:style w:type="paragraph" w:styleId="BodyText">
    <w:name w:val="Body Text"/>
    <w:basedOn w:val="Normal"/>
    <w:link w:val="BodyTextChar"/>
    <w:pPr>
      <w:tabs>
        <w:tab w:val="clear" w:pos="567"/>
      </w:tabs>
      <w:spacing w:line="240" w:lineRule="auto"/>
    </w:pPr>
    <w:rPr>
      <w:i/>
      <w:color w:val="008000"/>
    </w:rPr>
  </w:style>
  <w:style w:type="paragraph" w:styleId="CommentText">
    <w:name w:val="annotation text"/>
    <w:aliases w:val=" Car17, Car17 Car, Char, Char Char,Annotationtext,Char,Char Char,Char Char Char,Char Char1,Comment Text Char Char,Comment Text Char Char Char,Comment Text Char Char Char Char,Comment Text Char Char1,Comment Text Char1,Car17,Car17 Car"/>
    <w:basedOn w:val="Normal"/>
    <w:link w:val="CommentTextChar"/>
    <w:uiPriority w:val="99"/>
    <w:qFormat/>
    <w:rPr>
      <w:sz w:val="20"/>
    </w:rPr>
  </w:style>
  <w:style w:type="character" w:styleId="Hyperlink">
    <w:name w:val="Hyperlink"/>
    <w:rPr>
      <w:color w:val="0000FF"/>
      <w:u w:val="single"/>
    </w:rPr>
  </w:style>
  <w:style w:type="paragraph" w:customStyle="1" w:styleId="EMEAEnBodyText">
    <w:name w:val="EMEA En Body Text"/>
    <w:basedOn w:val="Normal"/>
    <w:pPr>
      <w:tabs>
        <w:tab w:val="clear" w:pos="567"/>
      </w:tabs>
      <w:spacing w:before="120" w:after="120" w:line="240" w:lineRule="auto"/>
      <w:jc w:val="both"/>
    </w:pPr>
  </w:style>
  <w:style w:type="paragraph" w:styleId="BalloonText">
    <w:name w:val="Balloon Text"/>
    <w:basedOn w:val="Normal"/>
    <w:link w:val="BalloonTextChar"/>
    <w:rPr>
      <w:rFonts w:ascii="Tahoma" w:hAnsi="Tahoma" w:cs="Tahoma"/>
      <w:sz w:val="16"/>
      <w:szCs w:val="16"/>
    </w:rPr>
  </w:style>
  <w:style w:type="paragraph" w:customStyle="1" w:styleId="BodytextAgency">
    <w:name w:val="Body text (Agency)"/>
    <w:basedOn w:val="Normal"/>
    <w:link w:val="BodytextAgencyChar"/>
    <w:qFormat/>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Pr>
      <w:rFonts w:ascii="Verdana" w:eastAsia="Verdana" w:hAnsi="Verdana" w:cs="Verdana"/>
      <w:sz w:val="18"/>
      <w:szCs w:val="18"/>
      <w:lang w:val="da-DK" w:eastAsia="en-GB" w:bidi="ar-SA"/>
    </w:rPr>
  </w:style>
  <w:style w:type="paragraph" w:customStyle="1" w:styleId="DraftingNotesAgency">
    <w:name w:val="Drafting Notes (Agency)"/>
    <w:basedOn w:val="Normal"/>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Pr>
      <w:rFonts w:ascii="Courier New" w:eastAsia="Verdana" w:hAnsi="Courier New"/>
      <w:i/>
      <w:color w:val="339966"/>
      <w:sz w:val="22"/>
      <w:szCs w:val="18"/>
      <w:lang w:val="da-DK" w:eastAsia="en-GB" w:bidi="ar-SA"/>
    </w:rPr>
  </w:style>
  <w:style w:type="paragraph" w:customStyle="1" w:styleId="NormalAgency">
    <w:name w:val="Normal (Agency)"/>
    <w:link w:val="NormalAgencyChar"/>
    <w:rPr>
      <w:rFonts w:ascii="Verdana" w:eastAsia="Verdana" w:hAnsi="Verdana" w:cs="Verdana"/>
      <w:sz w:val="18"/>
      <w:szCs w:val="18"/>
    </w:rPr>
  </w:style>
  <w:style w:type="table" w:customStyle="1" w:styleId="TablegridAgencyblack">
    <w:name w:val="Table grid (Agency) black"/>
    <w:basedOn w:val="TableNormal"/>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Pr>
      <w:rFonts w:ascii="Verdana" w:eastAsia="Verdana" w:hAnsi="Verdana" w:cs="Verdana"/>
      <w:sz w:val="18"/>
      <w:szCs w:val="18"/>
      <w:lang w:val="da-DK" w:eastAsia="en-GB" w:bidi="ar-SA"/>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aliases w:val=" Car17 Char, Car17 Car Char, Char Char1, Char Char Char,Annotationtext Char,Char Char2,Char Char Char1,Char Char Char Char,Char Char1 Char,Comment Text Char Char Char1,Comment Text Char Char Char Char1,Comment Text Char Char1 Char"/>
    <w:link w:val="CommentText"/>
    <w:uiPriority w:val="99"/>
    <w:rPr>
      <w:rFonts w:eastAsia="Times New Roman"/>
      <w:lang w:eastAsia="en-US"/>
    </w:rPr>
  </w:style>
  <w:style w:type="character" w:customStyle="1" w:styleId="CommentSubjectChar">
    <w:name w:val="Comment Subject Char"/>
    <w:link w:val="CommentSubject"/>
    <w:rPr>
      <w:rFonts w:eastAsia="Times New Roman"/>
      <w:b/>
      <w:bCs/>
      <w:lang w:eastAsia="en-US"/>
    </w:rPr>
  </w:style>
  <w:style w:type="paragraph" w:styleId="Revision">
    <w:name w:val="Revision"/>
    <w:hidden/>
    <w:uiPriority w:val="99"/>
    <w:semiHidden/>
    <w:rPr>
      <w:rFonts w:eastAsia="Times New Roman"/>
      <w:sz w:val="22"/>
      <w:lang w:eastAsia="en-US"/>
    </w:rPr>
  </w:style>
  <w:style w:type="paragraph" w:styleId="ListParagraph">
    <w:name w:val="List Paragraph"/>
    <w:basedOn w:val="Normal"/>
    <w:uiPriority w:val="34"/>
    <w:qFormat/>
    <w:pPr>
      <w:ind w:left="720"/>
      <w:contextualSpacing/>
    </w:pPr>
  </w:style>
  <w:style w:type="paragraph" w:customStyle="1" w:styleId="TableHeaderL">
    <w:name w:val="Table:Header L"/>
    <w:link w:val="TableHeaderLChar"/>
    <w:pPr>
      <w:spacing w:before="180" w:after="120" w:line="300" w:lineRule="atLeast"/>
      <w:ind w:leftChars="200" w:left="882" w:hangingChars="200" w:hanging="442"/>
    </w:pPr>
    <w:rPr>
      <w:rFonts w:eastAsia="Times New Roman"/>
      <w:b/>
      <w:sz w:val="22"/>
      <w:lang w:eastAsia="en-US"/>
    </w:rPr>
  </w:style>
  <w:style w:type="character" w:customStyle="1" w:styleId="TableHeaderLChar">
    <w:name w:val="Table:Header L Char"/>
    <w:link w:val="TableHeaderL"/>
    <w:rPr>
      <w:rFonts w:eastAsia="Times New Roman"/>
      <w:b/>
      <w:sz w:val="22"/>
      <w:lang w:val="da-DK"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9067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link w:val="Heading1"/>
    <w:rPr>
      <w:rFonts w:eastAsia="Times New Roman"/>
      <w:b/>
      <w:bCs/>
      <w:sz w:val="22"/>
      <w:lang w:eastAsia="en-US"/>
    </w:rPr>
  </w:style>
  <w:style w:type="paragraph" w:customStyle="1" w:styleId="CCDSBodytext">
    <w:name w:val="CCDS Body text"/>
    <w:basedOn w:val="Normal"/>
    <w:qFormat/>
    <w:pPr>
      <w:tabs>
        <w:tab w:val="clear" w:pos="567"/>
      </w:tabs>
      <w:spacing w:line="360" w:lineRule="auto"/>
    </w:pPr>
    <w:rPr>
      <w:sz w:val="24"/>
      <w:szCs w:val="24"/>
    </w:rPr>
  </w:style>
  <w:style w:type="character" w:customStyle="1" w:styleId="FooterChar">
    <w:name w:val="Footer Char"/>
    <w:basedOn w:val="DefaultParagraphFont"/>
    <w:link w:val="Footer"/>
    <w:uiPriority w:val="99"/>
    <w:rPr>
      <w:rFonts w:ascii="Arial" w:eastAsia="Times New Roman" w:hAnsi="Arial"/>
      <w:sz w:val="16"/>
      <w:lang w:eastAsia="en-US"/>
    </w:rPr>
  </w:style>
  <w:style w:type="paragraph" w:customStyle="1" w:styleId="Default">
    <w:name w:val="Default"/>
    <w:pPr>
      <w:autoSpaceDE w:val="0"/>
      <w:autoSpaceDN w:val="0"/>
      <w:adjustRightInd w:val="0"/>
    </w:pPr>
    <w:rPr>
      <w:rFonts w:ascii="Verdana" w:hAnsi="Verdana" w:cs="Verdana"/>
      <w:color w:val="000000"/>
      <w:sz w:val="24"/>
      <w:szCs w:val="24"/>
    </w:rPr>
  </w:style>
  <w:style w:type="character" w:customStyle="1" w:styleId="UnresolvedMention2">
    <w:name w:val="Unresolved Mention2"/>
    <w:basedOn w:val="DefaultParagraphFont"/>
    <w:rPr>
      <w:color w:val="605E5C"/>
      <w:shd w:val="clear" w:color="auto" w:fill="E1DFDD"/>
    </w:rPr>
  </w:style>
  <w:style w:type="character" w:styleId="FollowedHyperlink">
    <w:name w:val="FollowedHyperlink"/>
    <w:basedOn w:val="DefaultParagraphFont"/>
    <w:rPr>
      <w:color w:val="954F72" w:themeColor="followedHyperlink"/>
      <w:u w:val="single"/>
    </w:rPr>
  </w:style>
  <w:style w:type="character" w:customStyle="1" w:styleId="Heading6Char">
    <w:name w:val="Heading 6 Char"/>
    <w:basedOn w:val="DefaultParagraphFont"/>
    <w:link w:val="Heading6"/>
    <w:semiHidden/>
    <w:rPr>
      <w:rFonts w:asciiTheme="majorHAnsi" w:eastAsiaTheme="majorEastAsia" w:hAnsiTheme="majorHAnsi" w:cstheme="majorBidi"/>
      <w:color w:val="1F3763" w:themeColor="accent1" w:themeShade="7F"/>
      <w:sz w:val="22"/>
      <w:lang w:eastAsia="en-US"/>
    </w:rPr>
  </w:style>
  <w:style w:type="character" w:customStyle="1" w:styleId="BalloonTextChar">
    <w:name w:val="Balloon Text Char"/>
    <w:basedOn w:val="DefaultParagraphFont"/>
    <w:link w:val="BalloonText"/>
    <w:rPr>
      <w:rFonts w:ascii="Tahoma" w:eastAsia="Times New Roman" w:hAnsi="Tahoma" w:cs="Tahoma"/>
      <w:sz w:val="16"/>
      <w:szCs w:val="16"/>
      <w:lang w:eastAsia="en-US"/>
    </w:rPr>
  </w:style>
  <w:style w:type="paragraph" w:styleId="NormalWeb">
    <w:name w:val="Normal (Web)"/>
    <w:basedOn w:val="Normal"/>
    <w:uiPriority w:val="99"/>
    <w:unhideWhenUsed/>
    <w:pPr>
      <w:tabs>
        <w:tab w:val="clear" w:pos="567"/>
      </w:tabs>
      <w:spacing w:before="100" w:beforeAutospacing="1" w:after="100" w:afterAutospacing="1" w:line="240" w:lineRule="auto"/>
    </w:pPr>
    <w:rPr>
      <w:sz w:val="24"/>
      <w:szCs w:val="24"/>
    </w:rPr>
  </w:style>
  <w:style w:type="character" w:customStyle="1" w:styleId="UnresolvedMention3">
    <w:name w:val="Unresolved Mention3"/>
    <w:basedOn w:val="DefaultParagraphFont"/>
    <w:rPr>
      <w:color w:val="605E5C"/>
      <w:shd w:val="clear" w:color="auto" w:fill="E1DFDD"/>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paragraph">
    <w:name w:val="paragraph"/>
    <w:basedOn w:val="Normal"/>
    <w:pPr>
      <w:tabs>
        <w:tab w:val="clear" w:pos="567"/>
      </w:tabs>
      <w:spacing w:before="100" w:beforeAutospacing="1" w:after="100" w:afterAutospacing="1" w:line="240" w:lineRule="auto"/>
    </w:pPr>
    <w:rPr>
      <w:sz w:val="24"/>
      <w:szCs w:val="24"/>
    </w:rPr>
  </w:style>
  <w:style w:type="character" w:styleId="Emphasis">
    <w:name w:val="Emphasis"/>
    <w:basedOn w:val="DefaultParagraphFont"/>
    <w:uiPriority w:val="20"/>
    <w:qFormat/>
    <w:rPr>
      <w:i/>
      <w:iCs/>
    </w:rPr>
  </w:style>
  <w:style w:type="character" w:customStyle="1" w:styleId="Heading3Char">
    <w:name w:val="Heading 3 Char"/>
    <w:basedOn w:val="DefaultParagraphFont"/>
    <w:link w:val="Heading3"/>
    <w:rPr>
      <w:rFonts w:asciiTheme="majorHAnsi" w:eastAsiaTheme="majorEastAsia" w:hAnsiTheme="majorHAnsi" w:cstheme="majorBidi"/>
      <w:color w:val="1F3763" w:themeColor="accent1" w:themeShade="7F"/>
      <w:sz w:val="24"/>
      <w:szCs w:val="24"/>
      <w:lang w:eastAsia="en-US"/>
    </w:rPr>
  </w:style>
  <w:style w:type="character" w:customStyle="1" w:styleId="BodyTextChar">
    <w:name w:val="Body Text Char"/>
    <w:aliases w:val="Body Text Char Char Char Char1 Char,Body Text Char Char Char Char1 Char Char Char Char Char,Body Text Char Char1 Char Char Char Char Char,Body Text Char1 Char Char Char,Body Text Char1 Char Char Char Char1 Char,Body Text Char3 Char1"/>
    <w:basedOn w:val="DefaultParagraphFont"/>
    <w:link w:val="BodyText"/>
    <w:uiPriority w:val="99"/>
    <w:rPr>
      <w:rFonts w:eastAsia="Times New Roman"/>
      <w:i/>
      <w:color w:val="008000"/>
      <w:sz w:val="22"/>
      <w:lang w:eastAsia="en-US"/>
    </w:rPr>
  </w:style>
  <w:style w:type="paragraph" w:customStyle="1" w:styleId="normal-p">
    <w:name w:val="normal-p"/>
    <w:basedOn w:val="Normal"/>
    <w:pPr>
      <w:tabs>
        <w:tab w:val="clear" w:pos="567"/>
      </w:tabs>
      <w:spacing w:before="100" w:beforeAutospacing="1" w:after="100" w:afterAutospacing="1" w:line="240" w:lineRule="auto"/>
    </w:pPr>
    <w:rPr>
      <w:sz w:val="24"/>
      <w:szCs w:val="24"/>
    </w:rPr>
  </w:style>
  <w:style w:type="character" w:customStyle="1" w:styleId="normal-h">
    <w:name w:val="normal-h"/>
    <w:basedOn w:val="DefaultParagraphFont"/>
  </w:style>
  <w:style w:type="character" w:customStyle="1" w:styleId="UnresolvedMention4">
    <w:name w:val="Unresolved Mention4"/>
    <w:basedOn w:val="DefaultParagraphFont"/>
    <w:rPr>
      <w:color w:val="605E5C"/>
      <w:shd w:val="clear" w:color="auto" w:fill="E1DFDD"/>
    </w:rPr>
  </w:style>
  <w:style w:type="character" w:customStyle="1" w:styleId="UnresolvedMention5">
    <w:name w:val="Unresolved Mention5"/>
    <w:basedOn w:val="DefaultParagraphFont"/>
    <w:uiPriority w:val="99"/>
    <w:semiHidden/>
    <w:unhideWhenUsed/>
    <w:rPr>
      <w:color w:val="605E5C"/>
      <w:shd w:val="clear" w:color="auto" w:fill="E1DFDD"/>
    </w:rPr>
  </w:style>
  <w:style w:type="paragraph" w:customStyle="1" w:styleId="Style1">
    <w:name w:val="Style1"/>
    <w:basedOn w:val="Heading1"/>
    <w:qFormat/>
    <w:rsid w:val="00147BFE"/>
    <w:pPr>
      <w:spacing w:line="240" w:lineRule="auto"/>
    </w:pPr>
  </w:style>
  <w:style w:type="paragraph" w:customStyle="1" w:styleId="Style2">
    <w:name w:val="Style2"/>
    <w:basedOn w:val="Heading1"/>
    <w:qFormat/>
    <w:rsid w:val="00147BFE"/>
    <w:pPr>
      <w:spacing w:line="240" w:lineRule="auto"/>
      <w:jc w:val="left"/>
    </w:pPr>
  </w:style>
  <w:style w:type="paragraph" w:customStyle="1" w:styleId="Style3">
    <w:name w:val="Style3"/>
    <w:basedOn w:val="Heading1"/>
    <w:qFormat/>
    <w:rsid w:val="00147BFE"/>
    <w:pPr>
      <w:keepNext/>
      <w:keepLines/>
      <w:tabs>
        <w:tab w:val="clear" w:pos="567"/>
      </w:tabs>
      <w:spacing w:line="240" w:lineRule="auto"/>
      <w:ind w:left="567" w:hanging="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989192">
      <w:bodyDiv w:val="1"/>
      <w:marLeft w:val="0"/>
      <w:marRight w:val="0"/>
      <w:marTop w:val="0"/>
      <w:marBottom w:val="0"/>
      <w:divBdr>
        <w:top w:val="none" w:sz="0" w:space="0" w:color="auto"/>
        <w:left w:val="none" w:sz="0" w:space="0" w:color="auto"/>
        <w:bottom w:val="none" w:sz="0" w:space="0" w:color="auto"/>
        <w:right w:val="none" w:sz="0" w:space="0" w:color="auto"/>
      </w:divBdr>
    </w:div>
    <w:div w:id="1185242753">
      <w:bodyDiv w:val="1"/>
      <w:marLeft w:val="0"/>
      <w:marRight w:val="0"/>
      <w:marTop w:val="0"/>
      <w:marBottom w:val="0"/>
      <w:divBdr>
        <w:top w:val="none" w:sz="0" w:space="0" w:color="auto"/>
        <w:left w:val="none" w:sz="0" w:space="0" w:color="auto"/>
        <w:bottom w:val="none" w:sz="0" w:space="0" w:color="auto"/>
        <w:right w:val="none" w:sz="0" w:space="0" w:color="auto"/>
      </w:divBdr>
    </w:div>
    <w:div w:id="1238827310">
      <w:bodyDiv w:val="1"/>
      <w:marLeft w:val="0"/>
      <w:marRight w:val="0"/>
      <w:marTop w:val="0"/>
      <w:marBottom w:val="0"/>
      <w:divBdr>
        <w:top w:val="none" w:sz="0" w:space="0" w:color="auto"/>
        <w:left w:val="none" w:sz="0" w:space="0" w:color="auto"/>
        <w:bottom w:val="none" w:sz="0" w:space="0" w:color="auto"/>
        <w:right w:val="none" w:sz="0" w:space="0" w:color="auto"/>
      </w:divBdr>
    </w:div>
    <w:div w:id="1315062438">
      <w:bodyDiv w:val="1"/>
      <w:marLeft w:val="0"/>
      <w:marRight w:val="0"/>
      <w:marTop w:val="0"/>
      <w:marBottom w:val="0"/>
      <w:divBdr>
        <w:top w:val="none" w:sz="0" w:space="0" w:color="auto"/>
        <w:left w:val="none" w:sz="0" w:space="0" w:color="auto"/>
        <w:bottom w:val="none" w:sz="0" w:space="0" w:color="auto"/>
        <w:right w:val="none" w:sz="0" w:space="0" w:color="auto"/>
      </w:divBdr>
    </w:div>
    <w:div w:id="17964873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ma.europa.e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EDE64166F1E34DBA8F5B070DE732EB" ma:contentTypeVersion="18" ma:contentTypeDescription="Create a new document." ma:contentTypeScope="" ma:versionID="cde1ac4ad85a77b9d7b092a465f68c02">
  <xsd:schema xmlns:xsd="http://www.w3.org/2001/XMLSchema" xmlns:xs="http://www.w3.org/2001/XMLSchema" xmlns:p="http://schemas.microsoft.com/office/2006/metadata/properties" xmlns:ns2="2038d12f-01bd-4190-b1de-f68a4669bfc5" xmlns:ns3="e290cf8c-b9b2-4471-a0d9-d8411c4b655a" targetNamespace="http://schemas.microsoft.com/office/2006/metadata/properties" ma:root="true" ma:fieldsID="c17d9600052e7d844d1b4207452ad7dd" ns2:_="" ns3:_="">
    <xsd:import namespace="2038d12f-01bd-4190-b1de-f68a4669bfc5"/>
    <xsd:import namespace="e290cf8c-b9b2-4471-a0d9-d8411c4b65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8d12f-01bd-4190-b1de-f68a4669b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749a35e-9b4c-41a3-9e24-d57cd2885fd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90cf8c-b9b2-4471-a0d9-d8411c4b655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048bb05-655c-45f5-be94-a5595c6e669b}" ma:internalName="TaxCatchAll" ma:showField="CatchAllData" ma:web="e290cf8c-b9b2-4471-a0d9-d8411c4b65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b:Sources xmlns="http://schemas.openxmlformats.org/officeDocument/2006/bibliography" xmlns:b="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290cf8c-b9b2-4471-a0d9-d8411c4b655a" xsi:nil="true"/>
    <lcf76f155ced4ddcb4097134ff3c332f xmlns="2038d12f-01bd-4190-b1de-f68a4669bfc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63087C-F186-4B27-A550-F6A042998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8d12f-01bd-4190-b1de-f68a4669bfc5"/>
    <ds:schemaRef ds:uri="e290cf8c-b9b2-4471-a0d9-d8411c4b65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F35BC9-7474-4C14-965B-8008C9AEAA72}">
  <ds:schemaRefs>
    <ds:schemaRef ds:uri="http://schemas.microsoft.com/sharepoint/v3/contenttype/forms"/>
  </ds:schemaRefs>
</ds:datastoreItem>
</file>

<file path=customXml/itemProps3.xml><?xml version="1.0" encoding="utf-8"?>
<ds:datastoreItem xmlns:ds="http://schemas.openxmlformats.org/officeDocument/2006/customXml" ds:itemID="{821E5235-931C-4F52-B720-F782CF1EFAFB}">
  <ds:schemaRefs>
    <ds:schemaRef ds:uri="http://schemas.openxmlformats.org/officeDocument/2006/bibliography"/>
  </ds:schemaRefs>
</ds:datastoreItem>
</file>

<file path=customXml/itemProps4.xml><?xml version="1.0" encoding="utf-8"?>
<ds:datastoreItem xmlns:ds="http://schemas.openxmlformats.org/officeDocument/2006/customXml" ds:itemID="{43664D23-3A22-4127-B088-B70B312832CC}">
  <ds:schemaRefs>
    <ds:schemaRef ds:uri="2038d12f-01bd-4190-b1de-f68a4669bfc5"/>
    <ds:schemaRef ds:uri="http://purl.org/dc/terms/"/>
    <ds:schemaRef ds:uri="http://schemas.microsoft.com/office/infopath/2007/PartnerControls"/>
    <ds:schemaRef ds:uri="http://schemas.microsoft.com/office/2006/metadata/properties"/>
    <ds:schemaRef ds:uri="http://purl.org/dc/elements/1.1/"/>
    <ds:schemaRef ds:uri="http://schemas.microsoft.com/office/2006/documentManagement/types"/>
    <ds:schemaRef ds:uri="http://www.w3.org/XML/1998/namespace"/>
    <ds:schemaRef ds:uri="http://schemas.openxmlformats.org/package/2006/metadata/core-properties"/>
    <ds:schemaRef ds:uri="e290cf8c-b9b2-4471-a0d9-d8411c4b655a"/>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35</Pages>
  <Words>8406</Words>
  <Characters>56144</Characters>
  <Application>Microsoft Office Word</Application>
  <DocSecurity>0</DocSecurity>
  <Lines>467</Lines>
  <Paragraphs>128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Livtencity, INN-maribavir</vt:lpstr>
      <vt:lpstr>Livtencity, INN-maribavir</vt:lpstr>
    </vt:vector>
  </TitlesOfParts>
  <Company/>
  <LinksUpToDate>false</LinksUpToDate>
  <CharactersWithSpaces>64422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Livtencity: EPAR – Product information - tracked changes</dc:title>
  <dc:subject>EPAR</dc:subject>
  <dc:creator>CHMP</dc:creator>
  <cp:keywords>Livtencity, INN-maribavir</cp:keywords>
  <cp:lastModifiedBy>BIM</cp:lastModifiedBy>
  <cp:revision>5</cp:revision>
  <cp:lastPrinted>2022-07-15T18:16:00Z</cp:lastPrinted>
  <dcterms:created xsi:type="dcterms:W3CDTF">2025-05-19T07:21:00Z</dcterms:created>
  <dcterms:modified xsi:type="dcterms:W3CDTF">2025-06-12T11:57:00Z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Category">
    <vt:lpwstr>Product Information</vt:lpwstr>
  </property>
  <property fmtid="{D5CDD505-2E9C-101B-9397-08002B2CF9AE}" pid="4" name="DM_Creation_Date">
    <vt:lpwstr>29/03/2022 10:55:53</vt:lpwstr>
  </property>
  <property fmtid="{D5CDD505-2E9C-101B-9397-08002B2CF9AE}" pid="5" name="DM_Creator_Name">
    <vt:lpwstr>Guardado Susana</vt:lpwstr>
  </property>
  <property fmtid="{D5CDD505-2E9C-101B-9397-08002B2CF9AE}" pid="6" name="DM_DocRefId">
    <vt:lpwstr>EMA/189765/2022</vt:lpwstr>
  </property>
  <property fmtid="{D5CDD505-2E9C-101B-9397-08002B2CF9AE}" pid="7" name="DM_emea_doc_ref_id">
    <vt:lpwstr>EMA/189765/2022</vt:lpwstr>
  </property>
  <property fmtid="{D5CDD505-2E9C-101B-9397-08002B2CF9AE}" pid="8" name="DM_Keywords">
    <vt:lpwstr/>
  </property>
  <property fmtid="{D5CDD505-2E9C-101B-9397-08002B2CF9AE}" pid="9" name="DM_Language">
    <vt:lpwstr/>
  </property>
  <property fmtid="{D5CDD505-2E9C-101B-9397-08002B2CF9AE}" pid="10" name="DM_Modifer_Name">
    <vt:lpwstr>Guardado Susana</vt:lpwstr>
  </property>
  <property fmtid="{D5CDD505-2E9C-101B-9397-08002B2CF9AE}" pid="11" name="DM_Modified_Date">
    <vt:lpwstr>29/03/2022 10:55:53</vt:lpwstr>
  </property>
  <property fmtid="{D5CDD505-2E9C-101B-9397-08002B2CF9AE}" pid="12" name="DM_Modifier_Name">
    <vt:lpwstr>Guardado Susana</vt:lpwstr>
  </property>
  <property fmtid="{D5CDD505-2E9C-101B-9397-08002B2CF9AE}" pid="13" name="DM_Modify_Date">
    <vt:lpwstr>29/03/2022 10:55:53</vt:lpwstr>
  </property>
  <property fmtid="{D5CDD505-2E9C-101B-9397-08002B2CF9AE}" pid="14" name="DM_Name">
    <vt:lpwstr>Livtencity_5787 PI EMA_Rapp_CoRapp</vt:lpwstr>
  </property>
  <property fmtid="{D5CDD505-2E9C-101B-9397-08002B2CF9AE}" pid="15" name="DM_Path">
    <vt:lpwstr>/01. Evaluation of Medicines/H-C/J-L/LIVTENCITY (Livtencity) - 005787/03 Evaluation/Day 121- 210/01 D150 JAR - 28 03 2022</vt:lpwstr>
  </property>
  <property fmtid="{D5CDD505-2E9C-101B-9397-08002B2CF9AE}" pid="16" name="DM_Status">
    <vt:lpwstr/>
  </property>
  <property fmtid="{D5CDD505-2E9C-101B-9397-08002B2CF9AE}" pid="17" name="DM_Subject">
    <vt:lpwstr/>
  </property>
  <property fmtid="{D5CDD505-2E9C-101B-9397-08002B2CF9AE}" pid="18" name="DM_Title">
    <vt:lpwstr/>
  </property>
  <property fmtid="{D5CDD505-2E9C-101B-9397-08002B2CF9AE}" pid="19" name="DM_Type">
    <vt:lpwstr>emea_document</vt:lpwstr>
  </property>
  <property fmtid="{D5CDD505-2E9C-101B-9397-08002B2CF9AE}" pid="20" name="DM_Version">
    <vt:lpwstr>1.1,CURRENT,no personal data</vt:lpwstr>
  </property>
  <property fmtid="{D5CDD505-2E9C-101B-9397-08002B2CF9AE}" pid="21" name="MSIP_Label_1251e8ed-190e-484a-b3ee-374a657c0bf1_ActionId">
    <vt:lpwstr>4a3cfde6-75da-491f-bd3b-aabd5ef8dd96</vt:lpwstr>
  </property>
  <property fmtid="{D5CDD505-2E9C-101B-9397-08002B2CF9AE}" pid="22" name="MSIP_Label_1251e8ed-190e-484a-b3ee-374a657c0bf1_Name">
    <vt:lpwstr>PHI</vt:lpwstr>
  </property>
  <property fmtid="{D5CDD505-2E9C-101B-9397-08002B2CF9AE}" pid="23" name="MSIP_Label_1251e8ed-190e-484a-b3ee-374a657c0bf1_SetDate">
    <vt:lpwstr>2025-06-04T22:00:23Z</vt:lpwstr>
  </property>
  <property fmtid="{D5CDD505-2E9C-101B-9397-08002B2CF9AE}" pid="24" name="MSIP_Label_1251e8ed-190e-484a-b3ee-374a657c0bf1_SiteId">
    <vt:lpwstr>83d59944-34a0-4eb5-8cb0-80a49540e944</vt:lpwstr>
  </property>
  <property fmtid="{D5CDD505-2E9C-101B-9397-08002B2CF9AE}" pid="25" name="MSIP_Label_1251e8ed-190e-484a-b3ee-374a657c0bf1_Enabled">
    <vt:lpwstr>True</vt:lpwstr>
  </property>
  <property fmtid="{D5CDD505-2E9C-101B-9397-08002B2CF9AE}" pid="26" name="ContentTypeId">
    <vt:lpwstr>0x010100AFEDE64166F1E34DBA8F5B070DE732EB</vt:lpwstr>
  </property>
  <property fmtid="{D5CDD505-2E9C-101B-9397-08002B2CF9AE}" pid="27" name="MediaServiceImageTags">
    <vt:lpwstr/>
  </property>
  <property fmtid="{D5CDD505-2E9C-101B-9397-08002B2CF9AE}" pid="28" name="MSIP_Label_1251e8ed-190e-484a-b3ee-374a657c0bf1_Removed">
    <vt:lpwstr>False</vt:lpwstr>
  </property>
  <property fmtid="{D5CDD505-2E9C-101B-9397-08002B2CF9AE}" pid="29" name="MSIP_Label_1251e8ed-190e-484a-b3ee-374a657c0bf1_Extended_MSFT_Method">
    <vt:lpwstr>Standard</vt:lpwstr>
  </property>
  <property fmtid="{D5CDD505-2E9C-101B-9397-08002B2CF9AE}" pid="30" name="Sensitivity">
    <vt:lpwstr>PHI</vt:lpwstr>
  </property>
</Properties>
</file>