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683594" w:rsidRPr="00683594" w14:paraId="5380390D" w14:textId="77777777" w:rsidTr="00683594">
        <w:tc>
          <w:tcPr>
            <w:tcW w:w="8363" w:type="dxa"/>
          </w:tcPr>
          <w:p w14:paraId="26C28A67" w14:textId="1C995046" w:rsidR="00683594" w:rsidRPr="00683594" w:rsidRDefault="00683594" w:rsidP="00683594">
            <w:pPr>
              <w:spacing w:line="240" w:lineRule="auto"/>
              <w:rPr>
                <w:lang w:eastAsia="en-US" w:bidi="ar-SA"/>
              </w:rPr>
            </w:pPr>
            <w:r w:rsidRPr="00683594">
              <w:rPr>
                <w:lang w:eastAsia="en-US" w:bidi="ar-SA"/>
              </w:rPr>
              <w:t>Dette dokument er den godkendte produktinformation for Lorviqua. Ændringerne siden den foregående procedure, der berører produktinformationen (</w:t>
            </w:r>
            <w:r w:rsidR="006B01FF" w:rsidRPr="00FF11C3">
              <w:rPr>
                <w:szCs w:val="22"/>
              </w:rPr>
              <w:t>EMEA/H/C/0004646/R/40</w:t>
            </w:r>
            <w:r w:rsidRPr="00683594">
              <w:rPr>
                <w:lang w:eastAsia="en-US" w:bidi="ar-SA"/>
              </w:rPr>
              <w:t>), er understreget.</w:t>
            </w:r>
          </w:p>
          <w:p w14:paraId="10446797" w14:textId="77777777" w:rsidR="00683594" w:rsidRPr="00683594" w:rsidRDefault="00683594" w:rsidP="00683594">
            <w:pPr>
              <w:spacing w:line="240" w:lineRule="auto"/>
              <w:rPr>
                <w:lang w:eastAsia="en-US" w:bidi="ar-SA"/>
              </w:rPr>
            </w:pPr>
          </w:p>
          <w:p w14:paraId="2B46BAFD" w14:textId="77777777" w:rsidR="00683594" w:rsidRPr="00683594" w:rsidRDefault="00683594" w:rsidP="00683594">
            <w:pPr>
              <w:spacing w:line="240" w:lineRule="auto"/>
              <w:rPr>
                <w:lang w:eastAsia="en-US" w:bidi="ar-SA"/>
              </w:rPr>
            </w:pPr>
            <w:r w:rsidRPr="00683594">
              <w:rPr>
                <w:lang w:eastAsia="en-US" w:bidi="ar-SA"/>
              </w:rPr>
              <w:t xml:space="preserve">Yderligere oplysninger findes på Det Europæiske Lægemiddelagenturs webside: </w:t>
            </w:r>
            <w:hyperlink r:id="rId11" w:history="1">
              <w:r w:rsidRPr="00683594">
                <w:rPr>
                  <w:rStyle w:val="Hyperlink"/>
                  <w:lang w:eastAsia="en-US" w:bidi="ar-SA"/>
                </w:rPr>
                <w:t>https://www.ema.europa.eu/en/medicines/human/epar/Lorviqua</w:t>
              </w:r>
            </w:hyperlink>
          </w:p>
        </w:tc>
      </w:tr>
    </w:tbl>
    <w:p w14:paraId="6C84DA2E" w14:textId="77777777" w:rsidR="00954C7C" w:rsidRPr="00833DDA" w:rsidRDefault="00954C7C" w:rsidP="00C45B55">
      <w:pPr>
        <w:spacing w:line="240" w:lineRule="auto"/>
        <w:jc w:val="center"/>
        <w:outlineLvl w:val="0"/>
        <w:rPr>
          <w:b/>
          <w:color w:val="000000"/>
        </w:rPr>
      </w:pPr>
    </w:p>
    <w:p w14:paraId="3FB30801" w14:textId="77777777" w:rsidR="00954C7C" w:rsidRPr="00833DDA" w:rsidRDefault="00954C7C" w:rsidP="00C45B55">
      <w:pPr>
        <w:spacing w:line="240" w:lineRule="auto"/>
        <w:jc w:val="center"/>
        <w:outlineLvl w:val="0"/>
        <w:rPr>
          <w:b/>
          <w:color w:val="000000"/>
        </w:rPr>
      </w:pPr>
    </w:p>
    <w:p w14:paraId="5246DA6A" w14:textId="77777777" w:rsidR="00954C7C" w:rsidRPr="00833DDA" w:rsidRDefault="00954C7C" w:rsidP="00C45B55">
      <w:pPr>
        <w:spacing w:line="240" w:lineRule="auto"/>
        <w:jc w:val="center"/>
        <w:outlineLvl w:val="0"/>
        <w:rPr>
          <w:b/>
          <w:color w:val="000000"/>
        </w:rPr>
      </w:pPr>
    </w:p>
    <w:p w14:paraId="0335FC5D" w14:textId="77777777" w:rsidR="00954C7C" w:rsidRPr="00833DDA" w:rsidRDefault="00954C7C" w:rsidP="00C45B55">
      <w:pPr>
        <w:spacing w:line="240" w:lineRule="auto"/>
        <w:jc w:val="center"/>
        <w:outlineLvl w:val="0"/>
        <w:rPr>
          <w:b/>
          <w:color w:val="000000"/>
        </w:rPr>
      </w:pPr>
    </w:p>
    <w:p w14:paraId="491F25D2" w14:textId="77777777" w:rsidR="00954C7C" w:rsidRPr="00833DDA" w:rsidRDefault="00954C7C" w:rsidP="00C45B55">
      <w:pPr>
        <w:spacing w:line="240" w:lineRule="auto"/>
        <w:jc w:val="center"/>
        <w:outlineLvl w:val="0"/>
        <w:rPr>
          <w:b/>
          <w:color w:val="000000"/>
          <w:szCs w:val="22"/>
        </w:rPr>
      </w:pPr>
    </w:p>
    <w:p w14:paraId="4AFABF4F" w14:textId="77777777" w:rsidR="00954C7C" w:rsidRPr="00833DDA" w:rsidRDefault="00954C7C" w:rsidP="00C45B55">
      <w:pPr>
        <w:spacing w:line="240" w:lineRule="auto"/>
        <w:jc w:val="center"/>
        <w:outlineLvl w:val="0"/>
        <w:rPr>
          <w:b/>
          <w:color w:val="000000"/>
          <w:szCs w:val="22"/>
        </w:rPr>
      </w:pPr>
    </w:p>
    <w:p w14:paraId="108A1843" w14:textId="77777777" w:rsidR="00954C7C" w:rsidRPr="00833DDA" w:rsidRDefault="00954C7C" w:rsidP="00C45B55">
      <w:pPr>
        <w:spacing w:line="240" w:lineRule="auto"/>
        <w:jc w:val="center"/>
        <w:outlineLvl w:val="0"/>
        <w:rPr>
          <w:b/>
          <w:color w:val="000000"/>
          <w:szCs w:val="22"/>
        </w:rPr>
      </w:pPr>
    </w:p>
    <w:p w14:paraId="1CD17EA9" w14:textId="77777777" w:rsidR="00954C7C" w:rsidRPr="00833DDA" w:rsidRDefault="00954C7C" w:rsidP="00C45B55">
      <w:pPr>
        <w:spacing w:line="240" w:lineRule="auto"/>
        <w:jc w:val="center"/>
        <w:outlineLvl w:val="0"/>
        <w:rPr>
          <w:b/>
          <w:color w:val="000000"/>
          <w:szCs w:val="22"/>
        </w:rPr>
      </w:pPr>
    </w:p>
    <w:p w14:paraId="2BF4D557" w14:textId="77777777" w:rsidR="00954C7C" w:rsidRPr="00833DDA" w:rsidRDefault="00954C7C" w:rsidP="00C45B55">
      <w:pPr>
        <w:spacing w:line="240" w:lineRule="auto"/>
        <w:jc w:val="center"/>
        <w:outlineLvl w:val="0"/>
        <w:rPr>
          <w:b/>
          <w:color w:val="000000"/>
          <w:szCs w:val="22"/>
        </w:rPr>
      </w:pPr>
    </w:p>
    <w:p w14:paraId="6AA92A11" w14:textId="77777777" w:rsidR="00954C7C" w:rsidRPr="00833DDA" w:rsidRDefault="00954C7C" w:rsidP="00C45B55">
      <w:pPr>
        <w:spacing w:line="240" w:lineRule="auto"/>
        <w:jc w:val="center"/>
        <w:outlineLvl w:val="0"/>
        <w:rPr>
          <w:b/>
          <w:color w:val="000000"/>
          <w:szCs w:val="22"/>
        </w:rPr>
      </w:pPr>
    </w:p>
    <w:p w14:paraId="76BFC89B" w14:textId="77777777" w:rsidR="00954C7C" w:rsidRPr="00833DDA" w:rsidRDefault="00954C7C" w:rsidP="00C45B55">
      <w:pPr>
        <w:spacing w:line="240" w:lineRule="auto"/>
        <w:jc w:val="center"/>
        <w:outlineLvl w:val="0"/>
        <w:rPr>
          <w:b/>
          <w:color w:val="000000"/>
          <w:szCs w:val="22"/>
        </w:rPr>
      </w:pPr>
    </w:p>
    <w:p w14:paraId="367FDADE" w14:textId="77777777" w:rsidR="00954C7C" w:rsidRPr="00833DDA" w:rsidRDefault="00954C7C" w:rsidP="00C45B55">
      <w:pPr>
        <w:spacing w:line="240" w:lineRule="auto"/>
        <w:jc w:val="center"/>
        <w:outlineLvl w:val="0"/>
        <w:rPr>
          <w:b/>
          <w:color w:val="000000"/>
          <w:szCs w:val="22"/>
        </w:rPr>
      </w:pPr>
    </w:p>
    <w:p w14:paraId="61FC5A87" w14:textId="77777777" w:rsidR="00954C7C" w:rsidRPr="00833DDA" w:rsidRDefault="00954C7C" w:rsidP="00C45B55">
      <w:pPr>
        <w:spacing w:line="240" w:lineRule="auto"/>
        <w:jc w:val="center"/>
        <w:outlineLvl w:val="0"/>
        <w:rPr>
          <w:b/>
          <w:color w:val="000000"/>
          <w:szCs w:val="22"/>
        </w:rPr>
      </w:pPr>
    </w:p>
    <w:p w14:paraId="2929CBC1" w14:textId="77777777" w:rsidR="00954C7C" w:rsidRPr="00833DDA" w:rsidRDefault="00954C7C" w:rsidP="00C45B55">
      <w:pPr>
        <w:spacing w:line="240" w:lineRule="auto"/>
        <w:jc w:val="center"/>
        <w:outlineLvl w:val="0"/>
        <w:rPr>
          <w:b/>
          <w:color w:val="000000"/>
          <w:szCs w:val="22"/>
        </w:rPr>
      </w:pPr>
    </w:p>
    <w:p w14:paraId="437A755E" w14:textId="77777777" w:rsidR="00954C7C" w:rsidRPr="00833DDA" w:rsidRDefault="00954C7C" w:rsidP="00C45B55">
      <w:pPr>
        <w:spacing w:line="240" w:lineRule="auto"/>
        <w:jc w:val="center"/>
        <w:outlineLvl w:val="0"/>
        <w:rPr>
          <w:b/>
          <w:color w:val="000000"/>
          <w:szCs w:val="22"/>
        </w:rPr>
      </w:pPr>
    </w:p>
    <w:p w14:paraId="4BF57136" w14:textId="77777777" w:rsidR="00954C7C" w:rsidRPr="00833DDA" w:rsidRDefault="00954C7C" w:rsidP="00C45B55">
      <w:pPr>
        <w:spacing w:line="240" w:lineRule="auto"/>
        <w:jc w:val="center"/>
        <w:outlineLvl w:val="0"/>
        <w:rPr>
          <w:b/>
          <w:color w:val="000000"/>
          <w:szCs w:val="22"/>
        </w:rPr>
      </w:pPr>
    </w:p>
    <w:p w14:paraId="22050B32" w14:textId="77777777" w:rsidR="00954C7C" w:rsidRPr="00833DDA" w:rsidRDefault="00954C7C" w:rsidP="00C45B55">
      <w:pPr>
        <w:spacing w:line="240" w:lineRule="auto"/>
        <w:jc w:val="center"/>
        <w:outlineLvl w:val="0"/>
        <w:rPr>
          <w:b/>
          <w:color w:val="000000"/>
          <w:szCs w:val="22"/>
        </w:rPr>
      </w:pPr>
    </w:p>
    <w:p w14:paraId="368B4A31" w14:textId="77777777" w:rsidR="00954C7C" w:rsidRPr="00833DDA" w:rsidRDefault="00954C7C" w:rsidP="00C45B55">
      <w:pPr>
        <w:spacing w:line="240" w:lineRule="auto"/>
        <w:jc w:val="center"/>
        <w:outlineLvl w:val="0"/>
        <w:rPr>
          <w:b/>
          <w:color w:val="000000"/>
        </w:rPr>
      </w:pPr>
    </w:p>
    <w:p w14:paraId="7EC7FCED" w14:textId="77777777" w:rsidR="00954C7C" w:rsidRPr="00833DDA" w:rsidRDefault="00954C7C">
      <w:pPr>
        <w:spacing w:line="240" w:lineRule="auto"/>
        <w:jc w:val="center"/>
        <w:outlineLvl w:val="0"/>
        <w:rPr>
          <w:color w:val="000000"/>
        </w:rPr>
      </w:pPr>
      <w:r w:rsidRPr="00833DDA">
        <w:rPr>
          <w:b/>
          <w:color w:val="000000"/>
        </w:rPr>
        <w:t>BILAG I</w:t>
      </w:r>
    </w:p>
    <w:p w14:paraId="593F1DA3" w14:textId="77777777" w:rsidR="00954C7C" w:rsidRPr="00833DDA" w:rsidRDefault="00954C7C">
      <w:pPr>
        <w:spacing w:line="240" w:lineRule="auto"/>
        <w:jc w:val="center"/>
        <w:outlineLvl w:val="0"/>
        <w:rPr>
          <w:color w:val="000000"/>
        </w:rPr>
      </w:pPr>
    </w:p>
    <w:p w14:paraId="6560D4B3" w14:textId="77777777" w:rsidR="00954C7C" w:rsidRPr="00833DDA" w:rsidRDefault="00954C7C" w:rsidP="00552300">
      <w:pPr>
        <w:pStyle w:val="Heading1"/>
        <w:jc w:val="center"/>
        <w:rPr>
          <w:color w:val="000000"/>
        </w:rPr>
      </w:pPr>
      <w:r w:rsidRPr="00833DDA">
        <w:rPr>
          <w:color w:val="000000"/>
        </w:rPr>
        <w:t>PRODUKTRESUMÉ</w:t>
      </w:r>
    </w:p>
    <w:p w14:paraId="4ECCB2BD" w14:textId="1D65AE16" w:rsidR="00954C7C" w:rsidRPr="00833DDA" w:rsidRDefault="00954C7C" w:rsidP="00491F85">
      <w:pPr>
        <w:spacing w:line="240" w:lineRule="auto"/>
        <w:rPr>
          <w:color w:val="000000"/>
          <w:szCs w:val="22"/>
        </w:rPr>
      </w:pPr>
      <w:r w:rsidRPr="00833DDA">
        <w:rPr>
          <w:color w:val="000000"/>
        </w:rPr>
        <w:br w:type="page"/>
      </w:r>
    </w:p>
    <w:p w14:paraId="4BC7F501" w14:textId="77777777" w:rsidR="00954C7C" w:rsidRPr="00833DDA" w:rsidRDefault="00954C7C">
      <w:pPr>
        <w:suppressAutoHyphens/>
        <w:spacing w:line="240" w:lineRule="auto"/>
        <w:ind w:left="567" w:hanging="567"/>
        <w:rPr>
          <w:color w:val="000000"/>
          <w:szCs w:val="22"/>
        </w:rPr>
      </w:pPr>
      <w:r w:rsidRPr="00833DDA">
        <w:rPr>
          <w:b/>
          <w:color w:val="000000"/>
        </w:rPr>
        <w:lastRenderedPageBreak/>
        <w:t>1.</w:t>
      </w:r>
      <w:r w:rsidRPr="00833DDA">
        <w:rPr>
          <w:color w:val="000000"/>
        </w:rPr>
        <w:tab/>
      </w:r>
      <w:r w:rsidRPr="00833DDA">
        <w:rPr>
          <w:b/>
          <w:color w:val="000000"/>
        </w:rPr>
        <w:t>LÆGEMIDLETS NAVN</w:t>
      </w:r>
    </w:p>
    <w:p w14:paraId="510F0E2A" w14:textId="77777777" w:rsidR="00954C7C" w:rsidRPr="00833DDA" w:rsidRDefault="00954C7C">
      <w:pPr>
        <w:spacing w:line="240" w:lineRule="auto"/>
        <w:rPr>
          <w:iCs/>
          <w:color w:val="000000"/>
          <w:szCs w:val="22"/>
        </w:rPr>
      </w:pPr>
    </w:p>
    <w:p w14:paraId="499F4330" w14:textId="77777777" w:rsidR="00954C7C" w:rsidRPr="00833DDA" w:rsidRDefault="00954C7C">
      <w:pPr>
        <w:widowControl w:val="0"/>
        <w:tabs>
          <w:tab w:val="clear" w:pos="567"/>
        </w:tabs>
        <w:spacing w:line="240" w:lineRule="auto"/>
        <w:rPr>
          <w:bCs/>
          <w:color w:val="000000"/>
        </w:rPr>
      </w:pPr>
      <w:r w:rsidRPr="00833DDA">
        <w:rPr>
          <w:color w:val="000000"/>
        </w:rPr>
        <w:t>Lorviqua 25 mg filmovertrukne tabletter</w:t>
      </w:r>
    </w:p>
    <w:p w14:paraId="7DE171C9" w14:textId="77777777" w:rsidR="00954C7C" w:rsidRPr="00833DDA" w:rsidRDefault="00954C7C">
      <w:pPr>
        <w:widowControl w:val="0"/>
        <w:tabs>
          <w:tab w:val="clear" w:pos="567"/>
        </w:tabs>
        <w:spacing w:line="240" w:lineRule="auto"/>
        <w:rPr>
          <w:bCs/>
          <w:color w:val="000000"/>
        </w:rPr>
      </w:pPr>
      <w:r w:rsidRPr="00833DDA">
        <w:rPr>
          <w:color w:val="000000"/>
        </w:rPr>
        <w:t>Lorviqua 100 mg filmovertrukne tabletter</w:t>
      </w:r>
    </w:p>
    <w:p w14:paraId="4CD714B2" w14:textId="77777777" w:rsidR="00954C7C" w:rsidRPr="00833DDA" w:rsidRDefault="00954C7C">
      <w:pPr>
        <w:spacing w:line="240" w:lineRule="auto"/>
        <w:rPr>
          <w:iCs/>
          <w:color w:val="000000"/>
          <w:szCs w:val="22"/>
        </w:rPr>
      </w:pPr>
    </w:p>
    <w:p w14:paraId="7241C10F" w14:textId="77777777" w:rsidR="00954C7C" w:rsidRPr="00833DDA" w:rsidRDefault="00954C7C">
      <w:pPr>
        <w:spacing w:line="240" w:lineRule="auto"/>
        <w:rPr>
          <w:iCs/>
          <w:color w:val="000000"/>
          <w:szCs w:val="22"/>
        </w:rPr>
      </w:pPr>
    </w:p>
    <w:p w14:paraId="5F9858D4" w14:textId="77777777" w:rsidR="00954C7C" w:rsidRPr="00833DDA" w:rsidRDefault="00954C7C">
      <w:pPr>
        <w:suppressAutoHyphens/>
        <w:spacing w:line="240" w:lineRule="auto"/>
        <w:ind w:left="567" w:hanging="567"/>
        <w:rPr>
          <w:color w:val="000000"/>
          <w:szCs w:val="22"/>
        </w:rPr>
      </w:pPr>
      <w:r w:rsidRPr="00833DDA">
        <w:rPr>
          <w:b/>
          <w:color w:val="000000"/>
        </w:rPr>
        <w:t>2.</w:t>
      </w:r>
      <w:r w:rsidRPr="00833DDA">
        <w:rPr>
          <w:color w:val="000000"/>
        </w:rPr>
        <w:tab/>
      </w:r>
      <w:r w:rsidRPr="00833DDA">
        <w:rPr>
          <w:b/>
          <w:color w:val="000000"/>
        </w:rPr>
        <w:t>KVALITATIV OG KVANTITATIV SAMMENSÆTNING</w:t>
      </w:r>
    </w:p>
    <w:p w14:paraId="7294AAEF" w14:textId="77777777" w:rsidR="00954C7C" w:rsidRPr="00833DDA" w:rsidRDefault="00954C7C" w:rsidP="000F58F4">
      <w:pPr>
        <w:spacing w:line="240" w:lineRule="auto"/>
        <w:rPr>
          <w:iCs/>
          <w:color w:val="000000"/>
          <w:szCs w:val="22"/>
        </w:rPr>
      </w:pPr>
    </w:p>
    <w:p w14:paraId="4C6E7E92" w14:textId="77777777" w:rsidR="00954C7C" w:rsidRPr="00833DDA" w:rsidRDefault="00954C7C" w:rsidP="000F58F4">
      <w:pPr>
        <w:widowControl w:val="0"/>
        <w:tabs>
          <w:tab w:val="clear" w:pos="567"/>
        </w:tabs>
        <w:spacing w:line="240" w:lineRule="auto"/>
        <w:rPr>
          <w:bCs/>
          <w:color w:val="000000"/>
          <w:u w:val="single"/>
        </w:rPr>
      </w:pPr>
      <w:r w:rsidRPr="00833DDA">
        <w:rPr>
          <w:color w:val="000000"/>
          <w:u w:val="single"/>
        </w:rPr>
        <w:t>Lorviqua 25 mg filmovertrukne tabletter</w:t>
      </w:r>
    </w:p>
    <w:p w14:paraId="45FA88AC" w14:textId="77777777" w:rsidR="00954C7C" w:rsidRPr="00833DDA" w:rsidRDefault="00954C7C" w:rsidP="000F58F4">
      <w:pPr>
        <w:tabs>
          <w:tab w:val="clear" w:pos="567"/>
        </w:tabs>
        <w:autoSpaceDE w:val="0"/>
        <w:autoSpaceDN w:val="0"/>
        <w:adjustRightInd w:val="0"/>
        <w:spacing w:line="240" w:lineRule="auto"/>
        <w:rPr>
          <w:color w:val="000000"/>
        </w:rPr>
      </w:pPr>
    </w:p>
    <w:p w14:paraId="3759FBF6" w14:textId="77777777" w:rsidR="00954C7C" w:rsidRPr="00833DDA" w:rsidRDefault="00954C7C" w:rsidP="000F58F4">
      <w:pPr>
        <w:tabs>
          <w:tab w:val="clear" w:pos="567"/>
        </w:tabs>
        <w:autoSpaceDE w:val="0"/>
        <w:autoSpaceDN w:val="0"/>
        <w:adjustRightInd w:val="0"/>
        <w:spacing w:line="240" w:lineRule="auto"/>
        <w:rPr>
          <w:bCs/>
          <w:color w:val="000000"/>
        </w:rPr>
      </w:pPr>
      <w:r w:rsidRPr="00833DDA">
        <w:rPr>
          <w:color w:val="000000"/>
        </w:rPr>
        <w:t>Hver filmovertrukket tablet indeholder 25 mg lorlatinib.</w:t>
      </w:r>
    </w:p>
    <w:p w14:paraId="1223DF2B" w14:textId="77777777" w:rsidR="00954C7C" w:rsidRPr="00833DDA" w:rsidRDefault="00954C7C" w:rsidP="000F58F4">
      <w:pPr>
        <w:tabs>
          <w:tab w:val="clear" w:pos="567"/>
        </w:tabs>
        <w:autoSpaceDE w:val="0"/>
        <w:autoSpaceDN w:val="0"/>
        <w:adjustRightInd w:val="0"/>
        <w:spacing w:line="240" w:lineRule="auto"/>
        <w:rPr>
          <w:rFonts w:eastAsia="SimSun"/>
          <w:color w:val="000000"/>
          <w:szCs w:val="22"/>
        </w:rPr>
      </w:pPr>
    </w:p>
    <w:p w14:paraId="05351D16" w14:textId="77777777" w:rsidR="00954C7C" w:rsidRPr="00833DDA" w:rsidRDefault="00954C7C" w:rsidP="000F58F4">
      <w:pPr>
        <w:tabs>
          <w:tab w:val="clear" w:pos="567"/>
        </w:tabs>
        <w:autoSpaceDE w:val="0"/>
        <w:autoSpaceDN w:val="0"/>
        <w:adjustRightInd w:val="0"/>
        <w:spacing w:line="240" w:lineRule="auto"/>
        <w:rPr>
          <w:rFonts w:eastAsia="SimSun"/>
          <w:i/>
          <w:color w:val="000000"/>
          <w:szCs w:val="22"/>
        </w:rPr>
      </w:pPr>
      <w:r w:rsidRPr="00833DDA">
        <w:rPr>
          <w:i/>
          <w:color w:val="000000"/>
        </w:rPr>
        <w:t>Hjælpestof, som behandleren skal være opmærksom på</w:t>
      </w:r>
    </w:p>
    <w:p w14:paraId="61A98BC3" w14:textId="77777777" w:rsidR="00954C7C" w:rsidRPr="00833DDA" w:rsidRDefault="00954C7C" w:rsidP="000F58F4">
      <w:pPr>
        <w:tabs>
          <w:tab w:val="clear" w:pos="567"/>
        </w:tabs>
        <w:autoSpaceDE w:val="0"/>
        <w:autoSpaceDN w:val="0"/>
        <w:adjustRightInd w:val="0"/>
        <w:spacing w:line="240" w:lineRule="auto"/>
        <w:rPr>
          <w:bCs/>
          <w:color w:val="000000"/>
        </w:rPr>
      </w:pPr>
      <w:r w:rsidRPr="00833DDA">
        <w:rPr>
          <w:color w:val="000000"/>
        </w:rPr>
        <w:t xml:space="preserve">Hver filmovertrukket tablet indeholder 1,58 mg </w:t>
      </w:r>
      <w:r w:rsidR="007F7B4C" w:rsidRPr="00833DDA">
        <w:rPr>
          <w:color w:val="000000"/>
        </w:rPr>
        <w:t>lactosemonohydrat</w:t>
      </w:r>
      <w:r w:rsidRPr="00833DDA">
        <w:rPr>
          <w:color w:val="000000"/>
        </w:rPr>
        <w:t>.</w:t>
      </w:r>
    </w:p>
    <w:p w14:paraId="4063AF93" w14:textId="77777777" w:rsidR="00954C7C" w:rsidRPr="00833DDA" w:rsidRDefault="00954C7C" w:rsidP="000F58F4">
      <w:pPr>
        <w:tabs>
          <w:tab w:val="clear" w:pos="567"/>
        </w:tabs>
        <w:autoSpaceDE w:val="0"/>
        <w:autoSpaceDN w:val="0"/>
        <w:adjustRightInd w:val="0"/>
        <w:spacing w:line="240" w:lineRule="auto"/>
        <w:rPr>
          <w:bCs/>
          <w:color w:val="000000"/>
        </w:rPr>
      </w:pPr>
    </w:p>
    <w:p w14:paraId="4B537E48" w14:textId="77777777" w:rsidR="00954C7C" w:rsidRPr="00833DDA" w:rsidRDefault="00954C7C" w:rsidP="000F58F4">
      <w:pPr>
        <w:widowControl w:val="0"/>
        <w:tabs>
          <w:tab w:val="clear" w:pos="567"/>
        </w:tabs>
        <w:spacing w:line="240" w:lineRule="auto"/>
        <w:rPr>
          <w:bCs/>
          <w:color w:val="000000"/>
          <w:u w:val="single"/>
        </w:rPr>
      </w:pPr>
      <w:r w:rsidRPr="00833DDA">
        <w:rPr>
          <w:color w:val="000000"/>
          <w:u w:val="single"/>
        </w:rPr>
        <w:t>Lorviqua 100 mg filmovertrukne tabletter</w:t>
      </w:r>
    </w:p>
    <w:p w14:paraId="5D206EDD" w14:textId="77777777" w:rsidR="00954C7C" w:rsidRPr="00833DDA" w:rsidRDefault="00954C7C" w:rsidP="000F58F4">
      <w:pPr>
        <w:tabs>
          <w:tab w:val="clear" w:pos="567"/>
        </w:tabs>
        <w:autoSpaceDE w:val="0"/>
        <w:autoSpaceDN w:val="0"/>
        <w:adjustRightInd w:val="0"/>
        <w:spacing w:line="240" w:lineRule="auto"/>
        <w:rPr>
          <w:color w:val="000000"/>
        </w:rPr>
      </w:pPr>
    </w:p>
    <w:p w14:paraId="404A04E7" w14:textId="77777777" w:rsidR="00954C7C" w:rsidRPr="00833DDA" w:rsidRDefault="00954C7C" w:rsidP="000F58F4">
      <w:pPr>
        <w:tabs>
          <w:tab w:val="clear" w:pos="567"/>
        </w:tabs>
        <w:autoSpaceDE w:val="0"/>
        <w:autoSpaceDN w:val="0"/>
        <w:adjustRightInd w:val="0"/>
        <w:spacing w:line="240" w:lineRule="auto"/>
        <w:rPr>
          <w:bCs/>
          <w:color w:val="000000"/>
        </w:rPr>
      </w:pPr>
      <w:r w:rsidRPr="00833DDA">
        <w:rPr>
          <w:color w:val="000000"/>
        </w:rPr>
        <w:t>Hver filmovertrukket tablet indeholder 100 mg lorlatinib.</w:t>
      </w:r>
    </w:p>
    <w:p w14:paraId="72AAEBFB" w14:textId="77777777" w:rsidR="00954C7C" w:rsidRPr="00833DDA" w:rsidRDefault="00954C7C" w:rsidP="000F58F4">
      <w:pPr>
        <w:spacing w:line="240" w:lineRule="auto"/>
        <w:rPr>
          <w:rFonts w:eastAsia="SimSun"/>
          <w:color w:val="000000"/>
          <w:szCs w:val="22"/>
        </w:rPr>
      </w:pPr>
    </w:p>
    <w:p w14:paraId="222BE2C3" w14:textId="77777777" w:rsidR="00954C7C" w:rsidRPr="00833DDA" w:rsidRDefault="00954C7C" w:rsidP="000F58F4">
      <w:pPr>
        <w:spacing w:line="240" w:lineRule="auto"/>
        <w:rPr>
          <w:rFonts w:eastAsia="SimSun"/>
          <w:color w:val="000000"/>
          <w:szCs w:val="22"/>
        </w:rPr>
      </w:pPr>
      <w:r w:rsidRPr="00833DDA">
        <w:rPr>
          <w:i/>
          <w:color w:val="000000"/>
        </w:rPr>
        <w:t>Hjælpestof, som behandleren skal være opmærksom på</w:t>
      </w:r>
      <w:r w:rsidRPr="00833DDA">
        <w:rPr>
          <w:color w:val="000000"/>
        </w:rPr>
        <w:t xml:space="preserve"> </w:t>
      </w:r>
    </w:p>
    <w:p w14:paraId="08A71FF2" w14:textId="77777777" w:rsidR="00954C7C" w:rsidRPr="00833DDA" w:rsidRDefault="00954C7C" w:rsidP="000F58F4">
      <w:pPr>
        <w:spacing w:line="240" w:lineRule="auto"/>
        <w:rPr>
          <w:color w:val="000000"/>
        </w:rPr>
      </w:pPr>
      <w:r w:rsidRPr="00833DDA">
        <w:rPr>
          <w:color w:val="000000"/>
        </w:rPr>
        <w:t xml:space="preserve">Hver filmovertrukket tablet indeholder 4,20 mg </w:t>
      </w:r>
      <w:r w:rsidR="004F0AA6" w:rsidRPr="00833DDA">
        <w:rPr>
          <w:color w:val="000000"/>
        </w:rPr>
        <w:t>lactosemonohydrat</w:t>
      </w:r>
      <w:r w:rsidRPr="00833DDA">
        <w:rPr>
          <w:color w:val="000000"/>
        </w:rPr>
        <w:t>.</w:t>
      </w:r>
    </w:p>
    <w:p w14:paraId="0E8136DF" w14:textId="77777777" w:rsidR="00954C7C" w:rsidRPr="00833DDA" w:rsidRDefault="00954C7C" w:rsidP="000F58F4">
      <w:pPr>
        <w:tabs>
          <w:tab w:val="clear" w:pos="567"/>
        </w:tabs>
        <w:autoSpaceDE w:val="0"/>
        <w:autoSpaceDN w:val="0"/>
        <w:adjustRightInd w:val="0"/>
        <w:spacing w:line="240" w:lineRule="auto"/>
        <w:rPr>
          <w:color w:val="000000"/>
        </w:rPr>
      </w:pPr>
    </w:p>
    <w:p w14:paraId="0E22C615" w14:textId="77777777" w:rsidR="00954C7C" w:rsidRPr="00833DDA" w:rsidRDefault="00954C7C" w:rsidP="000F58F4">
      <w:pPr>
        <w:tabs>
          <w:tab w:val="clear" w:pos="567"/>
        </w:tabs>
        <w:autoSpaceDE w:val="0"/>
        <w:autoSpaceDN w:val="0"/>
        <w:adjustRightInd w:val="0"/>
        <w:spacing w:line="240" w:lineRule="auto"/>
        <w:rPr>
          <w:color w:val="000000"/>
        </w:rPr>
      </w:pPr>
      <w:r w:rsidRPr="00833DDA">
        <w:rPr>
          <w:color w:val="000000"/>
        </w:rPr>
        <w:t>Alle hjælpestoffer er anført under pkt. 6.1.</w:t>
      </w:r>
    </w:p>
    <w:p w14:paraId="6715C887" w14:textId="77777777" w:rsidR="00954C7C" w:rsidRPr="00833DDA" w:rsidRDefault="00954C7C" w:rsidP="000F58F4">
      <w:pPr>
        <w:spacing w:line="240" w:lineRule="auto"/>
        <w:rPr>
          <w:color w:val="000000"/>
          <w:szCs w:val="22"/>
        </w:rPr>
      </w:pPr>
    </w:p>
    <w:p w14:paraId="49BAC606" w14:textId="77777777" w:rsidR="00954C7C" w:rsidRPr="00833DDA" w:rsidRDefault="00954C7C" w:rsidP="000F58F4">
      <w:pPr>
        <w:spacing w:line="240" w:lineRule="auto"/>
        <w:rPr>
          <w:color w:val="000000"/>
          <w:szCs w:val="22"/>
        </w:rPr>
      </w:pPr>
    </w:p>
    <w:p w14:paraId="1D4BAC00" w14:textId="77777777" w:rsidR="00954C7C" w:rsidRPr="00833DDA" w:rsidRDefault="00954C7C">
      <w:pPr>
        <w:suppressAutoHyphens/>
        <w:spacing w:line="240" w:lineRule="auto"/>
        <w:ind w:left="567" w:hanging="567"/>
        <w:rPr>
          <w:caps/>
          <w:color w:val="000000"/>
          <w:szCs w:val="22"/>
        </w:rPr>
      </w:pPr>
      <w:r w:rsidRPr="00833DDA">
        <w:rPr>
          <w:b/>
          <w:color w:val="000000"/>
        </w:rPr>
        <w:t>3.</w:t>
      </w:r>
      <w:r w:rsidRPr="00833DDA">
        <w:rPr>
          <w:color w:val="000000"/>
        </w:rPr>
        <w:tab/>
      </w:r>
      <w:r w:rsidRPr="00833DDA">
        <w:rPr>
          <w:b/>
          <w:color w:val="000000"/>
        </w:rPr>
        <w:t>LÆGEMIDDELFORM</w:t>
      </w:r>
    </w:p>
    <w:p w14:paraId="7B122AFA" w14:textId="77777777" w:rsidR="00954C7C" w:rsidRPr="00833DDA" w:rsidRDefault="00954C7C">
      <w:pPr>
        <w:spacing w:line="240" w:lineRule="auto"/>
        <w:rPr>
          <w:color w:val="000000"/>
          <w:szCs w:val="22"/>
        </w:rPr>
      </w:pPr>
    </w:p>
    <w:p w14:paraId="0307B4C1" w14:textId="77777777" w:rsidR="00954C7C" w:rsidRPr="0039792E" w:rsidRDefault="00954C7C">
      <w:pPr>
        <w:tabs>
          <w:tab w:val="clear" w:pos="567"/>
        </w:tabs>
        <w:autoSpaceDE w:val="0"/>
        <w:autoSpaceDN w:val="0"/>
        <w:adjustRightInd w:val="0"/>
        <w:spacing w:line="240" w:lineRule="auto"/>
        <w:rPr>
          <w:color w:val="000000"/>
        </w:rPr>
      </w:pPr>
      <w:r w:rsidRPr="0039792E">
        <w:rPr>
          <w:color w:val="000000"/>
        </w:rPr>
        <w:t>Filmovertrukket tablet</w:t>
      </w:r>
      <w:r w:rsidR="00D512F4" w:rsidRPr="0039792E">
        <w:rPr>
          <w:color w:val="000000"/>
        </w:rPr>
        <w:t xml:space="preserve"> (tablet)</w:t>
      </w:r>
      <w:r w:rsidRPr="0039792E">
        <w:rPr>
          <w:color w:val="000000"/>
        </w:rPr>
        <w:t>.</w:t>
      </w:r>
    </w:p>
    <w:p w14:paraId="59AE145F" w14:textId="77777777" w:rsidR="00954C7C" w:rsidRPr="0039792E" w:rsidRDefault="00954C7C">
      <w:pPr>
        <w:tabs>
          <w:tab w:val="clear" w:pos="567"/>
        </w:tabs>
        <w:autoSpaceDE w:val="0"/>
        <w:autoSpaceDN w:val="0"/>
        <w:adjustRightInd w:val="0"/>
        <w:spacing w:line="240" w:lineRule="auto"/>
        <w:rPr>
          <w:bCs/>
          <w:color w:val="000000"/>
        </w:rPr>
      </w:pPr>
    </w:p>
    <w:p w14:paraId="06506C91" w14:textId="77777777" w:rsidR="00954C7C" w:rsidRPr="0039792E" w:rsidRDefault="00954C7C">
      <w:pPr>
        <w:widowControl w:val="0"/>
        <w:tabs>
          <w:tab w:val="clear" w:pos="567"/>
        </w:tabs>
        <w:spacing w:line="240" w:lineRule="auto"/>
        <w:rPr>
          <w:bCs/>
          <w:color w:val="000000"/>
          <w:u w:val="single"/>
        </w:rPr>
      </w:pPr>
      <w:r w:rsidRPr="0039792E">
        <w:rPr>
          <w:color w:val="000000"/>
          <w:u w:val="single"/>
        </w:rPr>
        <w:t>Lorviqua 25 mg filmovertrukne tabletter</w:t>
      </w:r>
    </w:p>
    <w:p w14:paraId="566197F1" w14:textId="77777777" w:rsidR="00954C7C" w:rsidRPr="0039792E" w:rsidRDefault="00954C7C">
      <w:pPr>
        <w:tabs>
          <w:tab w:val="clear" w:pos="567"/>
        </w:tabs>
        <w:autoSpaceDE w:val="0"/>
        <w:autoSpaceDN w:val="0"/>
        <w:adjustRightInd w:val="0"/>
        <w:spacing w:line="240" w:lineRule="auto"/>
        <w:rPr>
          <w:color w:val="000000"/>
        </w:rPr>
      </w:pPr>
    </w:p>
    <w:p w14:paraId="790EEB43" w14:textId="77777777" w:rsidR="00954C7C" w:rsidRPr="00833DDA" w:rsidRDefault="00954C7C">
      <w:pPr>
        <w:tabs>
          <w:tab w:val="clear" w:pos="567"/>
        </w:tabs>
        <w:autoSpaceDE w:val="0"/>
        <w:autoSpaceDN w:val="0"/>
        <w:adjustRightInd w:val="0"/>
        <w:spacing w:line="240" w:lineRule="auto"/>
        <w:rPr>
          <w:bCs/>
          <w:color w:val="000000"/>
        </w:rPr>
      </w:pPr>
      <w:r w:rsidRPr="00833DDA">
        <w:rPr>
          <w:color w:val="000000"/>
        </w:rPr>
        <w:t>Runde (8</w:t>
      </w:r>
      <w:r w:rsidR="0047630D" w:rsidRPr="00833DDA">
        <w:rPr>
          <w:color w:val="000000"/>
        </w:rPr>
        <w:t> </w:t>
      </w:r>
      <w:r w:rsidRPr="00833DDA">
        <w:rPr>
          <w:color w:val="000000"/>
        </w:rPr>
        <w:t>mm) svagt lyserøde filmovertrukne tabletter med øjeblikkelig frigivelse med ”Pfizer” præget på den ene side og ”25” og ”LLN” på den anden side.</w:t>
      </w:r>
    </w:p>
    <w:p w14:paraId="4C646D10" w14:textId="77777777" w:rsidR="00954C7C" w:rsidRPr="00833DDA" w:rsidRDefault="00954C7C">
      <w:pPr>
        <w:tabs>
          <w:tab w:val="clear" w:pos="567"/>
        </w:tabs>
        <w:autoSpaceDE w:val="0"/>
        <w:autoSpaceDN w:val="0"/>
        <w:adjustRightInd w:val="0"/>
        <w:spacing w:line="240" w:lineRule="auto"/>
        <w:rPr>
          <w:bCs/>
          <w:color w:val="000000"/>
        </w:rPr>
      </w:pPr>
    </w:p>
    <w:p w14:paraId="43B8E53D" w14:textId="77777777" w:rsidR="00954C7C" w:rsidRPr="00833DDA" w:rsidRDefault="00954C7C">
      <w:pPr>
        <w:widowControl w:val="0"/>
        <w:tabs>
          <w:tab w:val="clear" w:pos="567"/>
        </w:tabs>
        <w:spacing w:line="240" w:lineRule="auto"/>
        <w:rPr>
          <w:bCs/>
          <w:color w:val="000000"/>
          <w:u w:val="single"/>
        </w:rPr>
      </w:pPr>
      <w:r w:rsidRPr="00833DDA">
        <w:rPr>
          <w:color w:val="000000"/>
          <w:u w:val="single"/>
        </w:rPr>
        <w:t>Lorviqua 100 mg filmovertrukne tabletter</w:t>
      </w:r>
    </w:p>
    <w:p w14:paraId="273F3A9D" w14:textId="77777777" w:rsidR="00954C7C" w:rsidRPr="00833DDA" w:rsidRDefault="00954C7C">
      <w:pPr>
        <w:tabs>
          <w:tab w:val="clear" w:pos="567"/>
        </w:tabs>
        <w:autoSpaceDE w:val="0"/>
        <w:autoSpaceDN w:val="0"/>
        <w:adjustRightInd w:val="0"/>
        <w:spacing w:line="240" w:lineRule="auto"/>
        <w:rPr>
          <w:color w:val="000000"/>
        </w:rPr>
      </w:pPr>
    </w:p>
    <w:p w14:paraId="3FB870A0" w14:textId="77777777" w:rsidR="00954C7C" w:rsidRPr="00833DDA" w:rsidRDefault="00954C7C">
      <w:pPr>
        <w:tabs>
          <w:tab w:val="clear" w:pos="567"/>
        </w:tabs>
        <w:autoSpaceDE w:val="0"/>
        <w:autoSpaceDN w:val="0"/>
        <w:adjustRightInd w:val="0"/>
        <w:spacing w:line="240" w:lineRule="auto"/>
        <w:rPr>
          <w:color w:val="000000"/>
        </w:rPr>
      </w:pPr>
      <w:r w:rsidRPr="00833DDA">
        <w:rPr>
          <w:color w:val="000000"/>
        </w:rPr>
        <w:t>Ovale (8,5</w:t>
      </w:r>
      <w:r w:rsidR="0047630D" w:rsidRPr="00833DDA">
        <w:rPr>
          <w:color w:val="000000"/>
        </w:rPr>
        <w:t> </w:t>
      </w:r>
      <w:r w:rsidRPr="00833DDA">
        <w:rPr>
          <w:color w:val="000000"/>
        </w:rPr>
        <w:t>x</w:t>
      </w:r>
      <w:r w:rsidR="0047630D" w:rsidRPr="00833DDA">
        <w:rPr>
          <w:color w:val="000000"/>
        </w:rPr>
        <w:t> </w:t>
      </w:r>
      <w:r w:rsidRPr="00833DDA">
        <w:rPr>
          <w:color w:val="000000"/>
        </w:rPr>
        <w:t>17 mm) mørkt lyserøde filmovertrukne tabletter med øjeblikkelig frigivelse med ”Pfizer” præget på den ene side og ”LLN 100” på den anden side.</w:t>
      </w:r>
    </w:p>
    <w:p w14:paraId="21C590EE" w14:textId="77777777" w:rsidR="00954C7C" w:rsidRPr="00833DDA" w:rsidRDefault="00954C7C">
      <w:pPr>
        <w:tabs>
          <w:tab w:val="clear" w:pos="567"/>
        </w:tabs>
        <w:autoSpaceDE w:val="0"/>
        <w:autoSpaceDN w:val="0"/>
        <w:adjustRightInd w:val="0"/>
        <w:spacing w:line="240" w:lineRule="auto"/>
        <w:rPr>
          <w:color w:val="000000"/>
        </w:rPr>
      </w:pPr>
    </w:p>
    <w:p w14:paraId="3355B608" w14:textId="77777777" w:rsidR="00954C7C" w:rsidRPr="00833DDA" w:rsidRDefault="00954C7C">
      <w:pPr>
        <w:suppressAutoHyphens/>
        <w:spacing w:line="240" w:lineRule="auto"/>
        <w:ind w:left="567" w:hanging="567"/>
        <w:rPr>
          <w:caps/>
          <w:color w:val="000000"/>
          <w:szCs w:val="22"/>
        </w:rPr>
      </w:pPr>
    </w:p>
    <w:p w14:paraId="7A3513E4" w14:textId="77777777" w:rsidR="00954C7C" w:rsidRPr="00833DDA" w:rsidRDefault="00954C7C" w:rsidP="0060059D">
      <w:pPr>
        <w:widowControl w:val="0"/>
        <w:spacing w:line="240" w:lineRule="auto"/>
        <w:ind w:left="567" w:hanging="567"/>
        <w:rPr>
          <w:caps/>
          <w:color w:val="000000"/>
          <w:szCs w:val="22"/>
        </w:rPr>
      </w:pPr>
      <w:r w:rsidRPr="00833DDA">
        <w:rPr>
          <w:b/>
          <w:caps/>
          <w:color w:val="000000"/>
        </w:rPr>
        <w:t>4.</w:t>
      </w:r>
      <w:r w:rsidRPr="00833DDA">
        <w:rPr>
          <w:color w:val="000000"/>
        </w:rPr>
        <w:tab/>
      </w:r>
      <w:r w:rsidRPr="00833DDA">
        <w:rPr>
          <w:b/>
          <w:color w:val="000000"/>
        </w:rPr>
        <w:t>KLINISKE OPLYSNINGER</w:t>
      </w:r>
    </w:p>
    <w:p w14:paraId="6148FA80" w14:textId="77777777" w:rsidR="00954C7C" w:rsidRPr="00833DDA" w:rsidRDefault="00954C7C" w:rsidP="0060059D">
      <w:pPr>
        <w:widowControl w:val="0"/>
        <w:spacing w:line="240" w:lineRule="auto"/>
        <w:rPr>
          <w:color w:val="000000"/>
          <w:szCs w:val="22"/>
        </w:rPr>
      </w:pPr>
    </w:p>
    <w:p w14:paraId="47BEF743" w14:textId="77777777" w:rsidR="00954C7C" w:rsidRPr="00833DDA" w:rsidRDefault="00954C7C" w:rsidP="0060059D">
      <w:pPr>
        <w:widowControl w:val="0"/>
        <w:spacing w:line="240" w:lineRule="auto"/>
        <w:ind w:left="567" w:hanging="567"/>
        <w:outlineLvl w:val="0"/>
        <w:rPr>
          <w:color w:val="000000"/>
          <w:szCs w:val="22"/>
        </w:rPr>
      </w:pPr>
      <w:r w:rsidRPr="00833DDA">
        <w:rPr>
          <w:b/>
          <w:color w:val="000000"/>
        </w:rPr>
        <w:t>4.1</w:t>
      </w:r>
      <w:r w:rsidRPr="00833DDA">
        <w:rPr>
          <w:color w:val="000000"/>
        </w:rPr>
        <w:tab/>
      </w:r>
      <w:r w:rsidRPr="00833DDA">
        <w:rPr>
          <w:b/>
          <w:color w:val="000000"/>
        </w:rPr>
        <w:t>Terapeutiske indikationer</w:t>
      </w:r>
    </w:p>
    <w:p w14:paraId="04209B5D" w14:textId="77777777" w:rsidR="00954C7C" w:rsidRPr="00833DDA" w:rsidRDefault="00954C7C" w:rsidP="0060059D">
      <w:pPr>
        <w:widowControl w:val="0"/>
        <w:spacing w:line="240" w:lineRule="auto"/>
        <w:rPr>
          <w:color w:val="000000"/>
          <w:szCs w:val="22"/>
        </w:rPr>
      </w:pPr>
    </w:p>
    <w:p w14:paraId="71F4DFFA" w14:textId="77777777" w:rsidR="003F7BEA" w:rsidRPr="00833DDA" w:rsidRDefault="003F7BEA" w:rsidP="0060059D">
      <w:pPr>
        <w:widowControl w:val="0"/>
        <w:tabs>
          <w:tab w:val="clear" w:pos="567"/>
        </w:tabs>
        <w:spacing w:line="240" w:lineRule="auto"/>
        <w:rPr>
          <w:color w:val="000000"/>
        </w:rPr>
      </w:pPr>
      <w:r w:rsidRPr="00833DDA">
        <w:rPr>
          <w:color w:val="000000"/>
        </w:rPr>
        <w:t>Lorviqua, som monoterapi, er indiceret til behandling af voksne patienter med anaplastisk lymfomkinase-positiv (ALK</w:t>
      </w:r>
      <w:r w:rsidRPr="00833DDA">
        <w:rPr>
          <w:color w:val="000000"/>
        </w:rPr>
        <w:noBreakHyphen/>
        <w:t>positiv), fremskreden ikke</w:t>
      </w:r>
      <w:r w:rsidRPr="00833DDA">
        <w:rPr>
          <w:color w:val="000000"/>
        </w:rPr>
        <w:noBreakHyphen/>
        <w:t>småcellet lungecancer (NSCLC), der ikke tidligere er behandlet med en ALK-hæmmer.</w:t>
      </w:r>
    </w:p>
    <w:p w14:paraId="5A416591" w14:textId="77777777" w:rsidR="003F7BEA" w:rsidRPr="00833DDA" w:rsidRDefault="003F7BEA" w:rsidP="0060059D">
      <w:pPr>
        <w:widowControl w:val="0"/>
        <w:tabs>
          <w:tab w:val="clear" w:pos="567"/>
        </w:tabs>
        <w:spacing w:line="240" w:lineRule="auto"/>
        <w:rPr>
          <w:color w:val="000000"/>
        </w:rPr>
      </w:pPr>
    </w:p>
    <w:p w14:paraId="19E24D4F" w14:textId="77777777" w:rsidR="00954C7C" w:rsidRPr="00833DDA" w:rsidRDefault="00094ED8" w:rsidP="0060059D">
      <w:pPr>
        <w:widowControl w:val="0"/>
        <w:tabs>
          <w:tab w:val="clear" w:pos="567"/>
        </w:tabs>
        <w:spacing w:line="240" w:lineRule="auto"/>
        <w:rPr>
          <w:color w:val="000000"/>
        </w:rPr>
      </w:pPr>
      <w:r w:rsidRPr="00833DDA">
        <w:rPr>
          <w:color w:val="000000"/>
        </w:rPr>
        <w:t>Lorviqua</w:t>
      </w:r>
      <w:r w:rsidR="00954C7C" w:rsidRPr="00833DDA">
        <w:rPr>
          <w:color w:val="000000"/>
        </w:rPr>
        <w:t xml:space="preserve">, som monoterapi, er indiceret til behandling af voksne patienter med </w:t>
      </w:r>
      <w:r w:rsidR="005C4E14" w:rsidRPr="00833DDA">
        <w:rPr>
          <w:color w:val="000000"/>
        </w:rPr>
        <w:t>ALK-</w:t>
      </w:r>
      <w:r w:rsidR="00954C7C" w:rsidRPr="00833DDA">
        <w:rPr>
          <w:color w:val="000000"/>
        </w:rPr>
        <w:t>positiv, fremskreden NSCLC</w:t>
      </w:r>
      <w:r w:rsidR="003F7BEA" w:rsidRPr="00833DDA">
        <w:rPr>
          <w:color w:val="000000"/>
        </w:rPr>
        <w:t xml:space="preserve"> </w:t>
      </w:r>
      <w:r w:rsidR="00D66AE8" w:rsidRPr="00833DDA">
        <w:rPr>
          <w:color w:val="000000"/>
        </w:rPr>
        <w:t>ved sygdomsprogression efter behandling med:</w:t>
      </w:r>
    </w:p>
    <w:p w14:paraId="19BC9D2E" w14:textId="77777777" w:rsidR="003F7BEA" w:rsidRPr="00833DDA" w:rsidRDefault="003F7BEA" w:rsidP="0060059D">
      <w:pPr>
        <w:widowControl w:val="0"/>
        <w:tabs>
          <w:tab w:val="clear" w:pos="567"/>
        </w:tabs>
        <w:spacing w:line="240" w:lineRule="auto"/>
        <w:rPr>
          <w:color w:val="000000"/>
        </w:rPr>
      </w:pPr>
    </w:p>
    <w:p w14:paraId="73E69A24" w14:textId="77777777" w:rsidR="00954C7C" w:rsidRPr="00833DDA" w:rsidRDefault="00954C7C" w:rsidP="0060059D">
      <w:pPr>
        <w:widowControl w:val="0"/>
        <w:numPr>
          <w:ilvl w:val="0"/>
          <w:numId w:val="28"/>
        </w:numPr>
        <w:rPr>
          <w:color w:val="000000"/>
        </w:rPr>
      </w:pPr>
      <w:r w:rsidRPr="00833DDA">
        <w:rPr>
          <w:color w:val="000000"/>
          <w:szCs w:val="22"/>
        </w:rPr>
        <w:t>alectinib eller ceritinib</w:t>
      </w:r>
      <w:r w:rsidR="00D66AE8" w:rsidRPr="00833DDA">
        <w:rPr>
          <w:color w:val="000000"/>
          <w:szCs w:val="22"/>
        </w:rPr>
        <w:t>,</w:t>
      </w:r>
      <w:r w:rsidRPr="00833DDA">
        <w:rPr>
          <w:color w:val="000000"/>
        </w:rPr>
        <w:t xml:space="preserve"> som den første ALK tyrosinkinasehæmmer (TKI) </w:t>
      </w:r>
      <w:r w:rsidRPr="00833DDA">
        <w:rPr>
          <w:color w:val="000000"/>
          <w:szCs w:val="22"/>
        </w:rPr>
        <w:t>behandling, eller</w:t>
      </w:r>
    </w:p>
    <w:p w14:paraId="70B44C43" w14:textId="77777777" w:rsidR="00954C7C" w:rsidRPr="00833DDA" w:rsidRDefault="00954C7C" w:rsidP="0060059D">
      <w:pPr>
        <w:widowControl w:val="0"/>
        <w:numPr>
          <w:ilvl w:val="0"/>
          <w:numId w:val="28"/>
        </w:numPr>
        <w:rPr>
          <w:color w:val="000000"/>
          <w:szCs w:val="22"/>
        </w:rPr>
      </w:pPr>
      <w:r w:rsidRPr="00833DDA">
        <w:rPr>
          <w:color w:val="000000"/>
          <w:szCs w:val="22"/>
        </w:rPr>
        <w:t>crizotinib og mindst en anden ALK TKI.</w:t>
      </w:r>
    </w:p>
    <w:p w14:paraId="4FDEA9D7" w14:textId="77777777" w:rsidR="00954C7C" w:rsidRPr="00833DDA" w:rsidRDefault="00954C7C" w:rsidP="0060059D">
      <w:pPr>
        <w:widowControl w:val="0"/>
        <w:spacing w:line="240" w:lineRule="auto"/>
        <w:rPr>
          <w:color w:val="000000"/>
          <w:szCs w:val="22"/>
        </w:rPr>
      </w:pPr>
    </w:p>
    <w:p w14:paraId="2C266E8E" w14:textId="77777777" w:rsidR="00954C7C" w:rsidRPr="00833DDA" w:rsidRDefault="00954C7C" w:rsidP="0060059D">
      <w:pPr>
        <w:widowControl w:val="0"/>
        <w:spacing w:line="240" w:lineRule="auto"/>
        <w:outlineLvl w:val="0"/>
        <w:rPr>
          <w:b/>
          <w:color w:val="000000"/>
          <w:szCs w:val="22"/>
        </w:rPr>
      </w:pPr>
      <w:r w:rsidRPr="00833DDA">
        <w:rPr>
          <w:b/>
          <w:color w:val="000000"/>
        </w:rPr>
        <w:t>4.2</w:t>
      </w:r>
      <w:r w:rsidRPr="00833DDA">
        <w:rPr>
          <w:color w:val="000000"/>
        </w:rPr>
        <w:tab/>
      </w:r>
      <w:r w:rsidRPr="00833DDA">
        <w:rPr>
          <w:b/>
          <w:color w:val="000000"/>
        </w:rPr>
        <w:t>Dosering og administration</w:t>
      </w:r>
    </w:p>
    <w:p w14:paraId="596C0212" w14:textId="77777777" w:rsidR="00954C7C" w:rsidRPr="00833DDA" w:rsidRDefault="00954C7C" w:rsidP="0060059D">
      <w:pPr>
        <w:widowControl w:val="0"/>
        <w:spacing w:line="240" w:lineRule="auto"/>
        <w:rPr>
          <w:color w:val="000000"/>
          <w:szCs w:val="22"/>
        </w:rPr>
      </w:pPr>
    </w:p>
    <w:p w14:paraId="1F984721" w14:textId="77777777" w:rsidR="00954C7C" w:rsidRPr="00833DDA" w:rsidRDefault="00954C7C" w:rsidP="0060059D">
      <w:pPr>
        <w:widowControl w:val="0"/>
        <w:tabs>
          <w:tab w:val="clear" w:pos="567"/>
        </w:tabs>
        <w:spacing w:line="240" w:lineRule="auto"/>
        <w:rPr>
          <w:color w:val="000000"/>
        </w:rPr>
      </w:pPr>
      <w:r w:rsidRPr="00833DDA">
        <w:rPr>
          <w:color w:val="000000"/>
        </w:rPr>
        <w:t xml:space="preserve">Behandlingen med lorlatinib skal påbegyndes og overvåges af en læge med erfaring i administration af </w:t>
      </w:r>
      <w:r w:rsidRPr="00833DDA">
        <w:rPr>
          <w:color w:val="000000"/>
        </w:rPr>
        <w:lastRenderedPageBreak/>
        <w:t>lægemidler mod cancer.</w:t>
      </w:r>
    </w:p>
    <w:p w14:paraId="2FED879E" w14:textId="77777777" w:rsidR="00FD1FF0" w:rsidRPr="00833DDA" w:rsidRDefault="00FD1FF0" w:rsidP="0060059D">
      <w:pPr>
        <w:widowControl w:val="0"/>
        <w:tabs>
          <w:tab w:val="clear" w:pos="567"/>
        </w:tabs>
        <w:spacing w:line="240" w:lineRule="auto"/>
        <w:rPr>
          <w:color w:val="000000"/>
        </w:rPr>
      </w:pPr>
    </w:p>
    <w:p w14:paraId="46788EF1" w14:textId="77777777" w:rsidR="00FD1FF0" w:rsidRPr="00833DDA" w:rsidRDefault="00FD1FF0" w:rsidP="0060059D">
      <w:pPr>
        <w:widowControl w:val="0"/>
        <w:tabs>
          <w:tab w:val="clear" w:pos="567"/>
        </w:tabs>
        <w:spacing w:line="240" w:lineRule="auto"/>
        <w:rPr>
          <w:color w:val="000000"/>
        </w:rPr>
      </w:pPr>
      <w:r w:rsidRPr="00833DDA">
        <w:rPr>
          <w:color w:val="000000"/>
        </w:rPr>
        <w:t xml:space="preserve">Det er nødvendigt at </w:t>
      </w:r>
      <w:r w:rsidR="005C4E14" w:rsidRPr="00833DDA">
        <w:rPr>
          <w:color w:val="000000"/>
        </w:rPr>
        <w:t>påvise</w:t>
      </w:r>
      <w:r w:rsidRPr="00833DDA">
        <w:rPr>
          <w:color w:val="000000"/>
        </w:rPr>
        <w:t xml:space="preserve"> ALK-positiv NSCLC for at kunne udvælge patienter til behandling med lorlatinib, </w:t>
      </w:r>
      <w:r w:rsidR="005C4E14" w:rsidRPr="00833DDA">
        <w:rPr>
          <w:color w:val="000000"/>
        </w:rPr>
        <w:t>da</w:t>
      </w:r>
      <w:r w:rsidRPr="00833DDA">
        <w:rPr>
          <w:color w:val="000000"/>
        </w:rPr>
        <w:t xml:space="preserve"> det er de eneste patienter, hvor der </w:t>
      </w:r>
      <w:r w:rsidR="0037002B" w:rsidRPr="00833DDA">
        <w:rPr>
          <w:color w:val="000000"/>
        </w:rPr>
        <w:t>er set</w:t>
      </w:r>
      <w:r w:rsidRPr="00833DDA">
        <w:rPr>
          <w:color w:val="000000"/>
        </w:rPr>
        <w:t xml:space="preserve"> gavnlig effekt. Vurdering med hen</w:t>
      </w:r>
      <w:r w:rsidR="0010433B" w:rsidRPr="00833DDA">
        <w:rPr>
          <w:color w:val="000000"/>
        </w:rPr>
        <w:t>syn til</w:t>
      </w:r>
      <w:r w:rsidRPr="00833DDA">
        <w:rPr>
          <w:color w:val="000000"/>
        </w:rPr>
        <w:t xml:space="preserve"> ALK-positiv NSCLC må kun udføres af laboratorier, der </w:t>
      </w:r>
      <w:r w:rsidR="005C4E14" w:rsidRPr="00833DDA">
        <w:rPr>
          <w:color w:val="000000"/>
        </w:rPr>
        <w:t>har vist</w:t>
      </w:r>
      <w:r w:rsidR="0059022C" w:rsidRPr="00833DDA">
        <w:rPr>
          <w:color w:val="000000"/>
        </w:rPr>
        <w:t xml:space="preserve">, </w:t>
      </w:r>
      <w:r w:rsidR="0037002B" w:rsidRPr="00833DDA">
        <w:rPr>
          <w:color w:val="000000"/>
        </w:rPr>
        <w:t xml:space="preserve">at </w:t>
      </w:r>
      <w:r w:rsidR="005C4E14" w:rsidRPr="00833DDA">
        <w:rPr>
          <w:color w:val="000000"/>
        </w:rPr>
        <w:t>de kan</w:t>
      </w:r>
      <w:r w:rsidR="0037002B" w:rsidRPr="00833DDA">
        <w:rPr>
          <w:color w:val="000000"/>
        </w:rPr>
        <w:t xml:space="preserve"> håndtere den konkrete teknologi, der skal anvendes. Forkert </w:t>
      </w:r>
      <w:r w:rsidR="00B97072" w:rsidRPr="00833DDA">
        <w:rPr>
          <w:color w:val="000000"/>
        </w:rPr>
        <w:t>håndtering af analyserne kan føre til upålidelige resultater.</w:t>
      </w:r>
    </w:p>
    <w:p w14:paraId="1A108586" w14:textId="77777777" w:rsidR="00954C7C" w:rsidRPr="00833DDA" w:rsidRDefault="00954C7C">
      <w:pPr>
        <w:tabs>
          <w:tab w:val="clear" w:pos="567"/>
        </w:tabs>
        <w:spacing w:line="240" w:lineRule="auto"/>
        <w:rPr>
          <w:color w:val="000000"/>
        </w:rPr>
      </w:pPr>
    </w:p>
    <w:p w14:paraId="06DF3495" w14:textId="77777777" w:rsidR="00954C7C" w:rsidRPr="00833DDA" w:rsidRDefault="00954C7C">
      <w:pPr>
        <w:keepNext/>
        <w:spacing w:line="240" w:lineRule="auto"/>
        <w:rPr>
          <w:color w:val="000000"/>
          <w:szCs w:val="22"/>
          <w:u w:val="single"/>
        </w:rPr>
      </w:pPr>
      <w:r w:rsidRPr="00833DDA">
        <w:rPr>
          <w:color w:val="000000"/>
          <w:u w:val="single"/>
        </w:rPr>
        <w:t>Dosering</w:t>
      </w:r>
    </w:p>
    <w:p w14:paraId="3BF0F5DF" w14:textId="77777777" w:rsidR="00954C7C" w:rsidRPr="00833DDA" w:rsidRDefault="00954C7C">
      <w:pPr>
        <w:keepNext/>
        <w:spacing w:line="240" w:lineRule="auto"/>
        <w:rPr>
          <w:color w:val="000000"/>
          <w:szCs w:val="22"/>
        </w:rPr>
      </w:pPr>
    </w:p>
    <w:p w14:paraId="26153944" w14:textId="77777777" w:rsidR="00954C7C" w:rsidRPr="00833DDA" w:rsidRDefault="00954C7C">
      <w:pPr>
        <w:keepNext/>
        <w:tabs>
          <w:tab w:val="clear" w:pos="567"/>
        </w:tabs>
        <w:spacing w:line="240" w:lineRule="auto"/>
        <w:rPr>
          <w:color w:val="000000"/>
        </w:rPr>
      </w:pPr>
      <w:r w:rsidRPr="00833DDA">
        <w:rPr>
          <w:color w:val="000000"/>
        </w:rPr>
        <w:t>Den anbefalede dosis er 100 mg lorlatinib taget oralt en gang dagligt.</w:t>
      </w:r>
    </w:p>
    <w:p w14:paraId="1742A399" w14:textId="77777777" w:rsidR="00954C7C" w:rsidRPr="00833DDA" w:rsidRDefault="00954C7C">
      <w:pPr>
        <w:spacing w:line="240" w:lineRule="auto"/>
        <w:rPr>
          <w:color w:val="000000"/>
          <w:szCs w:val="22"/>
        </w:rPr>
      </w:pPr>
    </w:p>
    <w:p w14:paraId="728AD967" w14:textId="77777777" w:rsidR="00954C7C" w:rsidRPr="00833DDA" w:rsidRDefault="00954C7C">
      <w:pPr>
        <w:tabs>
          <w:tab w:val="clear" w:pos="567"/>
        </w:tabs>
        <w:spacing w:line="240" w:lineRule="auto"/>
        <w:rPr>
          <w:i/>
          <w:color w:val="000000"/>
        </w:rPr>
      </w:pPr>
      <w:r w:rsidRPr="00833DDA">
        <w:rPr>
          <w:i/>
          <w:color w:val="000000"/>
        </w:rPr>
        <w:t>Behandlingsvarighed</w:t>
      </w:r>
    </w:p>
    <w:p w14:paraId="53C346CB" w14:textId="77777777" w:rsidR="00954C7C" w:rsidRPr="00833DDA" w:rsidRDefault="00954C7C">
      <w:pPr>
        <w:tabs>
          <w:tab w:val="clear" w:pos="567"/>
        </w:tabs>
        <w:spacing w:line="240" w:lineRule="auto"/>
        <w:rPr>
          <w:color w:val="000000"/>
        </w:rPr>
      </w:pPr>
      <w:r w:rsidRPr="00833DDA">
        <w:rPr>
          <w:color w:val="000000"/>
        </w:rPr>
        <w:t xml:space="preserve">Behandlingen med lorlatinib </w:t>
      </w:r>
      <w:r w:rsidR="00B97072" w:rsidRPr="00833DDA">
        <w:rPr>
          <w:color w:val="000000"/>
        </w:rPr>
        <w:t xml:space="preserve">skal </w:t>
      </w:r>
      <w:r w:rsidR="007640E6" w:rsidRPr="00833DDA">
        <w:rPr>
          <w:color w:val="000000"/>
        </w:rPr>
        <w:t>fortsættes</w:t>
      </w:r>
      <w:r w:rsidR="00B97072" w:rsidRPr="00833DDA">
        <w:rPr>
          <w:color w:val="000000"/>
        </w:rPr>
        <w:t xml:space="preserve">, til der ses sygdomsprogression eller </w:t>
      </w:r>
      <w:r w:rsidRPr="00833DDA">
        <w:rPr>
          <w:color w:val="000000"/>
        </w:rPr>
        <w:t>uacceptabel toksicitet.</w:t>
      </w:r>
    </w:p>
    <w:p w14:paraId="057FB5B0" w14:textId="77777777" w:rsidR="00954C7C" w:rsidRPr="00833DDA" w:rsidRDefault="00954C7C">
      <w:pPr>
        <w:spacing w:line="240" w:lineRule="auto"/>
        <w:rPr>
          <w:color w:val="000000"/>
          <w:szCs w:val="22"/>
        </w:rPr>
      </w:pPr>
    </w:p>
    <w:p w14:paraId="0F69CF8C" w14:textId="77777777" w:rsidR="00954C7C" w:rsidRPr="00833DDA" w:rsidRDefault="00954C7C">
      <w:pPr>
        <w:keepNext/>
        <w:tabs>
          <w:tab w:val="clear" w:pos="567"/>
        </w:tabs>
        <w:spacing w:line="240" w:lineRule="auto"/>
        <w:rPr>
          <w:i/>
          <w:color w:val="000000"/>
        </w:rPr>
      </w:pPr>
      <w:r w:rsidRPr="00833DDA">
        <w:rPr>
          <w:i/>
          <w:color w:val="000000"/>
        </w:rPr>
        <w:t>Forsinkede eller manglende doser</w:t>
      </w:r>
    </w:p>
    <w:p w14:paraId="694BE095" w14:textId="77777777" w:rsidR="00954C7C" w:rsidRPr="00833DDA" w:rsidRDefault="00954C7C">
      <w:pPr>
        <w:keepNext/>
        <w:tabs>
          <w:tab w:val="clear" w:pos="567"/>
        </w:tabs>
        <w:spacing w:line="240" w:lineRule="auto"/>
        <w:rPr>
          <w:color w:val="000000"/>
        </w:rPr>
      </w:pPr>
      <w:r w:rsidRPr="00833DDA">
        <w:rPr>
          <w:color w:val="000000"/>
        </w:rPr>
        <w:t xml:space="preserve">Hvis der glemmes en dosis </w:t>
      </w:r>
      <w:r w:rsidR="00094ED8" w:rsidRPr="00833DDA">
        <w:rPr>
          <w:color w:val="000000"/>
        </w:rPr>
        <w:t>Lorviqua</w:t>
      </w:r>
      <w:r w:rsidRPr="00833DDA">
        <w:rPr>
          <w:color w:val="000000"/>
        </w:rPr>
        <w:t>, skal den tages så snart, patienten husker det, medmindre der er mindre end 4 timer til den næste dosis. Hvis det er tilfældet, må patienten ikke tage den manglende dosis. Patienter må ikke tage 2 doser samtidig som erstatning for den manglende dosis.</w:t>
      </w:r>
    </w:p>
    <w:p w14:paraId="1EF3B336" w14:textId="77777777" w:rsidR="00954C7C" w:rsidRPr="00833DDA" w:rsidRDefault="00954C7C">
      <w:pPr>
        <w:spacing w:line="240" w:lineRule="auto"/>
        <w:rPr>
          <w:color w:val="000000"/>
          <w:szCs w:val="22"/>
        </w:rPr>
      </w:pPr>
    </w:p>
    <w:p w14:paraId="062ED47F" w14:textId="77777777" w:rsidR="00954C7C" w:rsidRPr="00833DDA" w:rsidRDefault="00954C7C">
      <w:pPr>
        <w:keepNext/>
        <w:tabs>
          <w:tab w:val="clear" w:pos="567"/>
        </w:tabs>
        <w:spacing w:line="240" w:lineRule="auto"/>
        <w:rPr>
          <w:i/>
          <w:color w:val="000000"/>
        </w:rPr>
      </w:pPr>
      <w:r w:rsidRPr="00833DDA">
        <w:rPr>
          <w:i/>
          <w:color w:val="000000"/>
        </w:rPr>
        <w:t>Dosisjusteringer</w:t>
      </w:r>
    </w:p>
    <w:p w14:paraId="4D9AB040" w14:textId="77777777" w:rsidR="00954C7C" w:rsidRPr="00833DDA" w:rsidRDefault="00954C7C">
      <w:pPr>
        <w:rPr>
          <w:color w:val="000000"/>
          <w:szCs w:val="22"/>
        </w:rPr>
      </w:pPr>
      <w:r w:rsidRPr="00833DDA">
        <w:rPr>
          <w:color w:val="000000"/>
        </w:rPr>
        <w:t>Dosisafbrydelse eller dosisreduktion kan være påkrævet baseret på individuel sikkerhed og tolerabilitet. Lorlatinibs dosisreduktions-niveauer er opsummeret nedenfor:</w:t>
      </w:r>
    </w:p>
    <w:p w14:paraId="42687638" w14:textId="77777777" w:rsidR="00954C7C" w:rsidRPr="00833DDA" w:rsidRDefault="00954C7C">
      <w:pPr>
        <w:numPr>
          <w:ilvl w:val="1"/>
          <w:numId w:val="6"/>
        </w:numPr>
        <w:tabs>
          <w:tab w:val="clear" w:pos="1440"/>
          <w:tab w:val="num" w:pos="567"/>
        </w:tabs>
        <w:spacing w:line="240" w:lineRule="auto"/>
        <w:ind w:left="0" w:firstLine="0"/>
        <w:rPr>
          <w:color w:val="000000"/>
          <w:szCs w:val="22"/>
        </w:rPr>
      </w:pPr>
      <w:r w:rsidRPr="00833DDA">
        <w:rPr>
          <w:color w:val="000000"/>
        </w:rPr>
        <w:t>Første dosisreduktion: 75 mg taget oralt en gang dagligt</w:t>
      </w:r>
    </w:p>
    <w:p w14:paraId="3C8C1C8F" w14:textId="77777777" w:rsidR="00954C7C" w:rsidRPr="00833DDA" w:rsidRDefault="00954C7C">
      <w:pPr>
        <w:numPr>
          <w:ilvl w:val="1"/>
          <w:numId w:val="6"/>
        </w:numPr>
        <w:tabs>
          <w:tab w:val="clear" w:pos="1440"/>
          <w:tab w:val="num" w:pos="567"/>
        </w:tabs>
        <w:spacing w:line="240" w:lineRule="auto"/>
        <w:ind w:left="0" w:firstLine="0"/>
        <w:rPr>
          <w:color w:val="000000"/>
          <w:szCs w:val="22"/>
        </w:rPr>
      </w:pPr>
      <w:r w:rsidRPr="00833DDA">
        <w:rPr>
          <w:color w:val="000000"/>
        </w:rPr>
        <w:t>Anden dosisreduktion: 50 mg taget oralt en gang dagligt</w:t>
      </w:r>
    </w:p>
    <w:p w14:paraId="66306819" w14:textId="77777777" w:rsidR="00954C7C" w:rsidRPr="00833DDA" w:rsidRDefault="00954C7C">
      <w:pPr>
        <w:ind w:left="216"/>
        <w:rPr>
          <w:color w:val="000000"/>
          <w:szCs w:val="22"/>
        </w:rPr>
      </w:pPr>
    </w:p>
    <w:p w14:paraId="6A16723A" w14:textId="77777777" w:rsidR="00954C7C" w:rsidRPr="00833DDA" w:rsidRDefault="00954C7C">
      <w:pPr>
        <w:rPr>
          <w:color w:val="000000"/>
          <w:szCs w:val="22"/>
        </w:rPr>
      </w:pPr>
      <w:r w:rsidRPr="00833DDA">
        <w:rPr>
          <w:color w:val="000000"/>
        </w:rPr>
        <w:t>Lorlatinib skal seponeres permanent, hvis patienten ikke kan tåle dosen på 50 mg oralt en gang dagligt.</w:t>
      </w:r>
    </w:p>
    <w:p w14:paraId="7A291187" w14:textId="77777777" w:rsidR="00954C7C" w:rsidRPr="00833DDA" w:rsidRDefault="00954C7C">
      <w:pPr>
        <w:rPr>
          <w:color w:val="000000"/>
          <w:szCs w:val="22"/>
        </w:rPr>
      </w:pPr>
    </w:p>
    <w:p w14:paraId="14926EEB" w14:textId="77777777" w:rsidR="00954C7C" w:rsidRPr="00491F85" w:rsidRDefault="00954C7C">
      <w:pPr>
        <w:rPr>
          <w:color w:val="000000"/>
          <w:sz w:val="24"/>
          <w:szCs w:val="24"/>
        </w:rPr>
      </w:pPr>
      <w:r w:rsidRPr="00833DDA">
        <w:rPr>
          <w:color w:val="000000"/>
        </w:rPr>
        <w:t>Anbefalinger til dosisjusteringer for toksiciteter og for patienter, der udvikler atrioventrikulær blok ses i tabel 1.</w:t>
      </w:r>
    </w:p>
    <w:p w14:paraId="50B5DF0C" w14:textId="77777777" w:rsidR="00954C7C" w:rsidRPr="00833DDA" w:rsidRDefault="00954C7C" w:rsidP="00E30C6D">
      <w:pPr>
        <w:rPr>
          <w:color w:val="000000"/>
          <w:szCs w:val="22"/>
        </w:rPr>
      </w:pPr>
    </w:p>
    <w:p w14:paraId="4FF3B45E" w14:textId="0B726BF1" w:rsidR="00E30C6D" w:rsidRPr="00833DDA" w:rsidRDefault="00E30C6D" w:rsidP="00E30C6D">
      <w:pPr>
        <w:rPr>
          <w:color w:val="000000"/>
          <w:szCs w:val="22"/>
        </w:rPr>
      </w:pPr>
      <w:r w:rsidRPr="00833DDA">
        <w:rPr>
          <w:b/>
          <w:color w:val="000000"/>
        </w:rPr>
        <w:t>Tabel 1.</w:t>
      </w:r>
      <w:r w:rsidRPr="00833DDA">
        <w:rPr>
          <w:color w:val="000000"/>
          <w:szCs w:val="22"/>
        </w:rPr>
        <w:tab/>
      </w:r>
      <w:r w:rsidRPr="00833DDA">
        <w:rPr>
          <w:b/>
          <w:color w:val="000000"/>
        </w:rPr>
        <w:t>Anbefalede dosisjusteringer af lorlatinib ved bivirkninger</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108"/>
        <w:gridCol w:w="4958"/>
      </w:tblGrid>
      <w:tr w:rsidR="00954C7C" w:rsidRPr="00833DDA" w14:paraId="380A9E09" w14:textId="77777777" w:rsidTr="00E30C6D">
        <w:trPr>
          <w:tblHeader/>
        </w:trPr>
        <w:tc>
          <w:tcPr>
            <w:tcW w:w="4222" w:type="dxa"/>
          </w:tcPr>
          <w:p w14:paraId="3117A30C" w14:textId="77777777" w:rsidR="00954C7C" w:rsidRPr="00833DDA" w:rsidRDefault="00954C7C" w:rsidP="001918F8">
            <w:pPr>
              <w:pStyle w:val="Paragraph"/>
              <w:overflowPunct w:val="0"/>
              <w:autoSpaceDE w:val="0"/>
              <w:autoSpaceDN w:val="0"/>
              <w:adjustRightInd w:val="0"/>
              <w:spacing w:after="0"/>
              <w:textAlignment w:val="baseline"/>
              <w:rPr>
                <w:color w:val="000000"/>
                <w:kern w:val="32"/>
                <w:sz w:val="22"/>
                <w:szCs w:val="22"/>
                <w:lang w:val="da-DK" w:eastAsia="da-DK" w:bidi="da-DK"/>
              </w:rPr>
            </w:pPr>
            <w:r w:rsidRPr="00833DDA">
              <w:rPr>
                <w:b/>
                <w:color w:val="000000"/>
                <w:kern w:val="32"/>
                <w:sz w:val="22"/>
                <w:lang w:val="da-DK" w:eastAsia="da-DK" w:bidi="da-DK"/>
              </w:rPr>
              <w:t>Bivirkning</w:t>
            </w:r>
            <w:r w:rsidRPr="00833DDA">
              <w:rPr>
                <w:b/>
                <w:color w:val="000000"/>
                <w:kern w:val="32"/>
                <w:sz w:val="22"/>
                <w:vertAlign w:val="superscript"/>
                <w:lang w:val="da-DK" w:eastAsia="da-DK" w:bidi="da-DK"/>
              </w:rPr>
              <w:t>a</w:t>
            </w:r>
          </w:p>
        </w:tc>
        <w:tc>
          <w:tcPr>
            <w:tcW w:w="5066" w:type="dxa"/>
            <w:gridSpan w:val="2"/>
          </w:tcPr>
          <w:p w14:paraId="72D6DDDF" w14:textId="77777777" w:rsidR="00954C7C" w:rsidRPr="00833DDA" w:rsidRDefault="00954C7C" w:rsidP="001918F8">
            <w:pPr>
              <w:pStyle w:val="Paragraph"/>
              <w:overflowPunct w:val="0"/>
              <w:autoSpaceDE w:val="0"/>
              <w:autoSpaceDN w:val="0"/>
              <w:adjustRightInd w:val="0"/>
              <w:spacing w:after="0"/>
              <w:textAlignment w:val="baseline"/>
              <w:rPr>
                <w:b/>
                <w:color w:val="000000"/>
                <w:kern w:val="32"/>
                <w:sz w:val="22"/>
                <w:szCs w:val="22"/>
                <w:lang w:val="da-DK" w:eastAsia="da-DK" w:bidi="da-DK"/>
              </w:rPr>
            </w:pPr>
            <w:r w:rsidRPr="00833DDA">
              <w:rPr>
                <w:b/>
                <w:color w:val="000000"/>
                <w:kern w:val="32"/>
                <w:sz w:val="22"/>
                <w:lang w:val="da-DK" w:eastAsia="da-DK" w:bidi="da-DK"/>
              </w:rPr>
              <w:t>Dosering af lorlatinib</w:t>
            </w:r>
          </w:p>
        </w:tc>
      </w:tr>
      <w:tr w:rsidR="00954C7C" w:rsidRPr="00833DDA" w14:paraId="43EA174B" w14:textId="77777777" w:rsidTr="00E30C6D">
        <w:tc>
          <w:tcPr>
            <w:tcW w:w="9288" w:type="dxa"/>
            <w:gridSpan w:val="3"/>
          </w:tcPr>
          <w:p w14:paraId="0A5D9A03" w14:textId="77777777" w:rsidR="00954C7C" w:rsidRPr="00833DDA" w:rsidRDefault="00954C7C" w:rsidP="001918F8">
            <w:pPr>
              <w:pStyle w:val="Paragraph"/>
              <w:overflowPunct w:val="0"/>
              <w:autoSpaceDE w:val="0"/>
              <w:autoSpaceDN w:val="0"/>
              <w:adjustRightInd w:val="0"/>
              <w:spacing w:after="0"/>
              <w:textAlignment w:val="baseline"/>
              <w:rPr>
                <w:b/>
                <w:color w:val="000000"/>
                <w:kern w:val="32"/>
                <w:sz w:val="22"/>
                <w:szCs w:val="22"/>
                <w:lang w:val="da-DK" w:eastAsia="da-DK" w:bidi="da-DK"/>
              </w:rPr>
            </w:pPr>
            <w:r w:rsidRPr="00833DDA">
              <w:rPr>
                <w:b/>
                <w:color w:val="000000"/>
                <w:kern w:val="32"/>
                <w:sz w:val="22"/>
                <w:lang w:val="da-DK" w:eastAsia="da-DK" w:bidi="da-DK"/>
              </w:rPr>
              <w:t xml:space="preserve">Hyperkolesterolæmi eller </w:t>
            </w:r>
            <w:r w:rsidRPr="00833DDA">
              <w:rPr>
                <w:b/>
                <w:color w:val="000000"/>
                <w:sz w:val="22"/>
                <w:lang w:val="da-DK" w:eastAsia="da-DK" w:bidi="da-DK"/>
              </w:rPr>
              <w:t xml:space="preserve">hypertriglyceridæmi </w:t>
            </w:r>
          </w:p>
        </w:tc>
      </w:tr>
      <w:tr w:rsidR="00954C7C" w:rsidRPr="00833DDA" w14:paraId="1C286523" w14:textId="77777777" w:rsidTr="00E30C6D">
        <w:tc>
          <w:tcPr>
            <w:tcW w:w="4222" w:type="dxa"/>
            <w:vAlign w:val="center"/>
          </w:tcPr>
          <w:p w14:paraId="068C668D" w14:textId="77777777" w:rsidR="00954C7C" w:rsidRPr="00833DDA" w:rsidRDefault="00954C7C" w:rsidP="001918F8">
            <w:pPr>
              <w:pStyle w:val="Paragraph"/>
              <w:spacing w:after="0"/>
              <w:rPr>
                <w:color w:val="000000"/>
                <w:kern w:val="32"/>
                <w:sz w:val="22"/>
                <w:szCs w:val="22"/>
                <w:lang w:val="da-DK" w:eastAsia="da-DK" w:bidi="da-DK"/>
              </w:rPr>
            </w:pPr>
            <w:r w:rsidRPr="00833DDA">
              <w:rPr>
                <w:color w:val="000000"/>
                <w:kern w:val="32"/>
                <w:sz w:val="22"/>
                <w:lang w:val="da-DK" w:eastAsia="da-DK" w:bidi="da-DK"/>
              </w:rPr>
              <w:t>Let hyperkolesterolæmi</w:t>
            </w:r>
          </w:p>
          <w:p w14:paraId="5346DB94" w14:textId="77777777" w:rsidR="00954C7C" w:rsidRPr="00833DDA" w:rsidRDefault="00954C7C" w:rsidP="001918F8">
            <w:pPr>
              <w:pStyle w:val="Paragraph"/>
              <w:spacing w:after="0"/>
              <w:ind w:left="180"/>
              <w:rPr>
                <w:color w:val="000000"/>
                <w:kern w:val="32"/>
                <w:sz w:val="22"/>
                <w:szCs w:val="22"/>
                <w:lang w:val="da-DK" w:eastAsia="da-DK" w:bidi="da-DK"/>
              </w:rPr>
            </w:pPr>
            <w:r w:rsidRPr="00833DDA">
              <w:rPr>
                <w:color w:val="000000"/>
                <w:kern w:val="32"/>
                <w:sz w:val="22"/>
                <w:lang w:val="da-DK" w:eastAsia="da-DK" w:bidi="da-DK"/>
              </w:rPr>
              <w:t>(kolesterol mellem ULN og 300</w:t>
            </w:r>
            <w:r w:rsidRPr="00833DDA">
              <w:rPr>
                <w:color w:val="000000"/>
                <w:sz w:val="22"/>
                <w:lang w:val="da-DK" w:eastAsia="da-DK" w:bidi="da-DK"/>
              </w:rPr>
              <w:t> mg/dl eller mellem ULN og 7,75 mmol/l)</w:t>
            </w:r>
          </w:p>
          <w:p w14:paraId="6062AAFC" w14:textId="77777777" w:rsidR="00954C7C" w:rsidRPr="00833DDA" w:rsidRDefault="00954C7C" w:rsidP="001918F8">
            <w:pPr>
              <w:pStyle w:val="Paragraph"/>
              <w:spacing w:after="0"/>
              <w:ind w:left="180" w:hanging="180"/>
              <w:rPr>
                <w:color w:val="000000"/>
                <w:kern w:val="32"/>
                <w:sz w:val="22"/>
                <w:szCs w:val="22"/>
                <w:lang w:val="da-DK" w:eastAsia="da-DK" w:bidi="da-DK"/>
              </w:rPr>
            </w:pPr>
          </w:p>
          <w:p w14:paraId="444666CE" w14:textId="77777777" w:rsidR="00954C7C" w:rsidRPr="00833DDA" w:rsidRDefault="00954C7C" w:rsidP="001918F8">
            <w:pPr>
              <w:widowControl w:val="0"/>
              <w:rPr>
                <w:color w:val="000000"/>
                <w:kern w:val="32"/>
                <w:szCs w:val="22"/>
                <w:u w:val="single"/>
              </w:rPr>
            </w:pPr>
            <w:r w:rsidRPr="00833DDA">
              <w:rPr>
                <w:color w:val="000000"/>
                <w:kern w:val="32"/>
                <w:u w:val="single"/>
              </w:rPr>
              <w:t xml:space="preserve">ELLER </w:t>
            </w:r>
          </w:p>
          <w:p w14:paraId="5BE2BDD5" w14:textId="77777777" w:rsidR="00954C7C" w:rsidRPr="00833DDA" w:rsidRDefault="00954C7C" w:rsidP="001918F8">
            <w:pPr>
              <w:widowControl w:val="0"/>
              <w:rPr>
                <w:color w:val="000000"/>
                <w:kern w:val="32"/>
                <w:szCs w:val="22"/>
              </w:rPr>
            </w:pPr>
          </w:p>
          <w:p w14:paraId="24997BC8" w14:textId="77777777" w:rsidR="00954C7C" w:rsidRPr="00833DDA" w:rsidRDefault="00954C7C" w:rsidP="001918F8">
            <w:pPr>
              <w:widowControl w:val="0"/>
              <w:rPr>
                <w:color w:val="000000"/>
                <w:kern w:val="32"/>
                <w:szCs w:val="22"/>
              </w:rPr>
            </w:pPr>
            <w:r w:rsidRPr="00833DDA">
              <w:rPr>
                <w:color w:val="000000"/>
                <w:kern w:val="32"/>
              </w:rPr>
              <w:t>Moderat hyperkolesterolæmi</w:t>
            </w:r>
          </w:p>
          <w:p w14:paraId="2F2E749C" w14:textId="77777777" w:rsidR="00954C7C" w:rsidRPr="00833DDA" w:rsidRDefault="00954C7C" w:rsidP="001918F8">
            <w:pPr>
              <w:pStyle w:val="Paragraph"/>
              <w:spacing w:after="0"/>
              <w:ind w:left="180"/>
              <w:rPr>
                <w:color w:val="000000"/>
                <w:kern w:val="32"/>
                <w:sz w:val="22"/>
                <w:szCs w:val="22"/>
                <w:lang w:val="da-DK" w:eastAsia="da-DK" w:bidi="da-DK"/>
              </w:rPr>
            </w:pPr>
            <w:r w:rsidRPr="00833DDA">
              <w:rPr>
                <w:color w:val="000000"/>
                <w:kern w:val="32"/>
                <w:sz w:val="22"/>
                <w:lang w:val="da-DK" w:eastAsia="da-DK" w:bidi="da-DK"/>
              </w:rPr>
              <w:t>(kolesterol mellem 301 og 400</w:t>
            </w:r>
            <w:r w:rsidRPr="00833DDA">
              <w:rPr>
                <w:color w:val="000000"/>
                <w:sz w:val="22"/>
                <w:lang w:val="da-DK" w:eastAsia="da-DK" w:bidi="da-DK"/>
              </w:rPr>
              <w:t> mg/dl eller mellem 7,76 og 10,34 mmol/l)</w:t>
            </w:r>
          </w:p>
          <w:p w14:paraId="243C4D0E" w14:textId="77777777" w:rsidR="00954C7C" w:rsidRPr="00833DDA" w:rsidRDefault="00954C7C" w:rsidP="001918F8">
            <w:pPr>
              <w:pStyle w:val="Paragraph"/>
              <w:spacing w:after="0"/>
              <w:rPr>
                <w:color w:val="000000"/>
                <w:kern w:val="32"/>
                <w:sz w:val="22"/>
                <w:szCs w:val="22"/>
                <w:u w:val="single"/>
                <w:lang w:val="da-DK" w:eastAsia="da-DK" w:bidi="da-DK"/>
              </w:rPr>
            </w:pPr>
          </w:p>
          <w:p w14:paraId="3864D765" w14:textId="77777777" w:rsidR="00954C7C" w:rsidRPr="00833DDA" w:rsidRDefault="00954C7C" w:rsidP="001918F8">
            <w:pPr>
              <w:pStyle w:val="Paragraph"/>
              <w:spacing w:after="0"/>
              <w:rPr>
                <w:color w:val="000000"/>
                <w:kern w:val="32"/>
                <w:sz w:val="22"/>
                <w:szCs w:val="22"/>
                <w:u w:val="single"/>
                <w:lang w:val="da-DK" w:eastAsia="da-DK" w:bidi="da-DK"/>
              </w:rPr>
            </w:pPr>
            <w:r w:rsidRPr="00833DDA">
              <w:rPr>
                <w:color w:val="000000"/>
                <w:kern w:val="32"/>
                <w:sz w:val="22"/>
                <w:u w:val="single"/>
                <w:lang w:val="da-DK" w:eastAsia="da-DK" w:bidi="da-DK"/>
              </w:rPr>
              <w:t>ELLER</w:t>
            </w:r>
          </w:p>
          <w:p w14:paraId="0FA81835" w14:textId="77777777" w:rsidR="00954C7C" w:rsidRPr="00833DDA" w:rsidRDefault="00954C7C" w:rsidP="001918F8">
            <w:pPr>
              <w:pStyle w:val="Paragraph"/>
              <w:spacing w:after="0"/>
              <w:rPr>
                <w:color w:val="000000"/>
                <w:kern w:val="32"/>
                <w:sz w:val="22"/>
                <w:szCs w:val="22"/>
                <w:u w:val="single"/>
                <w:lang w:val="da-DK" w:eastAsia="da-DK" w:bidi="da-DK"/>
              </w:rPr>
            </w:pPr>
          </w:p>
          <w:p w14:paraId="3EB56CEA" w14:textId="77777777" w:rsidR="00954C7C" w:rsidRPr="00833DDA" w:rsidRDefault="00954C7C" w:rsidP="001918F8">
            <w:pPr>
              <w:pStyle w:val="Paragraph"/>
              <w:spacing w:after="0"/>
              <w:rPr>
                <w:color w:val="000000"/>
                <w:kern w:val="32"/>
                <w:sz w:val="22"/>
                <w:szCs w:val="22"/>
                <w:lang w:val="da-DK" w:eastAsia="da-DK" w:bidi="da-DK"/>
              </w:rPr>
            </w:pPr>
            <w:r w:rsidRPr="00833DDA">
              <w:rPr>
                <w:color w:val="000000"/>
                <w:kern w:val="32"/>
                <w:sz w:val="22"/>
                <w:lang w:val="da-DK" w:eastAsia="da-DK" w:bidi="da-DK"/>
              </w:rPr>
              <w:t>Let hypertriglyceridæmi</w:t>
            </w:r>
          </w:p>
          <w:p w14:paraId="512027AC" w14:textId="77777777" w:rsidR="00954C7C" w:rsidRPr="00833DDA" w:rsidRDefault="00954C7C" w:rsidP="001918F8">
            <w:pPr>
              <w:pStyle w:val="Paragraph"/>
              <w:ind w:left="180"/>
              <w:rPr>
                <w:color w:val="000000"/>
                <w:sz w:val="22"/>
                <w:lang w:val="da-DK" w:eastAsia="da-DK" w:bidi="da-DK"/>
              </w:rPr>
            </w:pPr>
            <w:r w:rsidRPr="00833DDA">
              <w:rPr>
                <w:color w:val="000000"/>
                <w:kern w:val="32"/>
                <w:sz w:val="22"/>
                <w:lang w:val="da-DK" w:eastAsia="da-DK" w:bidi="da-DK"/>
              </w:rPr>
              <w:t>(triglycerider mellem 150 og 300</w:t>
            </w:r>
            <w:r w:rsidRPr="00833DDA">
              <w:rPr>
                <w:color w:val="000000"/>
                <w:sz w:val="22"/>
                <w:lang w:val="da-DK" w:eastAsia="da-DK" w:bidi="da-DK"/>
              </w:rPr>
              <w:t> mg/dl eller 1,71 og 3,42 mmol/l)</w:t>
            </w:r>
          </w:p>
          <w:p w14:paraId="599EC314" w14:textId="77777777" w:rsidR="00954C7C" w:rsidRPr="00833DDA" w:rsidRDefault="00954C7C" w:rsidP="001918F8">
            <w:pPr>
              <w:pStyle w:val="Paragraph"/>
              <w:spacing w:after="0"/>
              <w:rPr>
                <w:color w:val="000000"/>
                <w:kern w:val="32"/>
                <w:sz w:val="22"/>
                <w:szCs w:val="22"/>
                <w:u w:val="single"/>
                <w:lang w:val="da-DK" w:eastAsia="da-DK" w:bidi="da-DK"/>
              </w:rPr>
            </w:pPr>
            <w:r w:rsidRPr="00833DDA">
              <w:rPr>
                <w:color w:val="000000"/>
                <w:kern w:val="32"/>
                <w:sz w:val="22"/>
                <w:u w:val="single"/>
                <w:lang w:val="da-DK" w:eastAsia="da-DK" w:bidi="da-DK"/>
              </w:rPr>
              <w:t>ELLER</w:t>
            </w:r>
          </w:p>
          <w:p w14:paraId="3AAECF0D" w14:textId="77777777" w:rsidR="00954C7C" w:rsidRPr="00833DDA" w:rsidRDefault="00954C7C" w:rsidP="001918F8">
            <w:pPr>
              <w:widowControl w:val="0"/>
              <w:rPr>
                <w:color w:val="000000"/>
                <w:kern w:val="32"/>
              </w:rPr>
            </w:pPr>
          </w:p>
          <w:p w14:paraId="5F49F811" w14:textId="77777777" w:rsidR="00954C7C" w:rsidRPr="00833DDA" w:rsidRDefault="00954C7C" w:rsidP="001918F8">
            <w:pPr>
              <w:widowControl w:val="0"/>
              <w:rPr>
                <w:color w:val="000000"/>
                <w:kern w:val="32"/>
                <w:szCs w:val="22"/>
              </w:rPr>
            </w:pPr>
            <w:r w:rsidRPr="00833DDA">
              <w:rPr>
                <w:color w:val="000000"/>
                <w:kern w:val="32"/>
              </w:rPr>
              <w:t>Moderat hypertriglyceridæmi</w:t>
            </w:r>
          </w:p>
          <w:p w14:paraId="33BE95EB" w14:textId="77777777" w:rsidR="00954C7C" w:rsidRPr="00833DDA" w:rsidRDefault="00954C7C" w:rsidP="001918F8">
            <w:pPr>
              <w:pStyle w:val="Paragraph"/>
              <w:spacing w:after="0"/>
              <w:ind w:left="187" w:hanging="7"/>
              <w:rPr>
                <w:color w:val="000000"/>
                <w:kern w:val="32"/>
                <w:sz w:val="22"/>
                <w:szCs w:val="22"/>
                <w:lang w:val="da-DK" w:eastAsia="da-DK" w:bidi="da-DK"/>
              </w:rPr>
            </w:pPr>
            <w:r w:rsidRPr="00833DDA">
              <w:rPr>
                <w:color w:val="000000"/>
                <w:kern w:val="32"/>
                <w:sz w:val="22"/>
                <w:lang w:val="da-DK" w:eastAsia="da-DK" w:bidi="da-DK"/>
              </w:rPr>
              <w:t>(triglycerider mellem 301 og 500</w:t>
            </w:r>
            <w:r w:rsidRPr="00833DDA">
              <w:rPr>
                <w:color w:val="000000"/>
                <w:sz w:val="22"/>
                <w:lang w:val="da-DK" w:eastAsia="da-DK" w:bidi="da-DK"/>
              </w:rPr>
              <w:t> mg/dl eller 3,43 og 5,7 mmol/l)</w:t>
            </w:r>
          </w:p>
        </w:tc>
        <w:tc>
          <w:tcPr>
            <w:tcW w:w="5066" w:type="dxa"/>
            <w:gridSpan w:val="2"/>
            <w:vAlign w:val="center"/>
          </w:tcPr>
          <w:p w14:paraId="318A27DF" w14:textId="77777777" w:rsidR="00954C7C" w:rsidRPr="00833DDA" w:rsidRDefault="00954C7C" w:rsidP="001918F8">
            <w:pPr>
              <w:pStyle w:val="Paragraph"/>
              <w:spacing w:after="0"/>
              <w:rPr>
                <w:color w:val="000000"/>
                <w:kern w:val="32"/>
                <w:sz w:val="22"/>
                <w:szCs w:val="22"/>
                <w:lang w:val="da-DK" w:eastAsia="da-DK" w:bidi="da-DK"/>
              </w:rPr>
            </w:pPr>
            <w:r w:rsidRPr="00833DDA">
              <w:rPr>
                <w:color w:val="000000"/>
                <w:kern w:val="32"/>
                <w:sz w:val="22"/>
                <w:lang w:val="da-DK" w:eastAsia="da-DK" w:bidi="da-DK"/>
              </w:rPr>
              <w:t xml:space="preserve">Introducér eller regulér den lipidsænkende </w:t>
            </w:r>
            <w:r w:rsidR="00A20C2D" w:rsidRPr="00833DDA">
              <w:rPr>
                <w:color w:val="000000"/>
                <w:kern w:val="32"/>
                <w:sz w:val="22"/>
                <w:lang w:val="da-DK" w:eastAsia="da-DK" w:bidi="da-DK"/>
              </w:rPr>
              <w:t>behandling</w:t>
            </w:r>
            <w:r w:rsidR="00A20C2D" w:rsidRPr="00833DDA">
              <w:rPr>
                <w:color w:val="000000"/>
                <w:kern w:val="32"/>
                <w:sz w:val="22"/>
                <w:vertAlign w:val="superscript"/>
                <w:lang w:val="da-DK" w:eastAsia="da-DK" w:bidi="da-DK"/>
              </w:rPr>
              <w:t>b</w:t>
            </w:r>
            <w:r w:rsidR="00A20C2D" w:rsidRPr="00833DDA">
              <w:rPr>
                <w:color w:val="000000"/>
                <w:kern w:val="32"/>
                <w:sz w:val="22"/>
                <w:lang w:val="da-DK" w:eastAsia="da-DK" w:bidi="da-DK"/>
              </w:rPr>
              <w:t xml:space="preserve"> </w:t>
            </w:r>
            <w:r w:rsidRPr="00833DDA">
              <w:rPr>
                <w:color w:val="000000"/>
                <w:kern w:val="32"/>
                <w:sz w:val="22"/>
                <w:lang w:val="da-DK" w:eastAsia="da-DK" w:bidi="da-DK"/>
              </w:rPr>
              <w:t>i henhold til den respektive doseringsanvisning; fortsæt lorlatinib ved samme dosis.</w:t>
            </w:r>
          </w:p>
        </w:tc>
      </w:tr>
      <w:tr w:rsidR="00954C7C" w:rsidRPr="00833DDA" w14:paraId="245D2A24" w14:textId="77777777" w:rsidTr="00E30C6D">
        <w:tc>
          <w:tcPr>
            <w:tcW w:w="4222" w:type="dxa"/>
            <w:vAlign w:val="center"/>
          </w:tcPr>
          <w:p w14:paraId="54BCC25C" w14:textId="77777777" w:rsidR="00954C7C" w:rsidRPr="00833DDA" w:rsidRDefault="00F22492" w:rsidP="001918F8">
            <w:pPr>
              <w:pStyle w:val="Paragraph"/>
              <w:keepNext/>
              <w:spacing w:after="0"/>
              <w:rPr>
                <w:color w:val="000000"/>
                <w:kern w:val="32"/>
                <w:sz w:val="22"/>
                <w:szCs w:val="22"/>
                <w:lang w:val="da-DK" w:eastAsia="da-DK" w:bidi="da-DK"/>
              </w:rPr>
            </w:pPr>
            <w:r w:rsidRPr="00833DDA">
              <w:rPr>
                <w:color w:val="000000"/>
                <w:kern w:val="32"/>
                <w:sz w:val="22"/>
                <w:lang w:val="da-DK" w:eastAsia="da-DK" w:bidi="da-DK"/>
              </w:rPr>
              <w:lastRenderedPageBreak/>
              <w:t xml:space="preserve">Svær </w:t>
            </w:r>
            <w:r w:rsidR="00954C7C" w:rsidRPr="00833DDA">
              <w:rPr>
                <w:color w:val="000000"/>
                <w:kern w:val="32"/>
                <w:sz w:val="22"/>
                <w:lang w:val="da-DK" w:eastAsia="da-DK" w:bidi="da-DK"/>
              </w:rPr>
              <w:t>hyperkolesterolæmi</w:t>
            </w:r>
          </w:p>
          <w:p w14:paraId="68792AAC" w14:textId="77777777" w:rsidR="00954C7C" w:rsidRPr="00833DDA" w:rsidRDefault="00954C7C" w:rsidP="001918F8">
            <w:pPr>
              <w:pStyle w:val="Paragraph"/>
              <w:keepNext/>
              <w:spacing w:after="0"/>
              <w:ind w:left="180"/>
              <w:rPr>
                <w:color w:val="000000"/>
                <w:kern w:val="32"/>
                <w:sz w:val="22"/>
                <w:szCs w:val="22"/>
                <w:lang w:val="da-DK" w:eastAsia="da-DK" w:bidi="da-DK"/>
              </w:rPr>
            </w:pPr>
            <w:r w:rsidRPr="00833DDA">
              <w:rPr>
                <w:color w:val="000000"/>
                <w:kern w:val="32"/>
                <w:sz w:val="22"/>
                <w:lang w:val="da-DK" w:eastAsia="da-DK" w:bidi="da-DK"/>
              </w:rPr>
              <w:t>(kolesterol mellem 401 og 500 mg/dl eller mellem 10,35</w:t>
            </w:r>
            <w:r w:rsidRPr="00833DDA">
              <w:rPr>
                <w:color w:val="000000"/>
                <w:sz w:val="22"/>
                <w:lang w:val="da-DK" w:eastAsia="da-DK" w:bidi="da-DK"/>
              </w:rPr>
              <w:t> og 12,92 mmol/l)</w:t>
            </w:r>
          </w:p>
          <w:p w14:paraId="0B66EDDE" w14:textId="77777777" w:rsidR="00954C7C" w:rsidRPr="00833DDA" w:rsidRDefault="00954C7C" w:rsidP="001918F8">
            <w:pPr>
              <w:pStyle w:val="Paragraph"/>
              <w:keepNext/>
              <w:spacing w:after="0"/>
              <w:rPr>
                <w:color w:val="000000"/>
                <w:kern w:val="32"/>
                <w:sz w:val="22"/>
                <w:szCs w:val="22"/>
                <w:lang w:val="da-DK" w:eastAsia="da-DK" w:bidi="da-DK"/>
              </w:rPr>
            </w:pPr>
          </w:p>
          <w:p w14:paraId="06C007E9" w14:textId="77777777" w:rsidR="00954C7C" w:rsidRPr="00833DDA" w:rsidRDefault="00954C7C" w:rsidP="001918F8">
            <w:pPr>
              <w:pStyle w:val="Paragraph"/>
              <w:keepNext/>
              <w:spacing w:after="0"/>
              <w:rPr>
                <w:color w:val="000000"/>
                <w:kern w:val="32"/>
                <w:sz w:val="22"/>
                <w:szCs w:val="22"/>
                <w:u w:val="single"/>
                <w:lang w:val="da-DK" w:eastAsia="da-DK" w:bidi="da-DK"/>
              </w:rPr>
            </w:pPr>
            <w:r w:rsidRPr="00833DDA">
              <w:rPr>
                <w:color w:val="000000"/>
                <w:kern w:val="32"/>
                <w:sz w:val="22"/>
                <w:u w:val="single"/>
                <w:lang w:val="da-DK" w:eastAsia="da-DK" w:bidi="da-DK"/>
              </w:rPr>
              <w:t>ELLER</w:t>
            </w:r>
          </w:p>
          <w:p w14:paraId="0FFC3A35" w14:textId="77777777" w:rsidR="00954C7C" w:rsidRPr="00833DDA" w:rsidRDefault="00954C7C" w:rsidP="001918F8">
            <w:pPr>
              <w:pStyle w:val="Paragraph"/>
              <w:keepNext/>
              <w:spacing w:after="0"/>
              <w:rPr>
                <w:color w:val="000000"/>
                <w:kern w:val="32"/>
                <w:sz w:val="22"/>
                <w:szCs w:val="22"/>
                <w:u w:val="single"/>
                <w:lang w:val="da-DK" w:eastAsia="da-DK" w:bidi="da-DK"/>
              </w:rPr>
            </w:pPr>
          </w:p>
          <w:p w14:paraId="5A51BE72" w14:textId="77777777" w:rsidR="00954C7C" w:rsidRPr="00833DDA" w:rsidRDefault="00F22492" w:rsidP="001918F8">
            <w:pPr>
              <w:pStyle w:val="Paragraph"/>
              <w:keepNext/>
              <w:spacing w:after="0"/>
              <w:rPr>
                <w:color w:val="000000"/>
                <w:kern w:val="32"/>
                <w:sz w:val="22"/>
                <w:szCs w:val="22"/>
                <w:lang w:val="da-DK" w:eastAsia="da-DK" w:bidi="da-DK"/>
              </w:rPr>
            </w:pPr>
            <w:r w:rsidRPr="00833DDA">
              <w:rPr>
                <w:color w:val="000000"/>
                <w:kern w:val="32"/>
                <w:sz w:val="22"/>
                <w:lang w:val="da-DK" w:eastAsia="da-DK" w:bidi="da-DK"/>
              </w:rPr>
              <w:t>Svær</w:t>
            </w:r>
            <w:r w:rsidR="00954C7C" w:rsidRPr="00833DDA">
              <w:rPr>
                <w:color w:val="000000"/>
                <w:kern w:val="32"/>
                <w:sz w:val="22"/>
                <w:lang w:val="da-DK" w:eastAsia="da-DK" w:bidi="da-DK"/>
              </w:rPr>
              <w:t xml:space="preserve"> hypertriglyceridæmi</w:t>
            </w:r>
          </w:p>
          <w:p w14:paraId="0D04084A" w14:textId="77777777" w:rsidR="00954C7C" w:rsidRPr="00833DDA" w:rsidRDefault="00954C7C" w:rsidP="001918F8">
            <w:pPr>
              <w:pStyle w:val="Paragraph"/>
              <w:keepNext/>
              <w:spacing w:after="0"/>
              <w:ind w:left="180"/>
              <w:rPr>
                <w:color w:val="000000"/>
                <w:kern w:val="32"/>
                <w:sz w:val="22"/>
                <w:szCs w:val="22"/>
                <w:lang w:val="da-DK" w:eastAsia="da-DK" w:bidi="da-DK"/>
              </w:rPr>
            </w:pPr>
            <w:r w:rsidRPr="00833DDA">
              <w:rPr>
                <w:color w:val="000000"/>
                <w:kern w:val="32"/>
                <w:sz w:val="22"/>
                <w:lang w:val="da-DK" w:eastAsia="da-DK" w:bidi="da-DK"/>
              </w:rPr>
              <w:t>(triglycerider mellem 501 og 1.000</w:t>
            </w:r>
            <w:r w:rsidRPr="00833DDA">
              <w:rPr>
                <w:color w:val="000000"/>
                <w:sz w:val="22"/>
                <w:lang w:val="da-DK" w:eastAsia="da-DK" w:bidi="da-DK"/>
              </w:rPr>
              <w:t> mg/dl eller 5,71 og 11,4 mmol/l)</w:t>
            </w:r>
          </w:p>
        </w:tc>
        <w:tc>
          <w:tcPr>
            <w:tcW w:w="5066" w:type="dxa"/>
            <w:gridSpan w:val="2"/>
            <w:vAlign w:val="center"/>
          </w:tcPr>
          <w:p w14:paraId="6EBEAF6F" w14:textId="77777777" w:rsidR="00954C7C" w:rsidRPr="00833DDA" w:rsidRDefault="00954C7C" w:rsidP="001918F8">
            <w:pPr>
              <w:pStyle w:val="Paragraph"/>
              <w:keepNext/>
              <w:spacing w:after="0"/>
              <w:rPr>
                <w:color w:val="000000"/>
                <w:kern w:val="32"/>
                <w:sz w:val="22"/>
                <w:szCs w:val="22"/>
                <w:lang w:val="da-DK" w:eastAsia="da-DK" w:bidi="da-DK"/>
              </w:rPr>
            </w:pPr>
            <w:r w:rsidRPr="00833DDA">
              <w:rPr>
                <w:color w:val="000000"/>
                <w:kern w:val="32"/>
                <w:sz w:val="22"/>
                <w:lang w:val="da-DK" w:eastAsia="da-DK" w:bidi="da-DK"/>
              </w:rPr>
              <w:t xml:space="preserve">Introducér anvendelsen af lipidsænkende </w:t>
            </w:r>
            <w:r w:rsidR="00D15C35" w:rsidRPr="00833DDA">
              <w:rPr>
                <w:color w:val="000000"/>
                <w:kern w:val="32"/>
                <w:sz w:val="22"/>
                <w:lang w:val="da-DK" w:eastAsia="da-DK" w:bidi="da-DK"/>
              </w:rPr>
              <w:t>behandling</w:t>
            </w:r>
            <w:r w:rsidR="00D15C35" w:rsidRPr="00833DDA">
              <w:rPr>
                <w:color w:val="000000"/>
                <w:kern w:val="32"/>
                <w:sz w:val="22"/>
                <w:vertAlign w:val="superscript"/>
                <w:lang w:val="da-DK" w:eastAsia="da-DK" w:bidi="da-DK"/>
              </w:rPr>
              <w:t>b</w:t>
            </w:r>
            <w:r w:rsidRPr="00833DDA">
              <w:rPr>
                <w:color w:val="000000"/>
                <w:kern w:val="32"/>
                <w:sz w:val="22"/>
                <w:lang w:val="da-DK" w:eastAsia="da-DK" w:bidi="da-DK"/>
              </w:rPr>
              <w:t xml:space="preserve">; hvis patienten i øjeblikket får lipidsænkende terapi, øg dosis af denne </w:t>
            </w:r>
            <w:r w:rsidR="00E04113" w:rsidRPr="00833DDA">
              <w:rPr>
                <w:color w:val="000000"/>
                <w:kern w:val="32"/>
                <w:sz w:val="22"/>
                <w:lang w:val="da-DK" w:eastAsia="da-DK" w:bidi="da-DK"/>
              </w:rPr>
              <w:t>behandling</w:t>
            </w:r>
            <w:r w:rsidR="00E04113" w:rsidRPr="00833DDA">
              <w:rPr>
                <w:color w:val="000000"/>
                <w:kern w:val="32"/>
                <w:sz w:val="22"/>
                <w:vertAlign w:val="superscript"/>
                <w:lang w:val="da-DK" w:eastAsia="da-DK" w:bidi="da-DK"/>
              </w:rPr>
              <w:t>b</w:t>
            </w:r>
            <w:r w:rsidR="00E04113" w:rsidRPr="00833DDA">
              <w:rPr>
                <w:color w:val="000000"/>
                <w:kern w:val="32"/>
                <w:sz w:val="22"/>
                <w:lang w:val="da-DK" w:eastAsia="da-DK" w:bidi="da-DK"/>
              </w:rPr>
              <w:t xml:space="preserve"> </w:t>
            </w:r>
            <w:r w:rsidRPr="00833DDA">
              <w:rPr>
                <w:color w:val="000000"/>
                <w:kern w:val="32"/>
                <w:sz w:val="22"/>
                <w:lang w:val="da-DK" w:eastAsia="da-DK" w:bidi="da-DK"/>
              </w:rPr>
              <w:t xml:space="preserve">i henhold til den respektive doseringsanvisning, eller skift til en ny lipidsænkende </w:t>
            </w:r>
            <w:r w:rsidR="00E04113" w:rsidRPr="00833DDA">
              <w:rPr>
                <w:color w:val="000000"/>
                <w:kern w:val="32"/>
                <w:sz w:val="22"/>
                <w:lang w:val="da-DK" w:eastAsia="da-DK" w:bidi="da-DK"/>
              </w:rPr>
              <w:t>behandling</w:t>
            </w:r>
            <w:r w:rsidRPr="00833DDA">
              <w:rPr>
                <w:color w:val="000000"/>
                <w:kern w:val="32"/>
                <w:sz w:val="22"/>
                <w:vertAlign w:val="superscript"/>
                <w:lang w:val="da-DK" w:eastAsia="da-DK" w:bidi="da-DK"/>
              </w:rPr>
              <w:t>b</w:t>
            </w:r>
            <w:r w:rsidRPr="00833DDA">
              <w:rPr>
                <w:color w:val="000000"/>
                <w:kern w:val="32"/>
                <w:sz w:val="22"/>
                <w:lang w:val="da-DK" w:eastAsia="da-DK" w:bidi="da-DK"/>
              </w:rPr>
              <w:t xml:space="preserve">. Fortsæt lorlatinib ved samme dosis uden afbrydelse. </w:t>
            </w:r>
          </w:p>
        </w:tc>
      </w:tr>
      <w:tr w:rsidR="00954C7C" w:rsidRPr="00833DDA" w14:paraId="617587AC" w14:textId="77777777" w:rsidTr="00E30C6D">
        <w:trPr>
          <w:cantSplit/>
        </w:trPr>
        <w:tc>
          <w:tcPr>
            <w:tcW w:w="4222" w:type="dxa"/>
            <w:vAlign w:val="center"/>
          </w:tcPr>
          <w:p w14:paraId="25266173" w14:textId="77777777" w:rsidR="00954C7C" w:rsidRPr="00833DDA" w:rsidRDefault="00954C7C">
            <w:pPr>
              <w:pStyle w:val="Paragraph"/>
              <w:spacing w:after="0"/>
              <w:rPr>
                <w:color w:val="000000"/>
                <w:kern w:val="32"/>
                <w:sz w:val="22"/>
                <w:szCs w:val="22"/>
                <w:lang w:val="da-DK" w:eastAsia="da-DK" w:bidi="da-DK"/>
              </w:rPr>
            </w:pPr>
            <w:r w:rsidRPr="00833DDA">
              <w:rPr>
                <w:color w:val="000000"/>
                <w:kern w:val="32"/>
                <w:sz w:val="22"/>
                <w:lang w:val="da-DK" w:eastAsia="da-DK" w:bidi="da-DK"/>
              </w:rPr>
              <w:t>Livstruende hyperkolesterolæmi</w:t>
            </w:r>
          </w:p>
          <w:p w14:paraId="4C753F5C" w14:textId="77777777" w:rsidR="00954C7C" w:rsidRPr="00833DDA" w:rsidRDefault="00954C7C">
            <w:pPr>
              <w:pStyle w:val="Paragraph"/>
              <w:spacing w:after="0"/>
              <w:ind w:left="180"/>
              <w:rPr>
                <w:color w:val="000000"/>
                <w:kern w:val="32"/>
                <w:sz w:val="22"/>
                <w:szCs w:val="22"/>
                <w:lang w:val="da-DK" w:eastAsia="da-DK" w:bidi="da-DK"/>
              </w:rPr>
            </w:pPr>
            <w:r w:rsidRPr="00833DDA">
              <w:rPr>
                <w:color w:val="000000"/>
                <w:kern w:val="32"/>
                <w:sz w:val="22"/>
                <w:lang w:val="da-DK" w:eastAsia="da-DK" w:bidi="da-DK"/>
              </w:rPr>
              <w:t>(kolesterol over 500</w:t>
            </w:r>
            <w:r w:rsidRPr="00833DDA">
              <w:rPr>
                <w:color w:val="000000"/>
                <w:sz w:val="22"/>
                <w:lang w:val="da-DK" w:eastAsia="da-DK" w:bidi="da-DK"/>
              </w:rPr>
              <w:t> mg/dl eller over 12,92 mmol/l)</w:t>
            </w:r>
          </w:p>
          <w:p w14:paraId="490C8A4F" w14:textId="77777777" w:rsidR="00954C7C" w:rsidRPr="00833DDA" w:rsidRDefault="00954C7C">
            <w:pPr>
              <w:pStyle w:val="Paragraph"/>
              <w:spacing w:after="0"/>
              <w:rPr>
                <w:color w:val="000000"/>
                <w:kern w:val="32"/>
                <w:sz w:val="22"/>
                <w:szCs w:val="22"/>
                <w:lang w:val="da-DK" w:eastAsia="da-DK" w:bidi="da-DK"/>
              </w:rPr>
            </w:pPr>
          </w:p>
          <w:p w14:paraId="0122C308" w14:textId="77777777" w:rsidR="00954C7C" w:rsidRPr="00833DDA" w:rsidRDefault="00954C7C">
            <w:pPr>
              <w:pStyle w:val="Paragraph"/>
              <w:spacing w:after="0"/>
              <w:rPr>
                <w:color w:val="000000"/>
                <w:kern w:val="32"/>
                <w:sz w:val="22"/>
                <w:szCs w:val="22"/>
                <w:u w:val="single"/>
                <w:lang w:val="da-DK" w:eastAsia="da-DK" w:bidi="da-DK"/>
              </w:rPr>
            </w:pPr>
            <w:r w:rsidRPr="00833DDA">
              <w:rPr>
                <w:color w:val="000000"/>
                <w:kern w:val="32"/>
                <w:sz w:val="22"/>
                <w:u w:val="single"/>
                <w:lang w:val="da-DK" w:eastAsia="da-DK" w:bidi="da-DK"/>
              </w:rPr>
              <w:t>ELLER</w:t>
            </w:r>
          </w:p>
          <w:p w14:paraId="2DA0C494" w14:textId="77777777" w:rsidR="00954C7C" w:rsidRPr="00833DDA" w:rsidRDefault="00954C7C">
            <w:pPr>
              <w:pStyle w:val="Paragraph"/>
              <w:spacing w:after="0"/>
              <w:rPr>
                <w:color w:val="000000"/>
                <w:kern w:val="32"/>
                <w:sz w:val="22"/>
                <w:szCs w:val="22"/>
                <w:u w:val="single"/>
                <w:lang w:val="da-DK" w:eastAsia="da-DK" w:bidi="da-DK"/>
              </w:rPr>
            </w:pPr>
          </w:p>
          <w:p w14:paraId="0BA21DDD" w14:textId="77777777" w:rsidR="00954C7C" w:rsidRPr="00833DDA" w:rsidRDefault="00954C7C">
            <w:pPr>
              <w:pStyle w:val="Paragraph"/>
              <w:spacing w:after="0"/>
              <w:rPr>
                <w:color w:val="000000"/>
                <w:kern w:val="32"/>
                <w:sz w:val="22"/>
                <w:szCs w:val="22"/>
                <w:lang w:val="da-DK" w:eastAsia="da-DK" w:bidi="da-DK"/>
              </w:rPr>
            </w:pPr>
            <w:r w:rsidRPr="00833DDA">
              <w:rPr>
                <w:color w:val="000000"/>
                <w:kern w:val="32"/>
                <w:sz w:val="22"/>
                <w:lang w:val="da-DK" w:eastAsia="da-DK" w:bidi="da-DK"/>
              </w:rPr>
              <w:t>Livstruende hypertriglyceridæmi</w:t>
            </w:r>
          </w:p>
          <w:p w14:paraId="656059D3" w14:textId="77777777" w:rsidR="00954C7C" w:rsidRPr="00833DDA" w:rsidRDefault="00954C7C">
            <w:pPr>
              <w:pStyle w:val="Paragraph"/>
              <w:spacing w:after="0"/>
              <w:ind w:left="180"/>
              <w:rPr>
                <w:color w:val="000000"/>
                <w:kern w:val="32"/>
                <w:sz w:val="22"/>
                <w:szCs w:val="22"/>
                <w:lang w:val="da-DK" w:eastAsia="da-DK" w:bidi="da-DK"/>
              </w:rPr>
            </w:pPr>
            <w:r w:rsidRPr="00833DDA">
              <w:rPr>
                <w:color w:val="000000"/>
                <w:kern w:val="32"/>
                <w:sz w:val="22"/>
                <w:lang w:val="da-DK" w:eastAsia="da-DK" w:bidi="da-DK"/>
              </w:rPr>
              <w:t>(triglycerider over 1.000</w:t>
            </w:r>
            <w:r w:rsidRPr="00833DDA">
              <w:rPr>
                <w:color w:val="000000"/>
                <w:sz w:val="22"/>
                <w:lang w:val="da-DK" w:eastAsia="da-DK" w:bidi="da-DK"/>
              </w:rPr>
              <w:t> mg/dl eller over 11,4 mmol/l)</w:t>
            </w:r>
          </w:p>
        </w:tc>
        <w:tc>
          <w:tcPr>
            <w:tcW w:w="5066" w:type="dxa"/>
            <w:gridSpan w:val="2"/>
            <w:vAlign w:val="center"/>
          </w:tcPr>
          <w:p w14:paraId="3C62CE21" w14:textId="77777777" w:rsidR="00954C7C" w:rsidRPr="00833DDA" w:rsidRDefault="00954C7C">
            <w:pPr>
              <w:pStyle w:val="Paragraph"/>
              <w:spacing w:after="0"/>
              <w:rPr>
                <w:color w:val="000000"/>
                <w:kern w:val="32"/>
                <w:sz w:val="22"/>
                <w:szCs w:val="22"/>
                <w:lang w:val="da-DK" w:eastAsia="da-DK" w:bidi="da-DK"/>
              </w:rPr>
            </w:pPr>
            <w:r w:rsidRPr="00833DDA">
              <w:rPr>
                <w:color w:val="000000"/>
                <w:kern w:val="32"/>
                <w:sz w:val="22"/>
                <w:lang w:val="da-DK" w:eastAsia="da-DK" w:bidi="da-DK"/>
              </w:rPr>
              <w:t xml:space="preserve">Introducér anvendelsen af lipidsænkende </w:t>
            </w:r>
            <w:r w:rsidR="00E04113" w:rsidRPr="00833DDA">
              <w:rPr>
                <w:color w:val="000000"/>
                <w:kern w:val="32"/>
                <w:sz w:val="22"/>
                <w:lang w:val="da-DK" w:eastAsia="da-DK" w:bidi="da-DK"/>
              </w:rPr>
              <w:t>behandling</w:t>
            </w:r>
            <w:r w:rsidRPr="00833DDA">
              <w:rPr>
                <w:color w:val="000000"/>
                <w:kern w:val="32"/>
                <w:sz w:val="22"/>
                <w:vertAlign w:val="superscript"/>
                <w:lang w:val="da-DK" w:eastAsia="da-DK" w:bidi="da-DK"/>
              </w:rPr>
              <w:t>b</w:t>
            </w:r>
            <w:r w:rsidRPr="00833DDA">
              <w:rPr>
                <w:color w:val="000000"/>
                <w:kern w:val="32"/>
                <w:sz w:val="22"/>
                <w:lang w:val="da-DK" w:eastAsia="da-DK" w:bidi="da-DK"/>
              </w:rPr>
              <w:t xml:space="preserve"> eller øg dosis af denne </w:t>
            </w:r>
            <w:r w:rsidR="00E04113" w:rsidRPr="00833DDA">
              <w:rPr>
                <w:color w:val="000000"/>
                <w:kern w:val="32"/>
                <w:sz w:val="22"/>
                <w:lang w:val="da-DK" w:eastAsia="da-DK" w:bidi="da-DK"/>
              </w:rPr>
              <w:t>behandling</w:t>
            </w:r>
            <w:r w:rsidRPr="00833DDA">
              <w:rPr>
                <w:color w:val="000000"/>
                <w:kern w:val="32"/>
                <w:sz w:val="22"/>
                <w:vertAlign w:val="superscript"/>
                <w:lang w:val="da-DK" w:eastAsia="da-DK" w:bidi="da-DK"/>
              </w:rPr>
              <w:t>b</w:t>
            </w:r>
            <w:r w:rsidRPr="00833DDA">
              <w:rPr>
                <w:color w:val="000000"/>
                <w:kern w:val="32"/>
                <w:sz w:val="22"/>
                <w:lang w:val="da-DK" w:eastAsia="da-DK" w:bidi="da-DK"/>
              </w:rPr>
              <w:t xml:space="preserve"> i henhold til den respektive doseringsanvisning, eller skift til en ny lipidsænkende </w:t>
            </w:r>
            <w:r w:rsidR="00E04113" w:rsidRPr="00833DDA">
              <w:rPr>
                <w:color w:val="000000"/>
                <w:kern w:val="32"/>
                <w:sz w:val="22"/>
                <w:lang w:val="da-DK" w:eastAsia="da-DK" w:bidi="da-DK"/>
              </w:rPr>
              <w:t>behandling</w:t>
            </w:r>
            <w:r w:rsidRPr="00833DDA">
              <w:rPr>
                <w:color w:val="000000"/>
                <w:kern w:val="32"/>
                <w:sz w:val="22"/>
                <w:vertAlign w:val="superscript"/>
                <w:lang w:val="da-DK" w:eastAsia="da-DK" w:bidi="da-DK"/>
              </w:rPr>
              <w:t>b</w:t>
            </w:r>
            <w:r w:rsidRPr="00833DDA">
              <w:rPr>
                <w:color w:val="000000"/>
                <w:kern w:val="32"/>
                <w:sz w:val="22"/>
                <w:lang w:val="da-DK" w:eastAsia="da-DK" w:bidi="da-DK"/>
              </w:rPr>
              <w:t xml:space="preserve">. </w:t>
            </w:r>
            <w:r w:rsidR="00E04113" w:rsidRPr="00833DDA">
              <w:rPr>
                <w:color w:val="000000"/>
                <w:kern w:val="32"/>
                <w:sz w:val="22"/>
                <w:lang w:val="da-DK" w:eastAsia="da-DK" w:bidi="da-DK"/>
              </w:rPr>
              <w:t>Tilbagehold</w:t>
            </w:r>
            <w:r w:rsidRPr="00833DDA">
              <w:rPr>
                <w:color w:val="000000"/>
                <w:kern w:val="32"/>
                <w:sz w:val="22"/>
                <w:lang w:val="da-DK" w:eastAsia="da-DK" w:bidi="da-DK"/>
              </w:rPr>
              <w:t xml:space="preserve"> lorlatinib indtil der ses forbedring af hyperkolesterolæmi og/eller hypertriglyceridæmi til moderat eller let </w:t>
            </w:r>
            <w:r w:rsidR="00F22492" w:rsidRPr="00833DDA">
              <w:rPr>
                <w:color w:val="000000"/>
                <w:kern w:val="32"/>
                <w:sz w:val="22"/>
                <w:lang w:val="da-DK" w:eastAsia="da-DK" w:bidi="da-DK"/>
              </w:rPr>
              <w:t>svær</w:t>
            </w:r>
            <w:r w:rsidRPr="00833DDA">
              <w:rPr>
                <w:color w:val="000000"/>
                <w:kern w:val="32"/>
                <w:sz w:val="22"/>
                <w:lang w:val="da-DK" w:eastAsia="da-DK" w:bidi="da-DK"/>
              </w:rPr>
              <w:t>hedsgrad.</w:t>
            </w:r>
          </w:p>
          <w:p w14:paraId="358A9B4F" w14:textId="77777777" w:rsidR="00954C7C" w:rsidRPr="00833DDA" w:rsidRDefault="00954C7C">
            <w:pPr>
              <w:pStyle w:val="Paragraph"/>
              <w:spacing w:after="0"/>
              <w:rPr>
                <w:color w:val="000000"/>
                <w:kern w:val="32"/>
                <w:sz w:val="22"/>
                <w:szCs w:val="22"/>
                <w:lang w:val="da-DK" w:eastAsia="da-DK" w:bidi="da-DK"/>
              </w:rPr>
            </w:pPr>
          </w:p>
          <w:p w14:paraId="2174FEF1" w14:textId="77777777" w:rsidR="00954C7C" w:rsidRPr="00833DDA" w:rsidRDefault="00954C7C">
            <w:pPr>
              <w:pStyle w:val="Paragraph"/>
              <w:spacing w:after="0"/>
              <w:rPr>
                <w:color w:val="000000"/>
                <w:kern w:val="32"/>
                <w:sz w:val="22"/>
                <w:szCs w:val="22"/>
                <w:lang w:val="da-DK" w:eastAsia="da-DK" w:bidi="da-DK"/>
              </w:rPr>
            </w:pPr>
            <w:r w:rsidRPr="00833DDA">
              <w:rPr>
                <w:color w:val="000000"/>
                <w:sz w:val="22"/>
                <w:lang w:val="da-DK" w:eastAsia="da-DK" w:bidi="da-DK"/>
              </w:rPr>
              <w:t xml:space="preserve">Genoptag behandlingen ved samme lorlatinibdosis, mens den lipidsænkende </w:t>
            </w:r>
            <w:r w:rsidR="00E04113" w:rsidRPr="00833DDA">
              <w:rPr>
                <w:color w:val="000000"/>
                <w:sz w:val="22"/>
                <w:lang w:val="da-DK" w:eastAsia="da-DK" w:bidi="da-DK"/>
              </w:rPr>
              <w:t>behandling</w:t>
            </w:r>
            <w:r w:rsidRPr="00833DDA">
              <w:rPr>
                <w:color w:val="000000"/>
                <w:kern w:val="32"/>
                <w:sz w:val="22"/>
                <w:vertAlign w:val="superscript"/>
                <w:lang w:val="da-DK" w:eastAsia="da-DK" w:bidi="da-DK"/>
              </w:rPr>
              <w:t>b</w:t>
            </w:r>
            <w:r w:rsidRPr="00833DDA">
              <w:rPr>
                <w:color w:val="000000"/>
                <w:sz w:val="22"/>
                <w:lang w:val="da-DK" w:eastAsia="da-DK" w:bidi="da-DK"/>
              </w:rPr>
              <w:t xml:space="preserve"> maksimeres i henhold til den respektive doseringsanvisning.</w:t>
            </w:r>
          </w:p>
          <w:p w14:paraId="206523D7" w14:textId="77777777" w:rsidR="00954C7C" w:rsidRPr="00833DDA" w:rsidRDefault="00954C7C">
            <w:pPr>
              <w:pStyle w:val="Paragraph"/>
              <w:spacing w:after="0"/>
              <w:rPr>
                <w:color w:val="000000"/>
                <w:kern w:val="32"/>
                <w:sz w:val="22"/>
                <w:szCs w:val="22"/>
                <w:lang w:val="da-DK" w:eastAsia="da-DK" w:bidi="da-DK"/>
              </w:rPr>
            </w:pPr>
          </w:p>
          <w:p w14:paraId="631CC319" w14:textId="77777777" w:rsidR="00954C7C" w:rsidRPr="00833DDA" w:rsidRDefault="00954C7C">
            <w:pPr>
              <w:pStyle w:val="Paragraph"/>
              <w:spacing w:after="0"/>
              <w:rPr>
                <w:color w:val="000000"/>
                <w:kern w:val="32"/>
                <w:sz w:val="22"/>
                <w:szCs w:val="22"/>
                <w:lang w:val="da-DK" w:eastAsia="da-DK" w:bidi="da-DK"/>
              </w:rPr>
            </w:pPr>
            <w:r w:rsidRPr="00833DDA">
              <w:rPr>
                <w:color w:val="000000"/>
                <w:sz w:val="22"/>
                <w:lang w:val="da-DK" w:eastAsia="da-DK" w:bidi="da-DK"/>
              </w:rPr>
              <w:t xml:space="preserve">Hvis </w:t>
            </w:r>
            <w:r w:rsidR="00F22492" w:rsidRPr="00833DDA">
              <w:rPr>
                <w:color w:val="000000"/>
                <w:sz w:val="22"/>
                <w:lang w:val="da-DK" w:eastAsia="da-DK" w:bidi="da-DK"/>
              </w:rPr>
              <w:t xml:space="preserve">svær </w:t>
            </w:r>
            <w:r w:rsidRPr="00833DDA">
              <w:rPr>
                <w:color w:val="000000"/>
                <w:sz w:val="22"/>
                <w:lang w:val="da-DK" w:eastAsia="da-DK" w:bidi="da-DK"/>
              </w:rPr>
              <w:t xml:space="preserve">hyperkolesterolæmi og/eller hypertriglyceridæmi recidiverer på trods af maksimal lipidsænkende </w:t>
            </w:r>
            <w:r w:rsidR="00E04113" w:rsidRPr="00833DDA">
              <w:rPr>
                <w:color w:val="000000"/>
                <w:sz w:val="22"/>
                <w:lang w:val="da-DK" w:eastAsia="da-DK" w:bidi="da-DK"/>
              </w:rPr>
              <w:t>behandling</w:t>
            </w:r>
            <w:r w:rsidRPr="00833DDA">
              <w:rPr>
                <w:color w:val="000000"/>
                <w:kern w:val="32"/>
                <w:sz w:val="22"/>
                <w:vertAlign w:val="superscript"/>
                <w:lang w:val="da-DK" w:eastAsia="da-DK" w:bidi="da-DK"/>
              </w:rPr>
              <w:t>b</w:t>
            </w:r>
            <w:r w:rsidRPr="00833DDA">
              <w:rPr>
                <w:color w:val="000000"/>
                <w:kern w:val="32"/>
                <w:sz w:val="22"/>
                <w:lang w:val="da-DK" w:eastAsia="da-DK" w:bidi="da-DK"/>
              </w:rPr>
              <w:t xml:space="preserve"> </w:t>
            </w:r>
            <w:r w:rsidRPr="00833DDA">
              <w:rPr>
                <w:color w:val="000000"/>
                <w:sz w:val="22"/>
                <w:lang w:val="da-DK" w:eastAsia="da-DK" w:bidi="da-DK"/>
              </w:rPr>
              <w:t>i henhold til den respektive doseringsanvisning, reduceres lorlatinib med 1 dosisniveau.</w:t>
            </w:r>
          </w:p>
        </w:tc>
      </w:tr>
      <w:tr w:rsidR="00954C7C" w:rsidRPr="00833DDA" w14:paraId="38EFC883" w14:textId="77777777" w:rsidTr="00E30C6D">
        <w:tc>
          <w:tcPr>
            <w:tcW w:w="9288" w:type="dxa"/>
            <w:gridSpan w:val="3"/>
          </w:tcPr>
          <w:p w14:paraId="74E2B968" w14:textId="77777777" w:rsidR="00954C7C" w:rsidRPr="00833DDA" w:rsidRDefault="00954C7C">
            <w:pPr>
              <w:pStyle w:val="Paragraph"/>
              <w:widowControl w:val="0"/>
              <w:overflowPunct w:val="0"/>
              <w:autoSpaceDE w:val="0"/>
              <w:autoSpaceDN w:val="0"/>
              <w:adjustRightInd w:val="0"/>
              <w:spacing w:after="0"/>
              <w:textAlignment w:val="baseline"/>
              <w:rPr>
                <w:b/>
                <w:color w:val="000000"/>
                <w:kern w:val="32"/>
                <w:sz w:val="22"/>
                <w:szCs w:val="22"/>
                <w:lang w:val="da-DK" w:eastAsia="da-DK" w:bidi="da-DK"/>
              </w:rPr>
            </w:pPr>
            <w:r w:rsidRPr="00833DDA">
              <w:rPr>
                <w:b/>
                <w:color w:val="000000"/>
                <w:kern w:val="32"/>
                <w:sz w:val="22"/>
                <w:lang w:val="da-DK" w:eastAsia="da-DK" w:bidi="da-DK"/>
              </w:rPr>
              <w:t>Virkninger på centralnervesystemet</w:t>
            </w:r>
            <w:r w:rsidRPr="00833DDA">
              <w:rPr>
                <w:b/>
                <w:color w:val="000000"/>
                <w:sz w:val="22"/>
                <w:lang w:val="da-DK" w:eastAsia="da-DK" w:bidi="da-DK"/>
              </w:rPr>
              <w:t xml:space="preserve"> </w:t>
            </w:r>
            <w:r w:rsidR="00B30BFD" w:rsidRPr="00833DDA">
              <w:rPr>
                <w:b/>
                <w:color w:val="000000"/>
                <w:sz w:val="22"/>
                <w:lang w:val="da-DK" w:eastAsia="da-DK" w:bidi="da-DK"/>
              </w:rPr>
              <w:t xml:space="preserve">(CNS) </w:t>
            </w:r>
            <w:r w:rsidRPr="00833DDA">
              <w:rPr>
                <w:b/>
                <w:color w:val="000000"/>
                <w:sz w:val="22"/>
                <w:lang w:val="da-DK" w:eastAsia="da-DK" w:bidi="da-DK"/>
              </w:rPr>
              <w:t>(</w:t>
            </w:r>
            <w:r w:rsidR="00323778" w:rsidRPr="00833DDA">
              <w:rPr>
                <w:b/>
                <w:color w:val="000000"/>
                <w:sz w:val="22"/>
                <w:lang w:val="da-DK" w:eastAsia="da-DK" w:bidi="da-DK"/>
              </w:rPr>
              <w:t xml:space="preserve">omfatter psykotiske virkninger og </w:t>
            </w:r>
            <w:r w:rsidRPr="00833DDA">
              <w:rPr>
                <w:b/>
                <w:color w:val="000000"/>
                <w:sz w:val="22"/>
                <w:lang w:val="da-DK" w:eastAsia="da-DK" w:bidi="da-DK"/>
              </w:rPr>
              <w:t>ændringer i kognition, humør</w:t>
            </w:r>
            <w:r w:rsidR="00323778" w:rsidRPr="00833DDA">
              <w:rPr>
                <w:b/>
                <w:color w:val="000000"/>
                <w:sz w:val="22"/>
                <w:lang w:val="da-DK" w:eastAsia="da-DK" w:bidi="da-DK"/>
              </w:rPr>
              <w:t xml:space="preserve">, mental </w:t>
            </w:r>
            <w:r w:rsidR="00B4248C" w:rsidRPr="00833DDA">
              <w:rPr>
                <w:b/>
                <w:color w:val="000000"/>
                <w:sz w:val="22"/>
                <w:lang w:val="da-DK" w:eastAsia="da-DK" w:bidi="da-DK"/>
              </w:rPr>
              <w:t>tilstand</w:t>
            </w:r>
            <w:r w:rsidRPr="00833DDA">
              <w:rPr>
                <w:b/>
                <w:color w:val="000000"/>
                <w:sz w:val="22"/>
                <w:lang w:val="da-DK" w:eastAsia="da-DK" w:bidi="da-DK"/>
              </w:rPr>
              <w:t xml:space="preserve"> eller tale)</w:t>
            </w:r>
          </w:p>
        </w:tc>
      </w:tr>
      <w:tr w:rsidR="00954C7C" w:rsidRPr="00833DDA" w14:paraId="2863CDED" w14:textId="77777777" w:rsidTr="00E30C6D">
        <w:tc>
          <w:tcPr>
            <w:tcW w:w="4222" w:type="dxa"/>
            <w:vAlign w:val="center"/>
          </w:tcPr>
          <w:p w14:paraId="61EC1BA2" w14:textId="77777777" w:rsidR="00954C7C" w:rsidRPr="00833DDA" w:rsidRDefault="00954C7C">
            <w:pPr>
              <w:pStyle w:val="Paragraph"/>
              <w:widowControl w:val="0"/>
              <w:spacing w:after="0"/>
              <w:rPr>
                <w:color w:val="000000"/>
                <w:kern w:val="32"/>
                <w:sz w:val="22"/>
                <w:szCs w:val="22"/>
                <w:lang w:val="da-DK" w:eastAsia="da-DK" w:bidi="da-DK"/>
              </w:rPr>
            </w:pPr>
            <w:r w:rsidRPr="00833DDA">
              <w:rPr>
                <w:color w:val="000000"/>
                <w:kern w:val="32"/>
                <w:sz w:val="22"/>
                <w:lang w:val="da-DK" w:eastAsia="da-DK" w:bidi="da-DK"/>
              </w:rPr>
              <w:t>Grad 2: Moderat</w:t>
            </w:r>
          </w:p>
          <w:p w14:paraId="39ED1215" w14:textId="77777777" w:rsidR="00954C7C" w:rsidRPr="00833DDA" w:rsidRDefault="00954C7C">
            <w:pPr>
              <w:pStyle w:val="Paragraph"/>
              <w:widowControl w:val="0"/>
              <w:spacing w:after="0"/>
              <w:rPr>
                <w:color w:val="000000"/>
                <w:kern w:val="32"/>
                <w:sz w:val="22"/>
                <w:szCs w:val="22"/>
                <w:lang w:val="da-DK" w:eastAsia="da-DK" w:bidi="da-DK"/>
              </w:rPr>
            </w:pPr>
          </w:p>
          <w:p w14:paraId="56DB8F9C" w14:textId="77777777" w:rsidR="00954C7C" w:rsidRPr="00833DDA" w:rsidRDefault="00954C7C">
            <w:pPr>
              <w:pStyle w:val="Paragraph"/>
              <w:widowControl w:val="0"/>
              <w:spacing w:after="0"/>
              <w:rPr>
                <w:color w:val="000000"/>
                <w:kern w:val="32"/>
                <w:sz w:val="22"/>
                <w:szCs w:val="22"/>
                <w:u w:val="single"/>
                <w:lang w:val="da-DK" w:eastAsia="da-DK" w:bidi="da-DK"/>
              </w:rPr>
            </w:pPr>
            <w:r w:rsidRPr="00833DDA">
              <w:rPr>
                <w:color w:val="000000"/>
                <w:kern w:val="32"/>
                <w:sz w:val="22"/>
                <w:u w:val="single"/>
                <w:lang w:val="da-DK" w:eastAsia="da-DK" w:bidi="da-DK"/>
              </w:rPr>
              <w:t xml:space="preserve">ELLER </w:t>
            </w:r>
          </w:p>
          <w:p w14:paraId="402147A9" w14:textId="77777777" w:rsidR="00954C7C" w:rsidRPr="00833DDA" w:rsidRDefault="00954C7C">
            <w:pPr>
              <w:pStyle w:val="Paragraph"/>
              <w:widowControl w:val="0"/>
              <w:spacing w:after="0"/>
              <w:ind w:firstLine="810"/>
              <w:rPr>
                <w:color w:val="000000"/>
                <w:kern w:val="32"/>
                <w:sz w:val="22"/>
                <w:szCs w:val="22"/>
                <w:u w:val="single"/>
                <w:lang w:val="da-DK" w:eastAsia="da-DK" w:bidi="da-DK"/>
              </w:rPr>
            </w:pPr>
          </w:p>
          <w:p w14:paraId="57C6FF20" w14:textId="77777777" w:rsidR="00954C7C" w:rsidRPr="00833DDA" w:rsidRDefault="00954C7C">
            <w:pPr>
              <w:pStyle w:val="Paragraph"/>
              <w:widowControl w:val="0"/>
              <w:spacing w:after="0"/>
              <w:rPr>
                <w:color w:val="000000"/>
                <w:kern w:val="32"/>
                <w:sz w:val="22"/>
                <w:szCs w:val="22"/>
                <w:lang w:val="da-DK" w:eastAsia="da-DK" w:bidi="da-DK"/>
              </w:rPr>
            </w:pPr>
            <w:r w:rsidRPr="00833DDA">
              <w:rPr>
                <w:color w:val="000000"/>
                <w:kern w:val="32"/>
                <w:sz w:val="22"/>
                <w:lang w:val="da-DK" w:eastAsia="da-DK" w:bidi="da-DK"/>
              </w:rPr>
              <w:t xml:space="preserve">Grad 3: </w:t>
            </w:r>
            <w:r w:rsidR="00F22492" w:rsidRPr="00833DDA">
              <w:rPr>
                <w:color w:val="000000"/>
                <w:kern w:val="32"/>
                <w:sz w:val="22"/>
                <w:lang w:val="da-DK" w:eastAsia="da-DK" w:bidi="da-DK"/>
              </w:rPr>
              <w:t>Svær</w:t>
            </w:r>
            <w:r w:rsidRPr="00833DDA">
              <w:rPr>
                <w:color w:val="000000"/>
                <w:kern w:val="32"/>
                <w:sz w:val="22"/>
                <w:lang w:val="da-DK" w:eastAsia="da-DK" w:bidi="da-DK"/>
              </w:rPr>
              <w:t xml:space="preserve"> </w:t>
            </w:r>
          </w:p>
        </w:tc>
        <w:tc>
          <w:tcPr>
            <w:tcW w:w="5066" w:type="dxa"/>
            <w:gridSpan w:val="2"/>
            <w:vAlign w:val="center"/>
          </w:tcPr>
          <w:p w14:paraId="08365B93" w14:textId="77777777" w:rsidR="00954C7C" w:rsidRPr="00833DDA" w:rsidRDefault="00E04113" w:rsidP="00C45B55">
            <w:pPr>
              <w:pStyle w:val="Paragraph"/>
              <w:widowControl w:val="0"/>
              <w:spacing w:after="0"/>
              <w:rPr>
                <w:color w:val="000000"/>
                <w:kern w:val="32"/>
                <w:sz w:val="22"/>
                <w:szCs w:val="22"/>
                <w:lang w:val="da-DK" w:eastAsia="da-DK" w:bidi="da-DK"/>
              </w:rPr>
            </w:pPr>
            <w:r w:rsidRPr="00833DDA">
              <w:rPr>
                <w:color w:val="000000"/>
                <w:kern w:val="32"/>
                <w:sz w:val="22"/>
                <w:lang w:val="da-DK" w:eastAsia="da-DK" w:bidi="da-DK"/>
              </w:rPr>
              <w:t>Tilbagehold</w:t>
            </w:r>
            <w:r w:rsidR="00954C7C" w:rsidRPr="00833DDA">
              <w:rPr>
                <w:color w:val="000000"/>
                <w:kern w:val="32"/>
                <w:sz w:val="22"/>
                <w:lang w:val="da-DK" w:eastAsia="da-DK" w:bidi="da-DK"/>
              </w:rPr>
              <w:t xml:space="preserve"> dosis, indtil toksicitet er mindre end eller lig med grad 1. Fortsæt </w:t>
            </w:r>
            <w:r w:rsidR="00BB5C73" w:rsidRPr="00833DDA">
              <w:rPr>
                <w:color w:val="000000"/>
                <w:kern w:val="32"/>
                <w:sz w:val="22"/>
                <w:lang w:val="da-DK" w:eastAsia="da-DK" w:bidi="da-DK"/>
              </w:rPr>
              <w:t>derefter</w:t>
            </w:r>
            <w:r w:rsidR="00954C7C" w:rsidRPr="00833DDA">
              <w:rPr>
                <w:color w:val="000000"/>
                <w:kern w:val="32"/>
                <w:sz w:val="22"/>
                <w:lang w:val="da-DK" w:eastAsia="da-DK" w:bidi="da-DK"/>
              </w:rPr>
              <w:t xml:space="preserve"> lorlatinib ved 1 reduceret dosisniveau. </w:t>
            </w:r>
          </w:p>
        </w:tc>
      </w:tr>
      <w:tr w:rsidR="00954C7C" w:rsidRPr="00833DDA" w14:paraId="3863DFF2" w14:textId="77777777" w:rsidTr="00E30C6D">
        <w:tc>
          <w:tcPr>
            <w:tcW w:w="4222" w:type="dxa"/>
            <w:vAlign w:val="center"/>
          </w:tcPr>
          <w:p w14:paraId="17DFC76E"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4: Livstruende/akut intervention indiceret</w:t>
            </w:r>
          </w:p>
        </w:tc>
        <w:tc>
          <w:tcPr>
            <w:tcW w:w="5066" w:type="dxa"/>
            <w:gridSpan w:val="2"/>
            <w:vAlign w:val="center"/>
          </w:tcPr>
          <w:p w14:paraId="7EF281A0" w14:textId="77777777" w:rsidR="00954C7C" w:rsidRPr="00833DDA" w:rsidRDefault="00954C7C">
            <w:pPr>
              <w:pStyle w:val="Paragraph"/>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kern w:val="32"/>
                <w:sz w:val="22"/>
                <w:lang w:val="da-DK" w:eastAsia="da-DK" w:bidi="da-DK"/>
              </w:rPr>
              <w:t>Seponér lorlatinib permanent.</w:t>
            </w:r>
          </w:p>
        </w:tc>
      </w:tr>
      <w:tr w:rsidR="00954C7C" w:rsidRPr="00833DDA" w14:paraId="2784F2FF" w14:textId="77777777" w:rsidTr="00E30C6D">
        <w:tc>
          <w:tcPr>
            <w:tcW w:w="9288" w:type="dxa"/>
            <w:gridSpan w:val="3"/>
          </w:tcPr>
          <w:p w14:paraId="6A931476" w14:textId="77777777" w:rsidR="00954C7C" w:rsidRPr="00833DDA" w:rsidRDefault="00954C7C">
            <w:pPr>
              <w:pStyle w:val="Paragraph"/>
              <w:keepNext/>
              <w:tabs>
                <w:tab w:val="left" w:pos="4247"/>
              </w:tabs>
              <w:overflowPunct w:val="0"/>
              <w:autoSpaceDE w:val="0"/>
              <w:autoSpaceDN w:val="0"/>
              <w:adjustRightInd w:val="0"/>
              <w:spacing w:after="0"/>
              <w:textAlignment w:val="baseline"/>
              <w:rPr>
                <w:b/>
                <w:color w:val="000000"/>
                <w:kern w:val="32"/>
                <w:sz w:val="22"/>
                <w:szCs w:val="22"/>
                <w:lang w:val="da-DK" w:eastAsia="da-DK" w:bidi="da-DK"/>
              </w:rPr>
            </w:pPr>
            <w:r w:rsidRPr="00833DDA">
              <w:rPr>
                <w:b/>
                <w:color w:val="000000"/>
                <w:sz w:val="22"/>
                <w:lang w:val="da-DK" w:eastAsia="da-DK" w:bidi="da-DK"/>
              </w:rPr>
              <w:t xml:space="preserve">Lipase-/amylasestigning </w:t>
            </w:r>
          </w:p>
        </w:tc>
      </w:tr>
      <w:tr w:rsidR="00954C7C" w:rsidRPr="00833DDA" w14:paraId="7AEA56D6" w14:textId="77777777" w:rsidTr="00E30C6D">
        <w:tc>
          <w:tcPr>
            <w:tcW w:w="4222" w:type="dxa"/>
          </w:tcPr>
          <w:p w14:paraId="326AEB57" w14:textId="77777777" w:rsidR="00954C7C" w:rsidRPr="00833DDA" w:rsidRDefault="00954C7C">
            <w:pPr>
              <w:pStyle w:val="Paragraph"/>
              <w:keepNext/>
              <w:widowControl w:val="0"/>
              <w:spacing w:after="0"/>
              <w:ind w:left="180" w:hanging="180"/>
              <w:rPr>
                <w:color w:val="000000"/>
                <w:sz w:val="22"/>
                <w:szCs w:val="22"/>
                <w:lang w:val="da-DK" w:eastAsia="da-DK" w:bidi="da-DK"/>
              </w:rPr>
            </w:pPr>
            <w:r w:rsidRPr="00833DDA">
              <w:rPr>
                <w:color w:val="000000"/>
                <w:sz w:val="22"/>
                <w:lang w:val="da-DK" w:eastAsia="da-DK" w:bidi="da-DK"/>
              </w:rPr>
              <w:t xml:space="preserve">Grad 3: </w:t>
            </w:r>
            <w:r w:rsidR="00F22492" w:rsidRPr="00833DDA">
              <w:rPr>
                <w:color w:val="000000"/>
                <w:sz w:val="22"/>
                <w:lang w:val="da-DK" w:eastAsia="da-DK" w:bidi="da-DK"/>
              </w:rPr>
              <w:t>Svær</w:t>
            </w:r>
          </w:p>
          <w:p w14:paraId="4AD3461E" w14:textId="77777777" w:rsidR="00954C7C" w:rsidRPr="00833DDA" w:rsidRDefault="00954C7C">
            <w:pPr>
              <w:pStyle w:val="Paragraph"/>
              <w:keepNext/>
              <w:widowControl w:val="0"/>
              <w:spacing w:after="0"/>
              <w:ind w:left="180" w:hanging="180"/>
              <w:rPr>
                <w:color w:val="000000"/>
                <w:sz w:val="22"/>
                <w:szCs w:val="22"/>
                <w:lang w:val="da-DK" w:eastAsia="da-DK" w:bidi="da-DK"/>
              </w:rPr>
            </w:pPr>
          </w:p>
          <w:p w14:paraId="2635BAC0" w14:textId="77777777" w:rsidR="00954C7C" w:rsidRPr="00833DDA" w:rsidRDefault="00954C7C">
            <w:pPr>
              <w:pStyle w:val="Paragraph"/>
              <w:keepNext/>
              <w:widowControl w:val="0"/>
              <w:spacing w:after="0"/>
              <w:ind w:left="180" w:hanging="180"/>
              <w:rPr>
                <w:color w:val="000000"/>
                <w:sz w:val="22"/>
                <w:szCs w:val="22"/>
                <w:lang w:val="da-DK" w:eastAsia="da-DK" w:bidi="da-DK"/>
              </w:rPr>
            </w:pPr>
            <w:r w:rsidRPr="00833DDA">
              <w:rPr>
                <w:color w:val="000000"/>
                <w:kern w:val="32"/>
                <w:sz w:val="22"/>
                <w:u w:val="single"/>
                <w:lang w:val="da-DK" w:eastAsia="da-DK" w:bidi="da-DK"/>
              </w:rPr>
              <w:t>ELLER</w:t>
            </w:r>
            <w:r w:rsidRPr="00833DDA">
              <w:rPr>
                <w:color w:val="000000"/>
                <w:sz w:val="22"/>
                <w:lang w:val="da-DK" w:eastAsia="da-DK" w:bidi="da-DK"/>
              </w:rPr>
              <w:t xml:space="preserve"> </w:t>
            </w:r>
          </w:p>
          <w:p w14:paraId="764A2705" w14:textId="77777777" w:rsidR="00954C7C" w:rsidRPr="00833DDA" w:rsidRDefault="00954C7C">
            <w:pPr>
              <w:pStyle w:val="Paragraph"/>
              <w:keepNext/>
              <w:widowControl w:val="0"/>
              <w:spacing w:after="0"/>
              <w:ind w:left="180" w:hanging="180"/>
              <w:rPr>
                <w:color w:val="000000"/>
                <w:sz w:val="22"/>
                <w:szCs w:val="22"/>
                <w:lang w:val="da-DK" w:eastAsia="da-DK" w:bidi="da-DK"/>
              </w:rPr>
            </w:pPr>
          </w:p>
          <w:p w14:paraId="15C7F1C4" w14:textId="77777777" w:rsidR="00954C7C" w:rsidRPr="00833DDA" w:rsidRDefault="00954C7C">
            <w:pPr>
              <w:pStyle w:val="Paragraph"/>
              <w:keepNext/>
              <w:widowControl w:val="0"/>
              <w:spacing w:after="0"/>
              <w:ind w:left="180" w:hanging="180"/>
              <w:rPr>
                <w:color w:val="000000"/>
                <w:kern w:val="32"/>
                <w:sz w:val="22"/>
                <w:szCs w:val="22"/>
                <w:lang w:val="da-DK" w:eastAsia="da-DK" w:bidi="da-DK"/>
              </w:rPr>
            </w:pPr>
            <w:r w:rsidRPr="00833DDA">
              <w:rPr>
                <w:color w:val="000000"/>
                <w:sz w:val="22"/>
                <w:lang w:val="da-DK" w:eastAsia="da-DK" w:bidi="da-DK"/>
              </w:rPr>
              <w:t>Grad 4: Livstruende/akut intervention indiceret</w:t>
            </w:r>
          </w:p>
        </w:tc>
        <w:tc>
          <w:tcPr>
            <w:tcW w:w="5066" w:type="dxa"/>
            <w:gridSpan w:val="2"/>
          </w:tcPr>
          <w:p w14:paraId="3292A4ED" w14:textId="77777777" w:rsidR="00954C7C" w:rsidRPr="00833DDA" w:rsidRDefault="00954C7C">
            <w:pPr>
              <w:pStyle w:val="Paragraph"/>
              <w:keepNext/>
              <w:tabs>
                <w:tab w:val="left" w:pos="4247"/>
              </w:tabs>
              <w:overflowPunct w:val="0"/>
              <w:autoSpaceDE w:val="0"/>
              <w:autoSpaceDN w:val="0"/>
              <w:adjustRightInd w:val="0"/>
              <w:spacing w:after="0"/>
              <w:textAlignment w:val="baseline"/>
              <w:rPr>
                <w:color w:val="000000"/>
                <w:sz w:val="22"/>
                <w:szCs w:val="22"/>
                <w:lang w:val="da-DK" w:eastAsia="da-DK" w:bidi="da-DK"/>
              </w:rPr>
            </w:pPr>
          </w:p>
          <w:p w14:paraId="3ECDDED5" w14:textId="77777777" w:rsidR="00954C7C" w:rsidRPr="00833DDA" w:rsidRDefault="00E04113" w:rsidP="00C45B55">
            <w:pPr>
              <w:pStyle w:val="Paragraph"/>
              <w:keepNext/>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sz w:val="22"/>
                <w:lang w:val="da-DK" w:eastAsia="da-DK" w:bidi="da-DK"/>
              </w:rPr>
              <w:t>Tilbagehold</w:t>
            </w:r>
            <w:r w:rsidR="00954C7C" w:rsidRPr="00833DDA">
              <w:rPr>
                <w:color w:val="000000"/>
                <w:sz w:val="22"/>
                <w:lang w:val="da-DK" w:eastAsia="da-DK" w:bidi="da-DK"/>
              </w:rPr>
              <w:t xml:space="preserve"> lorlatinib, indtil lipase eller amylase vender tilbage til baseline-niveau. Fortsæt </w:t>
            </w:r>
            <w:r w:rsidR="0096646F" w:rsidRPr="00833DDA">
              <w:rPr>
                <w:color w:val="000000"/>
                <w:sz w:val="22"/>
                <w:lang w:val="da-DK" w:eastAsia="da-DK" w:bidi="da-DK"/>
              </w:rPr>
              <w:t xml:space="preserve">derefter </w:t>
            </w:r>
            <w:r w:rsidR="00954C7C" w:rsidRPr="00833DDA">
              <w:rPr>
                <w:color w:val="000000"/>
                <w:sz w:val="22"/>
                <w:lang w:val="da-DK" w:eastAsia="da-DK" w:bidi="da-DK"/>
              </w:rPr>
              <w:t>lorlatinib ved 1 reduceret dosisniveau.</w:t>
            </w:r>
          </w:p>
        </w:tc>
      </w:tr>
      <w:tr w:rsidR="00954C7C" w:rsidRPr="00833DDA" w14:paraId="550291BB" w14:textId="77777777" w:rsidTr="00E30C6D">
        <w:tc>
          <w:tcPr>
            <w:tcW w:w="9288" w:type="dxa"/>
            <w:gridSpan w:val="3"/>
            <w:vAlign w:val="center"/>
          </w:tcPr>
          <w:p w14:paraId="0B123832" w14:textId="77777777" w:rsidR="00954C7C" w:rsidRPr="00833DDA" w:rsidRDefault="00954C7C">
            <w:pPr>
              <w:pStyle w:val="Paragraph"/>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b/>
                <w:color w:val="000000"/>
                <w:kern w:val="32"/>
                <w:sz w:val="22"/>
                <w:lang w:val="da-DK" w:eastAsia="da-DK" w:bidi="da-DK"/>
              </w:rPr>
              <w:t xml:space="preserve">Interstitiel lungesygdom (ILS)/pneumonitis </w:t>
            </w:r>
          </w:p>
        </w:tc>
      </w:tr>
      <w:tr w:rsidR="00954C7C" w:rsidRPr="00833DDA" w14:paraId="74771C1E" w14:textId="77777777" w:rsidTr="00E30C6D">
        <w:tc>
          <w:tcPr>
            <w:tcW w:w="4222" w:type="dxa"/>
            <w:vAlign w:val="center"/>
          </w:tcPr>
          <w:p w14:paraId="5E9D9C48"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1: Let</w:t>
            </w:r>
          </w:p>
          <w:p w14:paraId="5F815ED4" w14:textId="77777777" w:rsidR="00954C7C" w:rsidRPr="00833DDA" w:rsidRDefault="00954C7C">
            <w:pPr>
              <w:pStyle w:val="Paragraph"/>
              <w:widowControl w:val="0"/>
              <w:spacing w:after="0"/>
              <w:ind w:left="180" w:hanging="180"/>
              <w:rPr>
                <w:color w:val="000000"/>
                <w:kern w:val="32"/>
                <w:sz w:val="22"/>
                <w:szCs w:val="22"/>
                <w:lang w:val="da-DK" w:eastAsia="da-DK" w:bidi="da-DK"/>
              </w:rPr>
            </w:pPr>
          </w:p>
          <w:p w14:paraId="011FE1B5" w14:textId="77777777" w:rsidR="00954C7C" w:rsidRPr="00833DDA" w:rsidRDefault="00954C7C">
            <w:pPr>
              <w:pStyle w:val="Paragraph"/>
              <w:widowControl w:val="0"/>
              <w:spacing w:after="0"/>
              <w:ind w:left="180" w:hanging="180"/>
              <w:rPr>
                <w:color w:val="000000"/>
                <w:kern w:val="32"/>
                <w:sz w:val="22"/>
                <w:szCs w:val="22"/>
                <w:u w:val="single"/>
                <w:lang w:val="da-DK" w:eastAsia="da-DK" w:bidi="da-DK"/>
              </w:rPr>
            </w:pPr>
            <w:r w:rsidRPr="00833DDA">
              <w:rPr>
                <w:color w:val="000000"/>
                <w:kern w:val="32"/>
                <w:sz w:val="22"/>
                <w:u w:val="single"/>
                <w:lang w:val="da-DK" w:eastAsia="da-DK" w:bidi="da-DK"/>
              </w:rPr>
              <w:t xml:space="preserve">ELLER </w:t>
            </w:r>
          </w:p>
          <w:p w14:paraId="3F228571" w14:textId="77777777" w:rsidR="00954C7C" w:rsidRPr="00833DDA" w:rsidRDefault="00954C7C">
            <w:pPr>
              <w:pStyle w:val="Paragraph"/>
              <w:widowControl w:val="0"/>
              <w:spacing w:after="0"/>
              <w:ind w:left="180" w:hanging="180"/>
              <w:rPr>
                <w:color w:val="000000"/>
                <w:kern w:val="32"/>
                <w:sz w:val="22"/>
                <w:szCs w:val="22"/>
                <w:lang w:val="da-DK" w:eastAsia="da-DK" w:bidi="da-DK"/>
              </w:rPr>
            </w:pPr>
          </w:p>
          <w:p w14:paraId="2A660BBB"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2: Moderat</w:t>
            </w:r>
          </w:p>
        </w:tc>
        <w:tc>
          <w:tcPr>
            <w:tcW w:w="5066" w:type="dxa"/>
            <w:gridSpan w:val="2"/>
            <w:vAlign w:val="center"/>
          </w:tcPr>
          <w:p w14:paraId="27DCD569" w14:textId="77777777" w:rsidR="00954C7C" w:rsidRPr="00833DDA" w:rsidRDefault="00E04113">
            <w:pPr>
              <w:pStyle w:val="Paragraph"/>
              <w:keepNext/>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kern w:val="32"/>
                <w:sz w:val="22"/>
                <w:lang w:val="da-DK" w:eastAsia="da-DK" w:bidi="da-DK"/>
              </w:rPr>
              <w:t>Tilbagehold</w:t>
            </w:r>
            <w:r w:rsidR="00954C7C" w:rsidRPr="00833DDA">
              <w:rPr>
                <w:color w:val="000000"/>
                <w:kern w:val="32"/>
                <w:sz w:val="22"/>
                <w:lang w:val="da-DK" w:eastAsia="da-DK" w:bidi="da-DK"/>
              </w:rPr>
              <w:t xml:space="preserve"> lorlatinib, indtil symptomerne er vendt tilbage til baseline-niveau og overvej påbegyndelse af kortikosteroider. Fortsæt lorlatinib ved 1 reduceret dosisniveau.</w:t>
            </w:r>
          </w:p>
          <w:p w14:paraId="5DF3D3C4" w14:textId="77777777" w:rsidR="00954C7C" w:rsidRPr="00833DDA" w:rsidRDefault="00954C7C">
            <w:pPr>
              <w:pStyle w:val="Paragraph"/>
              <w:keepNext/>
              <w:tabs>
                <w:tab w:val="left" w:pos="4247"/>
              </w:tabs>
              <w:overflowPunct w:val="0"/>
              <w:autoSpaceDE w:val="0"/>
              <w:autoSpaceDN w:val="0"/>
              <w:adjustRightInd w:val="0"/>
              <w:spacing w:after="0"/>
              <w:textAlignment w:val="baseline"/>
              <w:rPr>
                <w:color w:val="000000"/>
                <w:kern w:val="32"/>
                <w:sz w:val="22"/>
                <w:szCs w:val="22"/>
                <w:lang w:val="da-DK" w:eastAsia="da-DK" w:bidi="da-DK"/>
              </w:rPr>
            </w:pPr>
          </w:p>
          <w:p w14:paraId="6E0FF000" w14:textId="77777777" w:rsidR="00954C7C" w:rsidRPr="00833DDA" w:rsidRDefault="00954C7C">
            <w:pPr>
              <w:pStyle w:val="Paragraph"/>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kern w:val="32"/>
                <w:sz w:val="22"/>
                <w:lang w:val="da-DK" w:eastAsia="da-DK" w:bidi="da-DK"/>
              </w:rPr>
              <w:t>Seponér lorlatinib permanent, hvis ILS/pneumonitis recidiverer eller ikke forbedres efter 6 ugers pause fra lorlatinib og steroid</w:t>
            </w:r>
            <w:r w:rsidRPr="00833DDA">
              <w:rPr>
                <w:color w:val="000000"/>
                <w:sz w:val="22"/>
                <w:lang w:val="da-DK" w:eastAsia="da-DK" w:bidi="da-DK"/>
              </w:rPr>
              <w:t>behandling.</w:t>
            </w:r>
          </w:p>
        </w:tc>
      </w:tr>
      <w:tr w:rsidR="00954C7C" w:rsidRPr="00833DDA" w14:paraId="4CA9296A" w14:textId="77777777" w:rsidTr="00E30C6D">
        <w:tc>
          <w:tcPr>
            <w:tcW w:w="4222" w:type="dxa"/>
            <w:vAlign w:val="center"/>
          </w:tcPr>
          <w:p w14:paraId="187EAF4D" w14:textId="77777777" w:rsidR="00954C7C" w:rsidRPr="00833DDA" w:rsidRDefault="00954C7C" w:rsidP="001918F8">
            <w:pPr>
              <w:pStyle w:val="Paragraph"/>
              <w:keepNext/>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lastRenderedPageBreak/>
              <w:t xml:space="preserve">Grad 3: </w:t>
            </w:r>
            <w:r w:rsidR="00F22492" w:rsidRPr="00833DDA">
              <w:rPr>
                <w:color w:val="000000"/>
                <w:kern w:val="32"/>
                <w:sz w:val="22"/>
                <w:lang w:val="da-DK" w:eastAsia="da-DK" w:bidi="da-DK"/>
              </w:rPr>
              <w:t>Svær</w:t>
            </w:r>
            <w:r w:rsidRPr="00833DDA">
              <w:rPr>
                <w:color w:val="000000"/>
                <w:kern w:val="32"/>
                <w:sz w:val="22"/>
                <w:lang w:val="da-DK" w:eastAsia="da-DK" w:bidi="da-DK"/>
              </w:rPr>
              <w:t xml:space="preserve"> </w:t>
            </w:r>
          </w:p>
          <w:p w14:paraId="4F17CEF3" w14:textId="77777777" w:rsidR="00954C7C" w:rsidRPr="00833DDA" w:rsidRDefault="00954C7C" w:rsidP="001918F8">
            <w:pPr>
              <w:pStyle w:val="Paragraph"/>
              <w:keepNext/>
              <w:widowControl w:val="0"/>
              <w:spacing w:after="0"/>
              <w:ind w:left="180" w:hanging="180"/>
              <w:rPr>
                <w:color w:val="000000"/>
                <w:kern w:val="32"/>
                <w:sz w:val="22"/>
                <w:szCs w:val="22"/>
                <w:lang w:val="da-DK" w:eastAsia="da-DK" w:bidi="da-DK"/>
              </w:rPr>
            </w:pPr>
          </w:p>
          <w:p w14:paraId="5F6B2009" w14:textId="77777777" w:rsidR="00954C7C" w:rsidRPr="00833DDA" w:rsidRDefault="00954C7C" w:rsidP="001918F8">
            <w:pPr>
              <w:pStyle w:val="Paragraph"/>
              <w:keepNext/>
              <w:widowControl w:val="0"/>
              <w:spacing w:after="0"/>
              <w:ind w:left="180" w:hanging="180"/>
              <w:rPr>
                <w:color w:val="000000"/>
                <w:kern w:val="32"/>
                <w:sz w:val="22"/>
                <w:szCs w:val="22"/>
                <w:u w:val="single"/>
                <w:lang w:val="da-DK" w:eastAsia="da-DK" w:bidi="da-DK"/>
              </w:rPr>
            </w:pPr>
            <w:r w:rsidRPr="00833DDA">
              <w:rPr>
                <w:color w:val="000000"/>
                <w:kern w:val="32"/>
                <w:sz w:val="22"/>
                <w:u w:val="single"/>
                <w:lang w:val="da-DK" w:eastAsia="da-DK" w:bidi="da-DK"/>
              </w:rPr>
              <w:t>ELLER</w:t>
            </w:r>
          </w:p>
          <w:p w14:paraId="2BB8D85B" w14:textId="77777777" w:rsidR="00954C7C" w:rsidRPr="00833DDA" w:rsidRDefault="00954C7C" w:rsidP="001918F8">
            <w:pPr>
              <w:pStyle w:val="Paragraph"/>
              <w:keepNext/>
              <w:widowControl w:val="0"/>
              <w:spacing w:after="0"/>
              <w:ind w:left="180" w:hanging="180"/>
              <w:rPr>
                <w:color w:val="000000"/>
                <w:kern w:val="32"/>
                <w:sz w:val="22"/>
                <w:szCs w:val="22"/>
                <w:lang w:val="da-DK" w:eastAsia="da-DK" w:bidi="da-DK"/>
              </w:rPr>
            </w:pPr>
          </w:p>
          <w:p w14:paraId="6D50E1CA" w14:textId="77777777" w:rsidR="00954C7C" w:rsidRPr="00833DDA" w:rsidRDefault="00954C7C" w:rsidP="001918F8">
            <w:pPr>
              <w:pStyle w:val="Paragraph"/>
              <w:keepNext/>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4: Livstruende/akut intervention indiceret</w:t>
            </w:r>
          </w:p>
        </w:tc>
        <w:tc>
          <w:tcPr>
            <w:tcW w:w="5066" w:type="dxa"/>
            <w:gridSpan w:val="2"/>
            <w:vAlign w:val="center"/>
          </w:tcPr>
          <w:p w14:paraId="52F2EE34" w14:textId="77777777" w:rsidR="00954C7C" w:rsidRPr="00833DDA" w:rsidRDefault="00954C7C" w:rsidP="001918F8">
            <w:pPr>
              <w:pStyle w:val="Paragraph"/>
              <w:keepNext/>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kern w:val="32"/>
                <w:sz w:val="22"/>
                <w:lang w:val="da-DK" w:eastAsia="da-DK" w:bidi="da-DK"/>
              </w:rPr>
              <w:t>Seponér lorlatinib permanent.</w:t>
            </w:r>
          </w:p>
        </w:tc>
      </w:tr>
      <w:tr w:rsidR="00954C7C" w:rsidRPr="00833DDA" w14:paraId="65C4AB44" w14:textId="77777777" w:rsidTr="00E30C6D">
        <w:tc>
          <w:tcPr>
            <w:tcW w:w="9288" w:type="dxa"/>
            <w:gridSpan w:val="3"/>
            <w:vAlign w:val="center"/>
          </w:tcPr>
          <w:p w14:paraId="10A6B043" w14:textId="77777777" w:rsidR="00954C7C" w:rsidRPr="00833DDA" w:rsidRDefault="00954C7C" w:rsidP="00C45B55">
            <w:pPr>
              <w:pStyle w:val="Paragraph"/>
              <w:keepNext/>
              <w:tabs>
                <w:tab w:val="left" w:pos="4247"/>
              </w:tabs>
              <w:overflowPunct w:val="0"/>
              <w:autoSpaceDE w:val="0"/>
              <w:autoSpaceDN w:val="0"/>
              <w:adjustRightInd w:val="0"/>
              <w:spacing w:after="0"/>
              <w:textAlignment w:val="baseline"/>
              <w:rPr>
                <w:b/>
                <w:color w:val="000000"/>
                <w:kern w:val="32"/>
                <w:sz w:val="22"/>
                <w:szCs w:val="22"/>
                <w:lang w:val="da-DK" w:eastAsia="da-DK" w:bidi="da-DK"/>
              </w:rPr>
            </w:pPr>
            <w:r w:rsidRPr="00833DDA">
              <w:rPr>
                <w:b/>
                <w:color w:val="000000"/>
                <w:kern w:val="32"/>
                <w:sz w:val="22"/>
                <w:lang w:val="da-DK" w:eastAsia="da-DK" w:bidi="da-DK"/>
              </w:rPr>
              <w:t>Forlængelse af PR-interval/atrioventrikulær (AV-) blok</w:t>
            </w:r>
          </w:p>
        </w:tc>
      </w:tr>
      <w:tr w:rsidR="00954C7C" w:rsidRPr="00833DDA" w14:paraId="3118B2C8" w14:textId="77777777" w:rsidTr="00E30C6D">
        <w:trPr>
          <w:trHeight w:val="1484"/>
        </w:trPr>
        <w:tc>
          <w:tcPr>
            <w:tcW w:w="4222" w:type="dxa"/>
            <w:vAlign w:val="center"/>
          </w:tcPr>
          <w:p w14:paraId="44EB40FF"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1 AV-blok:</w:t>
            </w:r>
          </w:p>
          <w:p w14:paraId="102942B1" w14:textId="77777777" w:rsidR="00954C7C" w:rsidRPr="00833DDA" w:rsidRDefault="00954C7C">
            <w:pPr>
              <w:pStyle w:val="Paragraph"/>
              <w:widowControl w:val="0"/>
              <w:spacing w:after="0"/>
              <w:ind w:left="360"/>
              <w:rPr>
                <w:color w:val="000000"/>
                <w:kern w:val="32"/>
                <w:sz w:val="22"/>
                <w:szCs w:val="22"/>
                <w:lang w:val="da-DK" w:eastAsia="da-DK" w:bidi="da-DK"/>
              </w:rPr>
            </w:pPr>
            <w:r w:rsidRPr="00833DDA">
              <w:rPr>
                <w:color w:val="000000"/>
                <w:kern w:val="32"/>
                <w:sz w:val="22"/>
                <w:lang w:val="da-DK" w:eastAsia="da-DK" w:bidi="da-DK"/>
              </w:rPr>
              <w:t xml:space="preserve">Asymptomatisk </w:t>
            </w:r>
          </w:p>
        </w:tc>
        <w:tc>
          <w:tcPr>
            <w:tcW w:w="5066" w:type="dxa"/>
            <w:gridSpan w:val="2"/>
            <w:vAlign w:val="center"/>
          </w:tcPr>
          <w:p w14:paraId="19F041CA" w14:textId="77777777" w:rsidR="00954C7C" w:rsidRPr="00833DDA" w:rsidRDefault="00954C7C" w:rsidP="00C45B55">
            <w:pPr>
              <w:pStyle w:val="Paragraph"/>
              <w:keepNext/>
              <w:tabs>
                <w:tab w:val="left" w:pos="4247"/>
              </w:tabs>
              <w:overflowPunct w:val="0"/>
              <w:autoSpaceDE w:val="0"/>
              <w:autoSpaceDN w:val="0"/>
              <w:adjustRightInd w:val="0"/>
              <w:spacing w:after="0"/>
              <w:textAlignment w:val="baseline"/>
              <w:rPr>
                <w:b/>
                <w:color w:val="000000"/>
                <w:kern w:val="32"/>
                <w:sz w:val="22"/>
                <w:szCs w:val="22"/>
                <w:lang w:val="da-DK" w:eastAsia="da-DK" w:bidi="da-DK"/>
              </w:rPr>
            </w:pPr>
            <w:r w:rsidRPr="00833DDA">
              <w:rPr>
                <w:color w:val="000000"/>
                <w:sz w:val="22"/>
                <w:lang w:val="da-DK" w:eastAsia="da-DK" w:bidi="da-DK"/>
              </w:rPr>
              <w:t xml:space="preserve">Fortsæt lorlatinib ved samme dosis uden afbrydelse. Overvej virkningerne ved samtidig brug af andre lægemidler og vurdér og korrigér eventuelle elektrolytforstyrrelser, der kan forlænge PR-intervallet. Monitorér nøje EKG/symptomer, der kan være relateret til AV-blok. </w:t>
            </w:r>
          </w:p>
        </w:tc>
      </w:tr>
      <w:tr w:rsidR="00954C7C" w:rsidRPr="00833DDA" w14:paraId="61B6E7BD" w14:textId="77777777" w:rsidTr="00E30C6D">
        <w:trPr>
          <w:trHeight w:val="1421"/>
        </w:trPr>
        <w:tc>
          <w:tcPr>
            <w:tcW w:w="4222" w:type="dxa"/>
            <w:vAlign w:val="center"/>
          </w:tcPr>
          <w:p w14:paraId="1B8F78AD"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1 AV-blok:</w:t>
            </w:r>
          </w:p>
          <w:p w14:paraId="6A154C67" w14:textId="77777777" w:rsidR="00954C7C" w:rsidRPr="00833DDA" w:rsidRDefault="00954C7C">
            <w:pPr>
              <w:pStyle w:val="Paragraph"/>
              <w:widowControl w:val="0"/>
              <w:spacing w:after="0"/>
              <w:ind w:firstLine="360"/>
              <w:rPr>
                <w:color w:val="000000"/>
                <w:kern w:val="32"/>
                <w:sz w:val="22"/>
                <w:szCs w:val="22"/>
                <w:lang w:val="da-DK" w:eastAsia="da-DK" w:bidi="da-DK"/>
              </w:rPr>
            </w:pPr>
            <w:r w:rsidRPr="00833DDA">
              <w:rPr>
                <w:color w:val="000000"/>
                <w:kern w:val="32"/>
                <w:sz w:val="22"/>
                <w:lang w:val="da-DK" w:eastAsia="da-DK" w:bidi="da-DK"/>
              </w:rPr>
              <w:t xml:space="preserve">Symptomatisk </w:t>
            </w:r>
          </w:p>
        </w:tc>
        <w:tc>
          <w:tcPr>
            <w:tcW w:w="5066" w:type="dxa"/>
            <w:gridSpan w:val="2"/>
            <w:vAlign w:val="center"/>
          </w:tcPr>
          <w:p w14:paraId="4E20F72A" w14:textId="77777777" w:rsidR="00954C7C" w:rsidRPr="00833DDA" w:rsidRDefault="00E04113">
            <w:pPr>
              <w:pStyle w:val="Paragraph"/>
              <w:tabs>
                <w:tab w:val="left" w:pos="4247"/>
              </w:tabs>
              <w:overflowPunct w:val="0"/>
              <w:autoSpaceDE w:val="0"/>
              <w:autoSpaceDN w:val="0"/>
              <w:adjustRightInd w:val="0"/>
              <w:spacing w:after="0"/>
              <w:textAlignment w:val="baseline"/>
              <w:rPr>
                <w:color w:val="000000"/>
                <w:sz w:val="22"/>
                <w:szCs w:val="22"/>
                <w:lang w:val="da-DK" w:eastAsia="da-DK" w:bidi="da-DK"/>
              </w:rPr>
            </w:pPr>
            <w:r w:rsidRPr="00833DDA">
              <w:rPr>
                <w:color w:val="000000"/>
                <w:sz w:val="22"/>
                <w:lang w:val="da-DK" w:eastAsia="da-DK" w:bidi="da-DK"/>
              </w:rPr>
              <w:t>Tilbagehold</w:t>
            </w:r>
            <w:r w:rsidR="00954C7C" w:rsidRPr="00833DDA">
              <w:rPr>
                <w:color w:val="000000"/>
                <w:sz w:val="22"/>
                <w:lang w:val="da-DK" w:eastAsia="da-DK" w:bidi="da-DK"/>
              </w:rPr>
              <w:t xml:space="preserve"> lorlatinib. Overvej virkningerne ved samtidig brug af andre lægemidler og vurdér og korrigér eventuelle elektrolytforstyrrelser, der kan forlænge PR-intervallet. Monitorér nøje EKG/symptomer, der kan være relateret til AV-blok. Hvis symptomerne forsvinder, genoptages behandlingen med lorlatinib ved 1</w:t>
            </w:r>
            <w:r w:rsidR="00093B78" w:rsidRPr="00833DDA">
              <w:rPr>
                <w:color w:val="000000"/>
                <w:sz w:val="22"/>
                <w:lang w:val="da-DK" w:eastAsia="da-DK" w:bidi="da-DK"/>
              </w:rPr>
              <w:t> </w:t>
            </w:r>
            <w:r w:rsidR="00954C7C" w:rsidRPr="00833DDA">
              <w:rPr>
                <w:color w:val="000000"/>
                <w:sz w:val="22"/>
                <w:lang w:val="da-DK" w:eastAsia="da-DK" w:bidi="da-DK"/>
              </w:rPr>
              <w:t>reduceret dosisniveau.</w:t>
            </w:r>
          </w:p>
        </w:tc>
      </w:tr>
      <w:tr w:rsidR="00954C7C" w:rsidRPr="00833DDA" w14:paraId="068121C0" w14:textId="77777777" w:rsidTr="00E30C6D">
        <w:tc>
          <w:tcPr>
            <w:tcW w:w="4222" w:type="dxa"/>
            <w:vAlign w:val="center"/>
          </w:tcPr>
          <w:p w14:paraId="40E52390"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2 AV-blok</w:t>
            </w:r>
          </w:p>
          <w:p w14:paraId="3192265A" w14:textId="77777777" w:rsidR="00954C7C" w:rsidRPr="00833DDA" w:rsidRDefault="00954C7C">
            <w:pPr>
              <w:pStyle w:val="Paragraph"/>
              <w:widowControl w:val="0"/>
              <w:spacing w:after="0"/>
              <w:ind w:left="180" w:firstLine="180"/>
              <w:rPr>
                <w:color w:val="000000"/>
                <w:kern w:val="32"/>
                <w:sz w:val="22"/>
                <w:szCs w:val="22"/>
                <w:lang w:val="da-DK" w:eastAsia="da-DK" w:bidi="da-DK"/>
              </w:rPr>
            </w:pPr>
            <w:r w:rsidRPr="00833DDA">
              <w:rPr>
                <w:color w:val="000000"/>
                <w:kern w:val="32"/>
                <w:sz w:val="22"/>
                <w:lang w:val="da-DK" w:eastAsia="da-DK" w:bidi="da-DK"/>
              </w:rPr>
              <w:t xml:space="preserve">Asymptomatisk </w:t>
            </w:r>
          </w:p>
        </w:tc>
        <w:tc>
          <w:tcPr>
            <w:tcW w:w="5066" w:type="dxa"/>
            <w:gridSpan w:val="2"/>
          </w:tcPr>
          <w:p w14:paraId="4ED618C5" w14:textId="77777777" w:rsidR="00954C7C" w:rsidRPr="00833DDA" w:rsidRDefault="00E04113">
            <w:pPr>
              <w:pStyle w:val="Paragraph"/>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sz w:val="22"/>
                <w:lang w:val="da-DK" w:eastAsia="da-DK" w:bidi="da-DK"/>
              </w:rPr>
              <w:t>Tilbagehold</w:t>
            </w:r>
            <w:r w:rsidRPr="00833DDA" w:rsidDel="00E04113">
              <w:rPr>
                <w:color w:val="000000"/>
                <w:sz w:val="22"/>
                <w:lang w:val="da-DK" w:eastAsia="da-DK" w:bidi="da-DK"/>
              </w:rPr>
              <w:t xml:space="preserve"> </w:t>
            </w:r>
            <w:r w:rsidR="00954C7C" w:rsidRPr="00833DDA">
              <w:rPr>
                <w:color w:val="000000"/>
                <w:sz w:val="22"/>
                <w:lang w:val="da-DK" w:eastAsia="da-DK" w:bidi="da-DK"/>
              </w:rPr>
              <w:t>lorlatinib. Overvej virkningerne ved samtidig brug af andre lægemidler og vurdér og korrigér eventuelle elektrolytforstyrrelser, der kan forlænge PR-intervallet. Monitorér nøje EKG/symptomer, der kan være relateret til AV-blok. Hvis efterfølgende EKG-målinger ikke viser grad 2 AV-blok, genoptages behandlingen med lorlatinib ved 1</w:t>
            </w:r>
            <w:r w:rsidR="00093B78" w:rsidRPr="00833DDA">
              <w:rPr>
                <w:color w:val="000000"/>
                <w:sz w:val="22"/>
                <w:lang w:val="da-DK" w:eastAsia="da-DK" w:bidi="da-DK"/>
              </w:rPr>
              <w:t> </w:t>
            </w:r>
            <w:r w:rsidR="00954C7C" w:rsidRPr="00833DDA">
              <w:rPr>
                <w:color w:val="000000"/>
                <w:sz w:val="22"/>
                <w:lang w:val="da-DK" w:eastAsia="da-DK" w:bidi="da-DK"/>
              </w:rPr>
              <w:t>reduceret dosisniveau.</w:t>
            </w:r>
          </w:p>
        </w:tc>
      </w:tr>
      <w:tr w:rsidR="00954C7C" w:rsidRPr="00833DDA" w14:paraId="53D75B86" w14:textId="77777777" w:rsidTr="00E30C6D">
        <w:tc>
          <w:tcPr>
            <w:tcW w:w="4222" w:type="dxa"/>
            <w:vAlign w:val="center"/>
          </w:tcPr>
          <w:p w14:paraId="22F8709C"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Grad 2 AV-blok</w:t>
            </w:r>
          </w:p>
          <w:p w14:paraId="3004CA71" w14:textId="77777777" w:rsidR="00954C7C" w:rsidRPr="00833DDA" w:rsidRDefault="00954C7C">
            <w:pPr>
              <w:pStyle w:val="Paragraph"/>
              <w:widowControl w:val="0"/>
              <w:spacing w:after="0"/>
              <w:ind w:firstLine="360"/>
              <w:rPr>
                <w:color w:val="000000"/>
                <w:kern w:val="32"/>
                <w:sz w:val="22"/>
                <w:szCs w:val="22"/>
                <w:lang w:val="da-DK" w:eastAsia="da-DK" w:bidi="da-DK"/>
              </w:rPr>
            </w:pPr>
            <w:r w:rsidRPr="00833DDA">
              <w:rPr>
                <w:color w:val="000000"/>
                <w:kern w:val="32"/>
                <w:sz w:val="22"/>
                <w:lang w:val="da-DK" w:eastAsia="da-DK" w:bidi="da-DK"/>
              </w:rPr>
              <w:t xml:space="preserve">Symptomatisk </w:t>
            </w:r>
          </w:p>
        </w:tc>
        <w:tc>
          <w:tcPr>
            <w:tcW w:w="5066" w:type="dxa"/>
            <w:gridSpan w:val="2"/>
          </w:tcPr>
          <w:p w14:paraId="42D72C9D" w14:textId="77777777" w:rsidR="00954C7C" w:rsidRPr="00833DDA" w:rsidRDefault="00E04113">
            <w:pPr>
              <w:pStyle w:val="Paragraph"/>
              <w:tabs>
                <w:tab w:val="left" w:pos="4247"/>
              </w:tabs>
              <w:overflowPunct w:val="0"/>
              <w:autoSpaceDE w:val="0"/>
              <w:autoSpaceDN w:val="0"/>
              <w:adjustRightInd w:val="0"/>
              <w:spacing w:after="0"/>
              <w:textAlignment w:val="baseline"/>
              <w:rPr>
                <w:color w:val="000000"/>
                <w:sz w:val="22"/>
                <w:szCs w:val="22"/>
                <w:lang w:val="da-DK" w:eastAsia="da-DK" w:bidi="da-DK"/>
              </w:rPr>
            </w:pPr>
            <w:r w:rsidRPr="00833DDA">
              <w:rPr>
                <w:color w:val="000000"/>
                <w:sz w:val="22"/>
                <w:lang w:val="da-DK" w:eastAsia="da-DK" w:bidi="da-DK"/>
              </w:rPr>
              <w:t>Tilbagehold</w:t>
            </w:r>
            <w:r w:rsidR="00954C7C" w:rsidRPr="00833DDA">
              <w:rPr>
                <w:color w:val="000000"/>
                <w:sz w:val="22"/>
                <w:lang w:val="da-DK" w:eastAsia="da-DK" w:bidi="da-DK"/>
              </w:rPr>
              <w:t xml:space="preserve"> lorlatinib. Overvej virkningerne ved samtidig brug af andre lægemidler og vurdér og korrigér eventuelle elektrolytforstyrrelser, der kan forlænge PR-intervallet. Henvis til hjerteobservation og monitorering. Overvej indsættelse af pacemaker, hvis symptomatisk AV-blok varer ved. Hvis symptomer og grad 2 AV-blok forsvinder, eller hvis patienten vender tilbage til asymptomatisk grad 1 AV-blok, genoptages behandlingen med lorlatinib ved 1</w:t>
            </w:r>
            <w:r w:rsidR="00093B78" w:rsidRPr="00833DDA">
              <w:rPr>
                <w:color w:val="000000"/>
                <w:sz w:val="22"/>
                <w:lang w:val="da-DK" w:eastAsia="da-DK" w:bidi="da-DK"/>
              </w:rPr>
              <w:t> </w:t>
            </w:r>
            <w:r w:rsidR="00954C7C" w:rsidRPr="00833DDA">
              <w:rPr>
                <w:color w:val="000000"/>
                <w:sz w:val="22"/>
                <w:lang w:val="da-DK" w:eastAsia="da-DK" w:bidi="da-DK"/>
              </w:rPr>
              <w:t>reduceret dosisniveau.</w:t>
            </w:r>
          </w:p>
        </w:tc>
      </w:tr>
      <w:tr w:rsidR="00954C7C" w:rsidRPr="00833DDA" w14:paraId="4E361CEE" w14:textId="77777777" w:rsidTr="00E30C6D">
        <w:trPr>
          <w:trHeight w:val="2793"/>
        </w:trPr>
        <w:tc>
          <w:tcPr>
            <w:tcW w:w="4222" w:type="dxa"/>
            <w:vAlign w:val="center"/>
          </w:tcPr>
          <w:p w14:paraId="07DF1161" w14:textId="77777777" w:rsidR="00954C7C" w:rsidRPr="00833DDA" w:rsidRDefault="00954C7C">
            <w:pPr>
              <w:pStyle w:val="Paragraph"/>
              <w:widowControl w:val="0"/>
              <w:spacing w:after="0"/>
              <w:ind w:left="180" w:hanging="180"/>
              <w:rPr>
                <w:color w:val="000000"/>
                <w:kern w:val="32"/>
                <w:sz w:val="22"/>
                <w:szCs w:val="22"/>
                <w:lang w:val="da-DK" w:eastAsia="da-DK" w:bidi="da-DK"/>
              </w:rPr>
            </w:pPr>
            <w:r w:rsidRPr="00833DDA">
              <w:rPr>
                <w:color w:val="000000"/>
                <w:kern w:val="32"/>
                <w:sz w:val="22"/>
                <w:lang w:val="da-DK" w:eastAsia="da-DK" w:bidi="da-DK"/>
              </w:rPr>
              <w:t>Komplet AV-blok</w:t>
            </w:r>
          </w:p>
        </w:tc>
        <w:tc>
          <w:tcPr>
            <w:tcW w:w="5066" w:type="dxa"/>
            <w:gridSpan w:val="2"/>
            <w:vAlign w:val="center"/>
          </w:tcPr>
          <w:p w14:paraId="13AA66B8" w14:textId="77777777" w:rsidR="00954C7C" w:rsidRPr="00833DDA" w:rsidRDefault="00E04113">
            <w:pPr>
              <w:pStyle w:val="Paragraph"/>
              <w:tabs>
                <w:tab w:val="left" w:pos="4247"/>
              </w:tabs>
              <w:overflowPunct w:val="0"/>
              <w:autoSpaceDE w:val="0"/>
              <w:autoSpaceDN w:val="0"/>
              <w:adjustRightInd w:val="0"/>
              <w:textAlignment w:val="baseline"/>
              <w:rPr>
                <w:color w:val="000000"/>
                <w:kern w:val="32"/>
                <w:sz w:val="22"/>
                <w:szCs w:val="22"/>
                <w:lang w:val="da-DK" w:eastAsia="da-DK" w:bidi="da-DK"/>
              </w:rPr>
            </w:pPr>
            <w:r w:rsidRPr="00833DDA">
              <w:rPr>
                <w:color w:val="000000"/>
                <w:sz w:val="22"/>
                <w:lang w:val="da-DK" w:eastAsia="da-DK" w:bidi="da-DK"/>
              </w:rPr>
              <w:t>Tilbagehold</w:t>
            </w:r>
            <w:r w:rsidR="00954C7C" w:rsidRPr="00833DDA">
              <w:rPr>
                <w:color w:val="000000"/>
                <w:sz w:val="22"/>
                <w:lang w:val="da-DK" w:eastAsia="da-DK" w:bidi="da-DK"/>
              </w:rPr>
              <w:t xml:space="preserve"> lorlatinib.</w:t>
            </w:r>
            <w:r w:rsidR="00954C7C" w:rsidRPr="00833DDA">
              <w:rPr>
                <w:color w:val="000000"/>
                <w:kern w:val="32"/>
                <w:sz w:val="22"/>
                <w:lang w:val="da-DK" w:eastAsia="da-DK" w:bidi="da-DK"/>
              </w:rPr>
              <w:t xml:space="preserve"> </w:t>
            </w:r>
            <w:r w:rsidR="00954C7C" w:rsidRPr="00833DDA">
              <w:rPr>
                <w:color w:val="000000"/>
                <w:sz w:val="22"/>
                <w:lang w:val="da-DK" w:eastAsia="da-DK" w:bidi="da-DK"/>
              </w:rPr>
              <w:t xml:space="preserve">Overvej virkningerne ved samtidig brug af andre lægemidler og vurdér og korrigér eventuelle elektrolytforstyrrelser, der kan forlænge PR-intervallet. </w:t>
            </w:r>
            <w:r w:rsidR="00954C7C" w:rsidRPr="00833DDA">
              <w:rPr>
                <w:color w:val="000000"/>
                <w:kern w:val="32"/>
                <w:sz w:val="22"/>
                <w:lang w:val="da-DK" w:eastAsia="da-DK" w:bidi="da-DK"/>
              </w:rPr>
              <w:t xml:space="preserve">Henvis til hjerteobservation og monitorering. Indsættelse af pacemaker kan være indiceret for </w:t>
            </w:r>
            <w:r w:rsidR="00F22492" w:rsidRPr="00833DDA">
              <w:rPr>
                <w:color w:val="000000"/>
                <w:kern w:val="32"/>
                <w:sz w:val="22"/>
                <w:lang w:val="da-DK" w:eastAsia="da-DK" w:bidi="da-DK"/>
              </w:rPr>
              <w:t xml:space="preserve">svære </w:t>
            </w:r>
            <w:r w:rsidR="00954C7C" w:rsidRPr="00833DDA">
              <w:rPr>
                <w:color w:val="000000"/>
                <w:kern w:val="32"/>
                <w:sz w:val="22"/>
                <w:lang w:val="da-DK" w:eastAsia="da-DK" w:bidi="da-DK"/>
              </w:rPr>
              <w:t xml:space="preserve">symptomer forbundet med AV-blok. Hvis AV-blok ikke forsvinder, kan en indsættelse af en permanent pacemaker overvejes. </w:t>
            </w:r>
          </w:p>
          <w:p w14:paraId="0B336854" w14:textId="77777777" w:rsidR="00954C7C" w:rsidRPr="00833DDA" w:rsidRDefault="00954C7C">
            <w:pPr>
              <w:pStyle w:val="Paragraph"/>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sz w:val="22"/>
                <w:lang w:val="da-DK" w:eastAsia="da-DK" w:bidi="da-DK"/>
              </w:rPr>
              <w:t>Hvis en pacemaker indsættes, genoptages behandlingen med lorlatinib ved fuld dosis.</w:t>
            </w:r>
            <w:r w:rsidRPr="00833DDA">
              <w:rPr>
                <w:color w:val="000000"/>
                <w:kern w:val="32"/>
                <w:sz w:val="22"/>
                <w:lang w:val="da-DK" w:eastAsia="da-DK" w:bidi="da-DK"/>
              </w:rPr>
              <w:t xml:space="preserve"> </w:t>
            </w:r>
            <w:r w:rsidRPr="00833DDA">
              <w:rPr>
                <w:color w:val="000000"/>
                <w:sz w:val="22"/>
                <w:lang w:val="da-DK" w:eastAsia="da-DK" w:bidi="da-DK"/>
              </w:rPr>
              <w:t>Hvis der ikke indsættes en pacemaker, genoptages behandlingen med lorlatinib ved 1 reduceret dosisniveau først, når symptomerne er forsvundet</w:t>
            </w:r>
            <w:r w:rsidR="002A3EB6" w:rsidRPr="00833DDA">
              <w:rPr>
                <w:color w:val="000000"/>
                <w:sz w:val="22"/>
                <w:lang w:val="da-DK" w:eastAsia="da-DK" w:bidi="da-DK"/>
              </w:rPr>
              <w:t>,</w:t>
            </w:r>
            <w:r w:rsidRPr="00833DDA">
              <w:rPr>
                <w:color w:val="000000"/>
                <w:sz w:val="22"/>
                <w:lang w:val="da-DK" w:eastAsia="da-DK" w:bidi="da-DK"/>
              </w:rPr>
              <w:t xml:space="preserve"> og PR-intervallet er mindre end 200 msek.</w:t>
            </w:r>
          </w:p>
        </w:tc>
      </w:tr>
      <w:tr w:rsidR="0030104A" w:rsidRPr="00833DDA" w14:paraId="703B9756" w14:textId="77777777" w:rsidTr="00E30C6D">
        <w:trPr>
          <w:trHeight w:val="197"/>
        </w:trPr>
        <w:tc>
          <w:tcPr>
            <w:tcW w:w="9288" w:type="dxa"/>
            <w:gridSpan w:val="3"/>
            <w:vAlign w:val="center"/>
          </w:tcPr>
          <w:p w14:paraId="0D00BC11" w14:textId="77777777" w:rsidR="0030104A" w:rsidRPr="00833DDA" w:rsidRDefault="0030104A" w:rsidP="00505785">
            <w:pPr>
              <w:pStyle w:val="Paragraph"/>
              <w:keepNext/>
              <w:tabs>
                <w:tab w:val="left" w:pos="4247"/>
              </w:tabs>
              <w:overflowPunct w:val="0"/>
              <w:autoSpaceDE w:val="0"/>
              <w:autoSpaceDN w:val="0"/>
              <w:adjustRightInd w:val="0"/>
              <w:spacing w:after="0"/>
              <w:textAlignment w:val="baseline"/>
              <w:rPr>
                <w:color w:val="000000"/>
                <w:kern w:val="32"/>
                <w:sz w:val="22"/>
                <w:szCs w:val="22"/>
                <w:lang w:val="da-DK"/>
              </w:rPr>
            </w:pPr>
            <w:r w:rsidRPr="00833DDA">
              <w:rPr>
                <w:b/>
                <w:bCs/>
                <w:color w:val="000000"/>
                <w:kern w:val="32"/>
                <w:sz w:val="22"/>
                <w:szCs w:val="22"/>
                <w:lang w:val="da-DK"/>
              </w:rPr>
              <w:lastRenderedPageBreak/>
              <w:t xml:space="preserve">Hypertension </w:t>
            </w:r>
          </w:p>
        </w:tc>
      </w:tr>
      <w:tr w:rsidR="0030104A" w:rsidRPr="00833DDA" w14:paraId="32C80242" w14:textId="77777777" w:rsidTr="00E30C6D">
        <w:trPr>
          <w:cantSplit/>
          <w:trHeight w:val="917"/>
        </w:trPr>
        <w:tc>
          <w:tcPr>
            <w:tcW w:w="4330" w:type="dxa"/>
            <w:gridSpan w:val="2"/>
          </w:tcPr>
          <w:p w14:paraId="3929C32A" w14:textId="77777777" w:rsidR="0030104A" w:rsidRPr="00833DDA" w:rsidRDefault="0030104A" w:rsidP="00505785">
            <w:pPr>
              <w:pStyle w:val="Paragraph"/>
              <w:widowControl w:val="0"/>
              <w:spacing w:after="0"/>
              <w:rPr>
                <w:color w:val="000000"/>
                <w:kern w:val="32"/>
                <w:sz w:val="22"/>
                <w:szCs w:val="22"/>
                <w:lang w:val="da-DK"/>
              </w:rPr>
            </w:pPr>
            <w:r w:rsidRPr="00833DDA">
              <w:rPr>
                <w:sz w:val="22"/>
                <w:szCs w:val="22"/>
                <w:lang w:val="da-DK"/>
              </w:rPr>
              <w:t>Grad 3 (</w:t>
            </w:r>
            <w:r w:rsidR="005C3395" w:rsidRPr="00833DDA">
              <w:rPr>
                <w:sz w:val="22"/>
                <w:szCs w:val="22"/>
                <w:lang w:val="da-DK"/>
              </w:rPr>
              <w:t>SB</w:t>
            </w:r>
            <w:r w:rsidR="00A5025F" w:rsidRPr="00833DDA">
              <w:rPr>
                <w:sz w:val="22"/>
                <w:szCs w:val="22"/>
                <w:lang w:val="da-DK"/>
              </w:rPr>
              <w:t>T</w:t>
            </w:r>
            <w:r w:rsidR="005A41D1" w:rsidRPr="00833DDA">
              <w:rPr>
                <w:sz w:val="22"/>
                <w:szCs w:val="22"/>
                <w:lang w:val="da-DK"/>
              </w:rPr>
              <w:t xml:space="preserve"> større end eller lig med 160</w:t>
            </w:r>
            <w:r w:rsidR="00DC4C34" w:rsidRPr="00833DDA">
              <w:rPr>
                <w:sz w:val="22"/>
                <w:szCs w:val="22"/>
                <w:lang w:val="da-DK"/>
              </w:rPr>
              <w:t> </w:t>
            </w:r>
            <w:r w:rsidR="005A41D1" w:rsidRPr="00833DDA">
              <w:rPr>
                <w:sz w:val="22"/>
                <w:szCs w:val="22"/>
                <w:lang w:val="da-DK"/>
              </w:rPr>
              <w:t xml:space="preserve">mmHg eller </w:t>
            </w:r>
            <w:r w:rsidR="005C3395" w:rsidRPr="00833DDA">
              <w:rPr>
                <w:sz w:val="22"/>
                <w:szCs w:val="22"/>
                <w:lang w:val="da-DK"/>
              </w:rPr>
              <w:t>DB</w:t>
            </w:r>
            <w:r w:rsidR="00A5025F" w:rsidRPr="00833DDA">
              <w:rPr>
                <w:sz w:val="22"/>
                <w:szCs w:val="22"/>
                <w:lang w:val="da-DK"/>
              </w:rPr>
              <w:t>T</w:t>
            </w:r>
            <w:r w:rsidR="00BA458B" w:rsidRPr="00833DDA">
              <w:rPr>
                <w:sz w:val="22"/>
                <w:szCs w:val="22"/>
                <w:lang w:val="da-DK"/>
              </w:rPr>
              <w:t>*</w:t>
            </w:r>
            <w:r w:rsidR="005A41D1" w:rsidRPr="00833DDA">
              <w:rPr>
                <w:sz w:val="22"/>
                <w:szCs w:val="22"/>
                <w:lang w:val="da-DK"/>
              </w:rPr>
              <w:t xml:space="preserve"> større end eller lig med 100</w:t>
            </w:r>
            <w:r w:rsidR="00DC4C34" w:rsidRPr="00833DDA">
              <w:rPr>
                <w:sz w:val="22"/>
                <w:szCs w:val="22"/>
                <w:lang w:val="da-DK"/>
              </w:rPr>
              <w:t> </w:t>
            </w:r>
            <w:r w:rsidR="005A41D1" w:rsidRPr="00833DDA">
              <w:rPr>
                <w:sz w:val="22"/>
                <w:szCs w:val="22"/>
                <w:lang w:val="da-DK"/>
              </w:rPr>
              <w:t>mmHg;</w:t>
            </w:r>
            <w:r w:rsidR="00915B52" w:rsidRPr="00833DDA">
              <w:rPr>
                <w:sz w:val="22"/>
                <w:szCs w:val="22"/>
                <w:lang w:val="da-DK"/>
              </w:rPr>
              <w:t xml:space="preserve"> medicinsk intervention indiceret; mere end ét blodtrykssænkende lægemiddel eller mere intensiv </w:t>
            </w:r>
            <w:r w:rsidR="00393B00" w:rsidRPr="00833DDA">
              <w:rPr>
                <w:sz w:val="22"/>
                <w:szCs w:val="22"/>
                <w:lang w:val="da-DK"/>
              </w:rPr>
              <w:t>behandling</w:t>
            </w:r>
            <w:r w:rsidR="00E766C2" w:rsidRPr="00833DDA">
              <w:rPr>
                <w:sz w:val="22"/>
                <w:szCs w:val="22"/>
                <w:lang w:val="da-DK"/>
              </w:rPr>
              <w:t xml:space="preserve"> end tidligere anvendt)</w:t>
            </w:r>
          </w:p>
        </w:tc>
        <w:tc>
          <w:tcPr>
            <w:tcW w:w="4958" w:type="dxa"/>
          </w:tcPr>
          <w:p w14:paraId="12310517" w14:textId="77777777" w:rsidR="0030104A" w:rsidRPr="00833DDA" w:rsidRDefault="004B5E8E" w:rsidP="00505785">
            <w:pPr>
              <w:pStyle w:val="Paragraph"/>
              <w:tabs>
                <w:tab w:val="left" w:pos="4247"/>
              </w:tabs>
              <w:overflowPunct w:val="0"/>
              <w:autoSpaceDE w:val="0"/>
              <w:autoSpaceDN w:val="0"/>
              <w:adjustRightInd w:val="0"/>
              <w:spacing w:after="0"/>
              <w:textAlignment w:val="baseline"/>
              <w:rPr>
                <w:sz w:val="22"/>
                <w:szCs w:val="22"/>
                <w:lang w:val="da-DK"/>
              </w:rPr>
            </w:pPr>
            <w:r w:rsidRPr="00833DDA">
              <w:rPr>
                <w:color w:val="000000"/>
                <w:kern w:val="32"/>
                <w:sz w:val="22"/>
                <w:lang w:val="da-DK" w:eastAsia="da-DK" w:bidi="da-DK"/>
              </w:rPr>
              <w:t>Tilbagehold lorlatinib, indtil hypertension er forbedret til grad</w:t>
            </w:r>
            <w:r w:rsidR="00DC4C34" w:rsidRPr="00833DDA">
              <w:rPr>
                <w:color w:val="000000"/>
                <w:kern w:val="32"/>
                <w:sz w:val="22"/>
                <w:lang w:val="da-DK" w:eastAsia="da-DK" w:bidi="da-DK"/>
              </w:rPr>
              <w:t> </w:t>
            </w:r>
            <w:r w:rsidRPr="00833DDA">
              <w:rPr>
                <w:color w:val="000000"/>
                <w:kern w:val="32"/>
                <w:sz w:val="22"/>
                <w:lang w:val="da-DK" w:eastAsia="da-DK" w:bidi="da-DK"/>
              </w:rPr>
              <w:t>1 eller derunder (</w:t>
            </w:r>
            <w:r w:rsidR="005C3395" w:rsidRPr="00833DDA">
              <w:rPr>
                <w:color w:val="000000"/>
                <w:kern w:val="32"/>
                <w:sz w:val="22"/>
                <w:lang w:val="da-DK" w:eastAsia="da-DK" w:bidi="da-DK"/>
              </w:rPr>
              <w:t>SB</w:t>
            </w:r>
            <w:r w:rsidR="00A5025F" w:rsidRPr="00833DDA">
              <w:rPr>
                <w:color w:val="000000"/>
                <w:kern w:val="32"/>
                <w:sz w:val="22"/>
                <w:lang w:val="da-DK" w:eastAsia="da-DK" w:bidi="da-DK"/>
              </w:rPr>
              <w:t>T</w:t>
            </w:r>
            <w:r w:rsidRPr="00833DDA">
              <w:rPr>
                <w:color w:val="000000"/>
                <w:kern w:val="32"/>
                <w:sz w:val="22"/>
                <w:lang w:val="da-DK" w:eastAsia="da-DK" w:bidi="da-DK"/>
              </w:rPr>
              <w:t xml:space="preserve"> mindre end 140</w:t>
            </w:r>
            <w:r w:rsidR="00DC4C34" w:rsidRPr="00833DDA">
              <w:rPr>
                <w:color w:val="000000"/>
                <w:kern w:val="32"/>
                <w:sz w:val="22"/>
                <w:lang w:val="da-DK" w:eastAsia="da-DK" w:bidi="da-DK"/>
              </w:rPr>
              <w:t> </w:t>
            </w:r>
            <w:r w:rsidRPr="00833DDA">
              <w:rPr>
                <w:color w:val="000000"/>
                <w:kern w:val="32"/>
                <w:sz w:val="22"/>
                <w:lang w:val="da-DK" w:eastAsia="da-DK" w:bidi="da-DK"/>
              </w:rPr>
              <w:t>mmHg og</w:t>
            </w:r>
            <w:r w:rsidR="005C3395" w:rsidRPr="00833DDA">
              <w:rPr>
                <w:color w:val="000000"/>
                <w:kern w:val="32"/>
                <w:sz w:val="22"/>
                <w:lang w:val="da-DK" w:eastAsia="da-DK" w:bidi="da-DK"/>
              </w:rPr>
              <w:t xml:space="preserve"> DB</w:t>
            </w:r>
            <w:r w:rsidR="00A5025F" w:rsidRPr="00833DDA">
              <w:rPr>
                <w:color w:val="000000"/>
                <w:kern w:val="32"/>
                <w:sz w:val="22"/>
                <w:lang w:val="da-DK" w:eastAsia="da-DK" w:bidi="da-DK"/>
              </w:rPr>
              <w:t>T</w:t>
            </w:r>
            <w:r w:rsidRPr="00833DDA">
              <w:rPr>
                <w:color w:val="000000"/>
                <w:kern w:val="32"/>
                <w:sz w:val="22"/>
                <w:lang w:val="da-DK" w:eastAsia="da-DK" w:bidi="da-DK"/>
              </w:rPr>
              <w:t xml:space="preserve"> mindre end 90</w:t>
            </w:r>
            <w:r w:rsidR="00DC4C34" w:rsidRPr="00833DDA">
              <w:rPr>
                <w:color w:val="000000"/>
                <w:kern w:val="32"/>
                <w:sz w:val="22"/>
                <w:lang w:val="da-DK" w:eastAsia="da-DK" w:bidi="da-DK"/>
              </w:rPr>
              <w:t> </w:t>
            </w:r>
            <w:r w:rsidRPr="00833DDA">
              <w:rPr>
                <w:color w:val="000000"/>
                <w:kern w:val="32"/>
                <w:sz w:val="22"/>
                <w:lang w:val="da-DK" w:eastAsia="da-DK" w:bidi="da-DK"/>
              </w:rPr>
              <w:t xml:space="preserve">mmHg). </w:t>
            </w:r>
            <w:r w:rsidR="004451FB" w:rsidRPr="00833DDA">
              <w:rPr>
                <w:color w:val="000000"/>
                <w:kern w:val="32"/>
                <w:sz w:val="22"/>
                <w:lang w:val="da-DK" w:eastAsia="da-DK" w:bidi="da-DK"/>
              </w:rPr>
              <w:t>Genoptag</w:t>
            </w:r>
            <w:r w:rsidRPr="00833DDA">
              <w:rPr>
                <w:color w:val="000000"/>
                <w:kern w:val="32"/>
                <w:sz w:val="22"/>
                <w:lang w:val="da-DK" w:eastAsia="da-DK" w:bidi="da-DK"/>
              </w:rPr>
              <w:t xml:space="preserve"> derefter lorlatinib ved den samme dosis.</w:t>
            </w:r>
            <w:r w:rsidR="0030104A" w:rsidRPr="00833DDA">
              <w:rPr>
                <w:sz w:val="22"/>
                <w:szCs w:val="22"/>
                <w:lang w:val="da-DK"/>
              </w:rPr>
              <w:t xml:space="preserve"> </w:t>
            </w:r>
          </w:p>
          <w:p w14:paraId="7D9D0D3B" w14:textId="77777777" w:rsidR="0030104A" w:rsidRPr="00833DDA" w:rsidRDefault="0030104A" w:rsidP="00505785">
            <w:pPr>
              <w:pStyle w:val="Paragraph"/>
              <w:tabs>
                <w:tab w:val="left" w:pos="4247"/>
              </w:tabs>
              <w:overflowPunct w:val="0"/>
              <w:autoSpaceDE w:val="0"/>
              <w:autoSpaceDN w:val="0"/>
              <w:adjustRightInd w:val="0"/>
              <w:spacing w:after="0"/>
              <w:textAlignment w:val="baseline"/>
              <w:rPr>
                <w:sz w:val="22"/>
                <w:szCs w:val="22"/>
                <w:lang w:val="da-DK"/>
              </w:rPr>
            </w:pPr>
          </w:p>
          <w:p w14:paraId="0D119463" w14:textId="77777777" w:rsidR="0029546D" w:rsidRPr="00833DDA" w:rsidRDefault="00DF694E" w:rsidP="00505785">
            <w:pPr>
              <w:pStyle w:val="Paragraph"/>
              <w:tabs>
                <w:tab w:val="left" w:pos="4247"/>
              </w:tabs>
              <w:overflowPunct w:val="0"/>
              <w:autoSpaceDE w:val="0"/>
              <w:autoSpaceDN w:val="0"/>
              <w:adjustRightInd w:val="0"/>
              <w:spacing w:after="0"/>
              <w:textAlignment w:val="baseline"/>
              <w:rPr>
                <w:sz w:val="22"/>
                <w:szCs w:val="22"/>
                <w:lang w:val="da-DK"/>
              </w:rPr>
            </w:pPr>
            <w:r w:rsidRPr="00833DDA">
              <w:rPr>
                <w:sz w:val="22"/>
                <w:szCs w:val="22"/>
                <w:lang w:val="da-DK"/>
              </w:rPr>
              <w:t>Hvis grad</w:t>
            </w:r>
            <w:r w:rsidR="00DC4C34" w:rsidRPr="00833DDA">
              <w:rPr>
                <w:sz w:val="22"/>
                <w:szCs w:val="22"/>
                <w:lang w:val="da-DK"/>
              </w:rPr>
              <w:t> </w:t>
            </w:r>
            <w:r w:rsidRPr="00833DDA">
              <w:rPr>
                <w:sz w:val="22"/>
                <w:szCs w:val="22"/>
                <w:lang w:val="da-DK"/>
              </w:rPr>
              <w:t>3 hypertension recidiverer, tilbageholdes lorlatinib, indtil der er sket bedring til grad</w:t>
            </w:r>
            <w:r w:rsidR="00DC4C34" w:rsidRPr="00833DDA">
              <w:rPr>
                <w:sz w:val="22"/>
                <w:szCs w:val="22"/>
                <w:lang w:val="da-DK"/>
              </w:rPr>
              <w:t> </w:t>
            </w:r>
            <w:r w:rsidRPr="00833DDA">
              <w:rPr>
                <w:sz w:val="22"/>
                <w:szCs w:val="22"/>
                <w:lang w:val="da-DK"/>
              </w:rPr>
              <w:t xml:space="preserve">1 eller derunder. </w:t>
            </w:r>
            <w:r w:rsidR="004451FB" w:rsidRPr="00833DDA">
              <w:rPr>
                <w:sz w:val="22"/>
                <w:szCs w:val="22"/>
                <w:lang w:val="da-DK"/>
              </w:rPr>
              <w:t>Genoptag</w:t>
            </w:r>
            <w:r w:rsidRPr="00833DDA">
              <w:rPr>
                <w:sz w:val="22"/>
                <w:szCs w:val="22"/>
                <w:lang w:val="da-DK"/>
              </w:rPr>
              <w:t xml:space="preserve"> derefter behandlingen ved en reduceret dosis.</w:t>
            </w:r>
          </w:p>
          <w:p w14:paraId="7676487E" w14:textId="77777777" w:rsidR="0030104A" w:rsidRPr="00833DDA" w:rsidRDefault="00CD4BDC" w:rsidP="00505785">
            <w:pPr>
              <w:pStyle w:val="Paragraph"/>
              <w:tabs>
                <w:tab w:val="left" w:pos="4247"/>
              </w:tabs>
              <w:overflowPunct w:val="0"/>
              <w:autoSpaceDE w:val="0"/>
              <w:autoSpaceDN w:val="0"/>
              <w:adjustRightInd w:val="0"/>
              <w:spacing w:after="0"/>
              <w:textAlignment w:val="baseline"/>
              <w:rPr>
                <w:color w:val="000000"/>
                <w:kern w:val="32"/>
                <w:sz w:val="22"/>
                <w:szCs w:val="22"/>
                <w:lang w:val="da-DK"/>
              </w:rPr>
            </w:pPr>
            <w:r w:rsidRPr="00833DDA">
              <w:rPr>
                <w:sz w:val="22"/>
                <w:szCs w:val="22"/>
                <w:lang w:val="da-DK"/>
              </w:rPr>
              <w:t>Hvis der ikke kan opnås tilstrækkelig kontrol af hypertension med optimal medicinsk behandling, skal lorlatinib seponeres permanent.</w:t>
            </w:r>
          </w:p>
        </w:tc>
      </w:tr>
      <w:tr w:rsidR="0030104A" w:rsidRPr="00833DDA" w14:paraId="68A7DE16" w14:textId="77777777" w:rsidTr="00E30C6D">
        <w:trPr>
          <w:trHeight w:val="800"/>
        </w:trPr>
        <w:tc>
          <w:tcPr>
            <w:tcW w:w="4330" w:type="dxa"/>
            <w:gridSpan w:val="2"/>
          </w:tcPr>
          <w:p w14:paraId="3E0B7AD0" w14:textId="77777777" w:rsidR="0030104A" w:rsidRPr="00833DDA" w:rsidRDefault="0030104A" w:rsidP="00505785">
            <w:pPr>
              <w:pStyle w:val="Paragraph"/>
              <w:widowControl w:val="0"/>
              <w:spacing w:after="0"/>
              <w:rPr>
                <w:color w:val="000000"/>
                <w:kern w:val="32"/>
                <w:sz w:val="22"/>
                <w:szCs w:val="22"/>
                <w:lang w:val="da-DK"/>
              </w:rPr>
            </w:pPr>
            <w:r w:rsidRPr="00833DDA">
              <w:rPr>
                <w:sz w:val="22"/>
                <w:szCs w:val="22"/>
                <w:lang w:val="da-DK"/>
              </w:rPr>
              <w:t>Grad 4 (</w:t>
            </w:r>
            <w:r w:rsidR="00204418" w:rsidRPr="00833DDA">
              <w:rPr>
                <w:sz w:val="22"/>
                <w:szCs w:val="22"/>
                <w:lang w:val="da-DK"/>
              </w:rPr>
              <w:t>l</w:t>
            </w:r>
            <w:r w:rsidRPr="00833DDA">
              <w:rPr>
                <w:sz w:val="22"/>
                <w:szCs w:val="22"/>
                <w:lang w:val="da-DK"/>
              </w:rPr>
              <w:t>i</w:t>
            </w:r>
            <w:r w:rsidR="00204418" w:rsidRPr="00833DDA">
              <w:rPr>
                <w:sz w:val="22"/>
                <w:szCs w:val="22"/>
                <w:lang w:val="da-DK"/>
              </w:rPr>
              <w:t>vstruende konsekvenser, akut intervention indiceret)</w:t>
            </w:r>
          </w:p>
        </w:tc>
        <w:tc>
          <w:tcPr>
            <w:tcW w:w="4958" w:type="dxa"/>
          </w:tcPr>
          <w:p w14:paraId="5973596C" w14:textId="77777777" w:rsidR="0030104A" w:rsidRPr="00833DDA" w:rsidRDefault="00204418" w:rsidP="00505785">
            <w:pPr>
              <w:pStyle w:val="Paragraph"/>
              <w:tabs>
                <w:tab w:val="left" w:pos="4247"/>
              </w:tabs>
              <w:overflowPunct w:val="0"/>
              <w:autoSpaceDE w:val="0"/>
              <w:autoSpaceDN w:val="0"/>
              <w:adjustRightInd w:val="0"/>
              <w:spacing w:after="0"/>
              <w:textAlignment w:val="baseline"/>
              <w:rPr>
                <w:sz w:val="22"/>
                <w:szCs w:val="22"/>
                <w:lang w:val="da-DK"/>
              </w:rPr>
            </w:pPr>
            <w:r w:rsidRPr="00833DDA">
              <w:rPr>
                <w:sz w:val="22"/>
                <w:szCs w:val="22"/>
                <w:lang w:val="da-DK"/>
              </w:rPr>
              <w:t>Tilbagehold</w:t>
            </w:r>
            <w:r w:rsidR="0030104A" w:rsidRPr="00833DDA">
              <w:rPr>
                <w:sz w:val="22"/>
                <w:szCs w:val="22"/>
                <w:lang w:val="da-DK"/>
              </w:rPr>
              <w:t xml:space="preserve"> lorlatinib</w:t>
            </w:r>
            <w:r w:rsidRPr="00833DDA">
              <w:rPr>
                <w:sz w:val="22"/>
                <w:szCs w:val="22"/>
                <w:lang w:val="da-DK"/>
              </w:rPr>
              <w:t>, indtil der er sket bedring til grad</w:t>
            </w:r>
            <w:r w:rsidR="00DC4C34" w:rsidRPr="00833DDA">
              <w:rPr>
                <w:sz w:val="22"/>
                <w:szCs w:val="22"/>
                <w:lang w:val="da-DK"/>
              </w:rPr>
              <w:t> </w:t>
            </w:r>
            <w:r w:rsidRPr="00833DDA">
              <w:rPr>
                <w:sz w:val="22"/>
                <w:szCs w:val="22"/>
                <w:lang w:val="da-DK"/>
              </w:rPr>
              <w:t xml:space="preserve">1 eller derunder. </w:t>
            </w:r>
            <w:r w:rsidR="004451FB" w:rsidRPr="00833DDA">
              <w:rPr>
                <w:sz w:val="22"/>
                <w:szCs w:val="22"/>
                <w:lang w:val="da-DK"/>
              </w:rPr>
              <w:t>Genoptag</w:t>
            </w:r>
            <w:r w:rsidRPr="00833DDA">
              <w:rPr>
                <w:sz w:val="22"/>
                <w:szCs w:val="22"/>
                <w:lang w:val="da-DK"/>
              </w:rPr>
              <w:t xml:space="preserve"> derefter behandlingen ved en reduceret dosis, eller seponer lorlatinib permanent.</w:t>
            </w:r>
          </w:p>
          <w:p w14:paraId="393A7899" w14:textId="77777777" w:rsidR="0030104A" w:rsidRPr="00833DDA" w:rsidRDefault="0030104A" w:rsidP="00505785">
            <w:pPr>
              <w:pStyle w:val="Paragraph"/>
              <w:tabs>
                <w:tab w:val="left" w:pos="4247"/>
              </w:tabs>
              <w:overflowPunct w:val="0"/>
              <w:autoSpaceDE w:val="0"/>
              <w:autoSpaceDN w:val="0"/>
              <w:adjustRightInd w:val="0"/>
              <w:spacing w:after="0"/>
              <w:textAlignment w:val="baseline"/>
              <w:rPr>
                <w:color w:val="000000"/>
                <w:kern w:val="32"/>
                <w:sz w:val="22"/>
                <w:szCs w:val="22"/>
                <w:lang w:val="da-DK"/>
              </w:rPr>
            </w:pPr>
          </w:p>
          <w:p w14:paraId="133162CC" w14:textId="77777777" w:rsidR="0030104A" w:rsidRPr="00833DDA" w:rsidRDefault="00204418" w:rsidP="00505785">
            <w:pPr>
              <w:pStyle w:val="Paragraph"/>
              <w:tabs>
                <w:tab w:val="left" w:pos="4247"/>
              </w:tabs>
              <w:overflowPunct w:val="0"/>
              <w:autoSpaceDE w:val="0"/>
              <w:autoSpaceDN w:val="0"/>
              <w:adjustRightInd w:val="0"/>
              <w:spacing w:after="0"/>
              <w:textAlignment w:val="baseline"/>
              <w:rPr>
                <w:color w:val="000000"/>
                <w:kern w:val="32"/>
                <w:sz w:val="22"/>
                <w:szCs w:val="22"/>
                <w:lang w:val="da-DK"/>
              </w:rPr>
            </w:pPr>
            <w:r w:rsidRPr="00833DDA">
              <w:rPr>
                <w:color w:val="000000"/>
                <w:kern w:val="32"/>
                <w:sz w:val="22"/>
                <w:szCs w:val="22"/>
                <w:lang w:val="da-DK"/>
              </w:rPr>
              <w:t>Hvis</w:t>
            </w:r>
            <w:r w:rsidR="0030104A" w:rsidRPr="00833DDA">
              <w:rPr>
                <w:color w:val="000000"/>
                <w:kern w:val="32"/>
                <w:sz w:val="22"/>
                <w:szCs w:val="22"/>
                <w:lang w:val="da-DK"/>
              </w:rPr>
              <w:t xml:space="preserve"> </w:t>
            </w:r>
            <w:r w:rsidRPr="00833DDA">
              <w:rPr>
                <w:color w:val="000000"/>
                <w:kern w:val="32"/>
                <w:sz w:val="22"/>
                <w:szCs w:val="22"/>
                <w:lang w:val="da-DK"/>
              </w:rPr>
              <w:t>g</w:t>
            </w:r>
            <w:r w:rsidR="0030104A" w:rsidRPr="00833DDA">
              <w:rPr>
                <w:color w:val="000000"/>
                <w:kern w:val="32"/>
                <w:sz w:val="22"/>
                <w:szCs w:val="22"/>
                <w:lang w:val="da-DK"/>
              </w:rPr>
              <w:t xml:space="preserve">rad 4 hypertension </w:t>
            </w:r>
            <w:r w:rsidRPr="00833DDA">
              <w:rPr>
                <w:color w:val="000000"/>
                <w:kern w:val="32"/>
                <w:sz w:val="22"/>
                <w:szCs w:val="22"/>
                <w:lang w:val="da-DK"/>
              </w:rPr>
              <w:t>recidiverer, skal lorlatinib seponeres permanent.</w:t>
            </w:r>
          </w:p>
        </w:tc>
      </w:tr>
      <w:tr w:rsidR="0030104A" w:rsidRPr="00833DDA" w14:paraId="131E91D6" w14:textId="77777777" w:rsidTr="00E30C6D">
        <w:tc>
          <w:tcPr>
            <w:tcW w:w="9288" w:type="dxa"/>
            <w:gridSpan w:val="3"/>
            <w:vAlign w:val="center"/>
          </w:tcPr>
          <w:p w14:paraId="0AFFD1C1" w14:textId="77777777" w:rsidR="0030104A" w:rsidRPr="00833DDA" w:rsidRDefault="0030104A" w:rsidP="00505785">
            <w:pPr>
              <w:pStyle w:val="Paragraph"/>
              <w:tabs>
                <w:tab w:val="left" w:pos="4247"/>
              </w:tabs>
              <w:overflowPunct w:val="0"/>
              <w:autoSpaceDE w:val="0"/>
              <w:autoSpaceDN w:val="0"/>
              <w:adjustRightInd w:val="0"/>
              <w:spacing w:after="0"/>
              <w:textAlignment w:val="baseline"/>
              <w:rPr>
                <w:color w:val="000000"/>
                <w:kern w:val="32"/>
                <w:sz w:val="22"/>
                <w:szCs w:val="22"/>
                <w:lang w:val="da-DK"/>
              </w:rPr>
            </w:pPr>
            <w:r w:rsidRPr="00833DDA">
              <w:rPr>
                <w:b/>
                <w:bCs/>
                <w:color w:val="000000"/>
                <w:kern w:val="32"/>
                <w:sz w:val="22"/>
                <w:szCs w:val="22"/>
                <w:lang w:val="da-DK"/>
              </w:rPr>
              <w:t>Hypergly</w:t>
            </w:r>
            <w:r w:rsidR="00DC4C34" w:rsidRPr="00833DDA">
              <w:rPr>
                <w:b/>
                <w:bCs/>
                <w:color w:val="000000"/>
                <w:kern w:val="32"/>
                <w:sz w:val="22"/>
                <w:szCs w:val="22"/>
                <w:lang w:val="da-DK"/>
              </w:rPr>
              <w:t>kæmi</w:t>
            </w:r>
          </w:p>
        </w:tc>
      </w:tr>
      <w:tr w:rsidR="0030104A" w:rsidRPr="00833DDA" w14:paraId="16FA630F" w14:textId="77777777" w:rsidTr="00E30C6D">
        <w:trPr>
          <w:trHeight w:val="1880"/>
        </w:trPr>
        <w:tc>
          <w:tcPr>
            <w:tcW w:w="4330" w:type="dxa"/>
            <w:gridSpan w:val="2"/>
          </w:tcPr>
          <w:p w14:paraId="16CD857A" w14:textId="77777777" w:rsidR="0030104A" w:rsidRPr="00833DDA" w:rsidRDefault="0030104A" w:rsidP="00505785">
            <w:pPr>
              <w:pStyle w:val="Paragraph"/>
              <w:widowControl w:val="0"/>
              <w:spacing w:after="0"/>
              <w:rPr>
                <w:bCs/>
                <w:color w:val="000000"/>
                <w:kern w:val="32"/>
                <w:sz w:val="22"/>
                <w:szCs w:val="22"/>
                <w:lang w:val="da-DK"/>
              </w:rPr>
            </w:pPr>
            <w:r w:rsidRPr="00833DDA">
              <w:rPr>
                <w:bCs/>
                <w:color w:val="000000"/>
                <w:kern w:val="32"/>
                <w:sz w:val="22"/>
                <w:szCs w:val="22"/>
                <w:lang w:val="da-DK"/>
              </w:rPr>
              <w:t>Grad</w:t>
            </w:r>
            <w:r w:rsidR="00DC4C34" w:rsidRPr="00833DDA">
              <w:rPr>
                <w:bCs/>
                <w:color w:val="000000"/>
                <w:kern w:val="32"/>
                <w:sz w:val="22"/>
                <w:szCs w:val="22"/>
                <w:lang w:val="da-DK"/>
              </w:rPr>
              <w:t> </w:t>
            </w:r>
            <w:r w:rsidRPr="00833DDA">
              <w:rPr>
                <w:bCs/>
                <w:color w:val="000000"/>
                <w:kern w:val="32"/>
                <w:sz w:val="22"/>
                <w:szCs w:val="22"/>
                <w:lang w:val="da-DK"/>
              </w:rPr>
              <w:t xml:space="preserve">3 </w:t>
            </w:r>
          </w:p>
          <w:p w14:paraId="65865EC7" w14:textId="77777777" w:rsidR="0030104A" w:rsidRPr="00833DDA" w:rsidRDefault="0030104A" w:rsidP="00505785">
            <w:pPr>
              <w:pStyle w:val="Paragraph"/>
              <w:widowControl w:val="0"/>
              <w:spacing w:after="0"/>
              <w:rPr>
                <w:bCs/>
                <w:color w:val="000000"/>
                <w:kern w:val="32"/>
                <w:sz w:val="22"/>
                <w:szCs w:val="22"/>
                <w:u w:val="single"/>
                <w:lang w:val="da-DK"/>
              </w:rPr>
            </w:pPr>
          </w:p>
          <w:p w14:paraId="6EEEE0BE" w14:textId="77777777" w:rsidR="0030104A" w:rsidRPr="00833DDA" w:rsidRDefault="00DC4C34" w:rsidP="00505785">
            <w:pPr>
              <w:pStyle w:val="Paragraph"/>
              <w:widowControl w:val="0"/>
              <w:spacing w:after="0"/>
              <w:rPr>
                <w:bCs/>
                <w:color w:val="000000"/>
                <w:kern w:val="32"/>
                <w:sz w:val="22"/>
                <w:szCs w:val="22"/>
                <w:u w:val="single"/>
                <w:lang w:val="da-DK"/>
              </w:rPr>
            </w:pPr>
            <w:r w:rsidRPr="00833DDA">
              <w:rPr>
                <w:bCs/>
                <w:color w:val="000000"/>
                <w:kern w:val="32"/>
                <w:sz w:val="22"/>
                <w:szCs w:val="22"/>
                <w:u w:val="single"/>
                <w:lang w:val="da-DK"/>
              </w:rPr>
              <w:t>ELLER</w:t>
            </w:r>
            <w:r w:rsidR="0030104A" w:rsidRPr="00833DDA">
              <w:rPr>
                <w:bCs/>
                <w:color w:val="000000"/>
                <w:kern w:val="32"/>
                <w:sz w:val="22"/>
                <w:szCs w:val="22"/>
                <w:u w:val="single"/>
                <w:lang w:val="da-DK"/>
              </w:rPr>
              <w:t xml:space="preserve"> </w:t>
            </w:r>
          </w:p>
          <w:p w14:paraId="5D30BACE" w14:textId="77777777" w:rsidR="0030104A" w:rsidRPr="00833DDA" w:rsidRDefault="0030104A" w:rsidP="00505785">
            <w:pPr>
              <w:pStyle w:val="Paragraph"/>
              <w:widowControl w:val="0"/>
              <w:spacing w:after="0"/>
              <w:rPr>
                <w:bCs/>
                <w:color w:val="000000"/>
                <w:kern w:val="32"/>
                <w:sz w:val="22"/>
                <w:szCs w:val="22"/>
                <w:lang w:val="da-DK"/>
              </w:rPr>
            </w:pPr>
          </w:p>
          <w:p w14:paraId="317B4C53" w14:textId="77777777" w:rsidR="0030104A" w:rsidRPr="00833DDA" w:rsidRDefault="0030104A" w:rsidP="00505785">
            <w:pPr>
              <w:pStyle w:val="Paragraph"/>
              <w:widowControl w:val="0"/>
              <w:spacing w:after="0"/>
              <w:rPr>
                <w:color w:val="000000"/>
                <w:kern w:val="32"/>
                <w:sz w:val="22"/>
                <w:szCs w:val="22"/>
                <w:lang w:val="da-DK"/>
              </w:rPr>
            </w:pPr>
            <w:r w:rsidRPr="00833DDA">
              <w:rPr>
                <w:bCs/>
                <w:color w:val="000000"/>
                <w:kern w:val="32"/>
                <w:sz w:val="22"/>
                <w:szCs w:val="22"/>
                <w:lang w:val="da-DK"/>
              </w:rPr>
              <w:t>Grad</w:t>
            </w:r>
            <w:r w:rsidR="00DC4C34" w:rsidRPr="00833DDA">
              <w:rPr>
                <w:bCs/>
                <w:color w:val="000000"/>
                <w:kern w:val="32"/>
                <w:sz w:val="22"/>
                <w:szCs w:val="22"/>
                <w:lang w:val="da-DK"/>
              </w:rPr>
              <w:t> </w:t>
            </w:r>
            <w:r w:rsidRPr="00833DDA">
              <w:rPr>
                <w:bCs/>
                <w:color w:val="000000"/>
                <w:kern w:val="32"/>
                <w:sz w:val="22"/>
                <w:szCs w:val="22"/>
                <w:lang w:val="da-DK"/>
              </w:rPr>
              <w:t>4 (</w:t>
            </w:r>
            <w:r w:rsidR="00DC4C34" w:rsidRPr="00833DDA">
              <w:rPr>
                <w:bCs/>
                <w:color w:val="000000"/>
                <w:kern w:val="32"/>
                <w:sz w:val="22"/>
                <w:szCs w:val="22"/>
                <w:lang w:val="da-DK"/>
              </w:rPr>
              <w:t>p</w:t>
            </w:r>
            <w:r w:rsidRPr="00833DDA">
              <w:rPr>
                <w:bCs/>
                <w:color w:val="000000"/>
                <w:kern w:val="32"/>
                <w:sz w:val="22"/>
                <w:szCs w:val="22"/>
                <w:lang w:val="da-DK"/>
              </w:rPr>
              <w:t>ersistent hypergly</w:t>
            </w:r>
            <w:r w:rsidR="00DC4C34" w:rsidRPr="00833DDA">
              <w:rPr>
                <w:bCs/>
                <w:color w:val="000000"/>
                <w:kern w:val="32"/>
                <w:sz w:val="22"/>
                <w:szCs w:val="22"/>
                <w:lang w:val="da-DK"/>
              </w:rPr>
              <w:t>kæmi over</w:t>
            </w:r>
            <w:r w:rsidRPr="00833DDA">
              <w:rPr>
                <w:bCs/>
                <w:color w:val="000000"/>
                <w:kern w:val="32"/>
                <w:sz w:val="22"/>
                <w:szCs w:val="22"/>
                <w:lang w:val="da-DK"/>
              </w:rPr>
              <w:t xml:space="preserve"> 250 mg/d</w:t>
            </w:r>
            <w:r w:rsidR="00DC4C34" w:rsidRPr="00833DDA">
              <w:rPr>
                <w:bCs/>
                <w:color w:val="000000"/>
                <w:kern w:val="32"/>
                <w:sz w:val="22"/>
                <w:szCs w:val="22"/>
                <w:lang w:val="da-DK"/>
              </w:rPr>
              <w:t>l</w:t>
            </w:r>
            <w:r w:rsidRPr="00833DDA">
              <w:rPr>
                <w:bCs/>
                <w:color w:val="000000"/>
                <w:kern w:val="32"/>
                <w:sz w:val="22"/>
                <w:szCs w:val="22"/>
                <w:lang w:val="da-DK"/>
              </w:rPr>
              <w:t xml:space="preserve"> </w:t>
            </w:r>
            <w:r w:rsidR="00DC4C34" w:rsidRPr="00833DDA">
              <w:rPr>
                <w:bCs/>
                <w:color w:val="000000"/>
                <w:kern w:val="32"/>
                <w:sz w:val="22"/>
                <w:szCs w:val="22"/>
                <w:lang w:val="da-DK"/>
              </w:rPr>
              <w:t>på trods af optimal antihyperglykæmisk behandling</w:t>
            </w:r>
            <w:r w:rsidRPr="00833DDA">
              <w:rPr>
                <w:bCs/>
                <w:color w:val="000000"/>
                <w:kern w:val="32"/>
                <w:sz w:val="22"/>
                <w:szCs w:val="22"/>
                <w:lang w:val="da-DK"/>
              </w:rPr>
              <w:t>)</w:t>
            </w:r>
          </w:p>
        </w:tc>
        <w:tc>
          <w:tcPr>
            <w:tcW w:w="4958" w:type="dxa"/>
          </w:tcPr>
          <w:p w14:paraId="622BDDAC" w14:textId="77777777" w:rsidR="0030104A" w:rsidRPr="00833DDA" w:rsidRDefault="00AC4083" w:rsidP="00505785">
            <w:pPr>
              <w:pStyle w:val="Paragraph"/>
              <w:keepNext/>
              <w:tabs>
                <w:tab w:val="left" w:pos="4247"/>
              </w:tabs>
              <w:overflowPunct w:val="0"/>
              <w:autoSpaceDE w:val="0"/>
              <w:autoSpaceDN w:val="0"/>
              <w:adjustRightInd w:val="0"/>
              <w:spacing w:after="0"/>
              <w:textAlignment w:val="baseline"/>
              <w:rPr>
                <w:bCs/>
                <w:color w:val="000000"/>
                <w:kern w:val="32"/>
                <w:sz w:val="22"/>
                <w:szCs w:val="22"/>
                <w:lang w:val="da-DK"/>
              </w:rPr>
            </w:pPr>
            <w:r w:rsidRPr="00833DDA">
              <w:rPr>
                <w:sz w:val="22"/>
                <w:szCs w:val="22"/>
                <w:lang w:val="da-DK"/>
              </w:rPr>
              <w:t xml:space="preserve">Tilbagehold </w:t>
            </w:r>
            <w:r w:rsidR="0030104A" w:rsidRPr="00833DDA">
              <w:rPr>
                <w:sz w:val="22"/>
                <w:szCs w:val="22"/>
                <w:lang w:val="da-DK"/>
              </w:rPr>
              <w:t>lorlatinib</w:t>
            </w:r>
            <w:r w:rsidRPr="00833DDA">
              <w:rPr>
                <w:sz w:val="22"/>
                <w:szCs w:val="22"/>
                <w:lang w:val="da-DK"/>
              </w:rPr>
              <w:t xml:space="preserve">, indtil der er opnået tilstrækkelig kontrol af hyperglykæmi. </w:t>
            </w:r>
            <w:r w:rsidR="004451FB" w:rsidRPr="00833DDA">
              <w:rPr>
                <w:sz w:val="22"/>
                <w:szCs w:val="22"/>
                <w:lang w:val="da-DK"/>
              </w:rPr>
              <w:t>Genoptag</w:t>
            </w:r>
            <w:r w:rsidRPr="00833DDA">
              <w:rPr>
                <w:sz w:val="22"/>
                <w:szCs w:val="22"/>
                <w:lang w:val="da-DK"/>
              </w:rPr>
              <w:t xml:space="preserve"> derefter behandlingen med lorlatinib ved den næste lavere dosis.</w:t>
            </w:r>
          </w:p>
          <w:p w14:paraId="47E4014D" w14:textId="77777777" w:rsidR="0030104A" w:rsidRPr="00833DDA" w:rsidRDefault="0030104A" w:rsidP="00505785">
            <w:pPr>
              <w:pStyle w:val="Paragraph"/>
              <w:tabs>
                <w:tab w:val="left" w:pos="4247"/>
              </w:tabs>
              <w:overflowPunct w:val="0"/>
              <w:autoSpaceDE w:val="0"/>
              <w:autoSpaceDN w:val="0"/>
              <w:adjustRightInd w:val="0"/>
              <w:spacing w:after="0"/>
              <w:textAlignment w:val="baseline"/>
              <w:rPr>
                <w:bCs/>
                <w:color w:val="000000"/>
                <w:kern w:val="32"/>
                <w:sz w:val="22"/>
                <w:szCs w:val="22"/>
                <w:lang w:val="da-DK"/>
              </w:rPr>
            </w:pPr>
          </w:p>
          <w:p w14:paraId="1112BD71" w14:textId="77777777" w:rsidR="0030104A" w:rsidRPr="00833DDA" w:rsidRDefault="00AC4083" w:rsidP="00505785">
            <w:pPr>
              <w:pStyle w:val="Paragraph"/>
              <w:keepNext/>
              <w:tabs>
                <w:tab w:val="left" w:pos="4247"/>
              </w:tabs>
              <w:overflowPunct w:val="0"/>
              <w:autoSpaceDE w:val="0"/>
              <w:autoSpaceDN w:val="0"/>
              <w:adjustRightInd w:val="0"/>
              <w:spacing w:after="0"/>
              <w:textAlignment w:val="baseline"/>
              <w:rPr>
                <w:color w:val="000000"/>
                <w:kern w:val="32"/>
                <w:sz w:val="22"/>
                <w:szCs w:val="22"/>
                <w:lang w:val="da-DK"/>
              </w:rPr>
            </w:pPr>
            <w:r w:rsidRPr="00833DDA">
              <w:rPr>
                <w:sz w:val="22"/>
                <w:szCs w:val="22"/>
                <w:lang w:val="da-DK"/>
              </w:rPr>
              <w:t>Hvis der ikke kan opnås tilstrækkelig hyperglykæmisk kontrol med optimal medicinsk behandling, skal lorlatinib seponeres permanent.</w:t>
            </w:r>
          </w:p>
        </w:tc>
      </w:tr>
      <w:tr w:rsidR="00954C7C" w:rsidRPr="00833DDA" w14:paraId="69336689" w14:textId="77777777" w:rsidTr="00E30C6D">
        <w:tc>
          <w:tcPr>
            <w:tcW w:w="9288" w:type="dxa"/>
            <w:gridSpan w:val="3"/>
            <w:vAlign w:val="center"/>
          </w:tcPr>
          <w:p w14:paraId="1EB6E31C" w14:textId="77777777" w:rsidR="00954C7C" w:rsidRPr="00833DDA" w:rsidRDefault="00954C7C" w:rsidP="001918F8">
            <w:pPr>
              <w:pStyle w:val="Paragraph"/>
              <w:keepNext/>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b/>
                <w:color w:val="000000"/>
                <w:kern w:val="32"/>
                <w:sz w:val="22"/>
                <w:lang w:val="da-DK" w:eastAsia="da-DK" w:bidi="da-DK"/>
              </w:rPr>
              <w:t>Andre bivirkninger</w:t>
            </w:r>
          </w:p>
        </w:tc>
      </w:tr>
      <w:tr w:rsidR="00954C7C" w:rsidRPr="00833DDA" w14:paraId="7874023D" w14:textId="77777777" w:rsidTr="00E30C6D">
        <w:tc>
          <w:tcPr>
            <w:tcW w:w="4222" w:type="dxa"/>
            <w:vAlign w:val="center"/>
          </w:tcPr>
          <w:p w14:paraId="73F18CE7" w14:textId="77777777" w:rsidR="00954C7C" w:rsidRPr="00833DDA" w:rsidRDefault="00954C7C" w:rsidP="00C45B55">
            <w:pPr>
              <w:pStyle w:val="Paragraph"/>
              <w:widowControl w:val="0"/>
              <w:spacing w:after="0"/>
              <w:rPr>
                <w:color w:val="000000"/>
                <w:kern w:val="32"/>
                <w:sz w:val="22"/>
                <w:szCs w:val="22"/>
                <w:lang w:val="da-DK" w:eastAsia="da-DK" w:bidi="da-DK"/>
              </w:rPr>
            </w:pPr>
            <w:r w:rsidRPr="00833DDA">
              <w:rPr>
                <w:color w:val="000000"/>
                <w:kern w:val="32"/>
                <w:sz w:val="22"/>
                <w:lang w:val="da-DK" w:eastAsia="da-DK" w:bidi="da-DK"/>
              </w:rPr>
              <w:t xml:space="preserve">Grad 1: Let </w:t>
            </w:r>
          </w:p>
          <w:p w14:paraId="14B772C8" w14:textId="77777777" w:rsidR="00954C7C" w:rsidRPr="00833DDA" w:rsidRDefault="00954C7C" w:rsidP="00C45B55">
            <w:pPr>
              <w:pStyle w:val="Paragraph"/>
              <w:widowControl w:val="0"/>
              <w:spacing w:after="0"/>
              <w:rPr>
                <w:color w:val="000000"/>
                <w:kern w:val="32"/>
                <w:sz w:val="22"/>
                <w:szCs w:val="22"/>
                <w:lang w:val="da-DK" w:eastAsia="da-DK" w:bidi="da-DK"/>
              </w:rPr>
            </w:pPr>
          </w:p>
          <w:p w14:paraId="5CBB15AE" w14:textId="77777777" w:rsidR="00954C7C" w:rsidRPr="00833DDA" w:rsidRDefault="00954C7C" w:rsidP="00C45B55">
            <w:pPr>
              <w:pStyle w:val="Paragraph"/>
              <w:widowControl w:val="0"/>
              <w:spacing w:after="0"/>
              <w:rPr>
                <w:color w:val="000000"/>
                <w:kern w:val="32"/>
                <w:sz w:val="22"/>
                <w:szCs w:val="22"/>
                <w:lang w:val="da-DK" w:eastAsia="da-DK" w:bidi="da-DK"/>
              </w:rPr>
            </w:pPr>
            <w:r w:rsidRPr="00833DDA">
              <w:rPr>
                <w:color w:val="000000"/>
                <w:kern w:val="32"/>
                <w:sz w:val="22"/>
                <w:u w:val="single"/>
                <w:lang w:val="da-DK" w:eastAsia="da-DK" w:bidi="da-DK"/>
              </w:rPr>
              <w:t>ELLER</w:t>
            </w:r>
            <w:r w:rsidRPr="00833DDA">
              <w:rPr>
                <w:color w:val="000000"/>
                <w:kern w:val="32"/>
                <w:sz w:val="22"/>
                <w:lang w:val="da-DK" w:eastAsia="da-DK" w:bidi="da-DK"/>
              </w:rPr>
              <w:t xml:space="preserve"> </w:t>
            </w:r>
          </w:p>
          <w:p w14:paraId="103BA8CD" w14:textId="77777777" w:rsidR="00954C7C" w:rsidRPr="00833DDA" w:rsidRDefault="00954C7C" w:rsidP="00C45B55">
            <w:pPr>
              <w:pStyle w:val="Paragraph"/>
              <w:widowControl w:val="0"/>
              <w:spacing w:after="0"/>
              <w:rPr>
                <w:color w:val="000000"/>
                <w:kern w:val="32"/>
                <w:sz w:val="22"/>
                <w:szCs w:val="22"/>
                <w:lang w:val="da-DK" w:eastAsia="da-DK" w:bidi="da-DK"/>
              </w:rPr>
            </w:pPr>
          </w:p>
          <w:p w14:paraId="5BC78C39" w14:textId="77777777" w:rsidR="00954C7C" w:rsidRPr="00833DDA" w:rsidRDefault="00954C7C" w:rsidP="00C45B55">
            <w:pPr>
              <w:pStyle w:val="Paragraph"/>
              <w:widowControl w:val="0"/>
              <w:spacing w:after="0"/>
              <w:rPr>
                <w:color w:val="000000"/>
                <w:kern w:val="32"/>
                <w:sz w:val="22"/>
                <w:szCs w:val="22"/>
                <w:lang w:val="da-DK" w:eastAsia="da-DK" w:bidi="da-DK"/>
              </w:rPr>
            </w:pPr>
            <w:r w:rsidRPr="00833DDA">
              <w:rPr>
                <w:color w:val="000000"/>
                <w:kern w:val="32"/>
                <w:sz w:val="22"/>
                <w:lang w:val="da-DK" w:eastAsia="da-DK" w:bidi="da-DK"/>
              </w:rPr>
              <w:t xml:space="preserve">Grad 2: Moderat </w:t>
            </w:r>
          </w:p>
        </w:tc>
        <w:tc>
          <w:tcPr>
            <w:tcW w:w="5066" w:type="dxa"/>
            <w:gridSpan w:val="2"/>
            <w:vAlign w:val="center"/>
          </w:tcPr>
          <w:p w14:paraId="115B590D" w14:textId="77777777" w:rsidR="00954C7C" w:rsidRPr="00833DDA" w:rsidRDefault="00954C7C" w:rsidP="00C45B55">
            <w:pPr>
              <w:pStyle w:val="Paragraph"/>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kern w:val="32"/>
                <w:sz w:val="22"/>
                <w:lang w:val="da-DK" w:eastAsia="da-DK" w:bidi="da-DK"/>
              </w:rPr>
              <w:t xml:space="preserve">Overvej ingen dosisjustering eller reducér med 1 dosisniveau, efter den kliniske indikation. </w:t>
            </w:r>
          </w:p>
        </w:tc>
      </w:tr>
      <w:tr w:rsidR="00954C7C" w:rsidRPr="00833DDA" w14:paraId="71BF6EA7" w14:textId="77777777" w:rsidTr="00E30C6D">
        <w:tc>
          <w:tcPr>
            <w:tcW w:w="4222" w:type="dxa"/>
            <w:vAlign w:val="center"/>
          </w:tcPr>
          <w:p w14:paraId="1586D90C" w14:textId="77777777" w:rsidR="00954C7C" w:rsidRPr="00833DDA" w:rsidRDefault="00954C7C" w:rsidP="00C45B55">
            <w:pPr>
              <w:pStyle w:val="Paragraph"/>
              <w:keepNext/>
              <w:widowControl w:val="0"/>
              <w:spacing w:after="0"/>
              <w:rPr>
                <w:color w:val="000000"/>
                <w:kern w:val="32"/>
                <w:sz w:val="22"/>
                <w:szCs w:val="22"/>
                <w:lang w:val="da-DK" w:eastAsia="da-DK" w:bidi="da-DK"/>
              </w:rPr>
            </w:pPr>
            <w:r w:rsidRPr="00833DDA">
              <w:rPr>
                <w:color w:val="000000"/>
                <w:kern w:val="32"/>
                <w:sz w:val="22"/>
                <w:lang w:val="da-DK" w:eastAsia="da-DK" w:bidi="da-DK"/>
              </w:rPr>
              <w:t xml:space="preserve">Større end eller lig med grad 3: </w:t>
            </w:r>
            <w:r w:rsidR="00F22492" w:rsidRPr="00833DDA">
              <w:rPr>
                <w:color w:val="000000"/>
                <w:kern w:val="32"/>
                <w:sz w:val="22"/>
                <w:lang w:val="da-DK" w:eastAsia="da-DK" w:bidi="da-DK"/>
              </w:rPr>
              <w:t>Svær</w:t>
            </w:r>
          </w:p>
        </w:tc>
        <w:tc>
          <w:tcPr>
            <w:tcW w:w="5066" w:type="dxa"/>
            <w:gridSpan w:val="2"/>
            <w:vAlign w:val="center"/>
          </w:tcPr>
          <w:p w14:paraId="714150A3" w14:textId="77777777" w:rsidR="00954C7C" w:rsidRPr="00833DDA" w:rsidRDefault="00A057E4" w:rsidP="00C45B55">
            <w:pPr>
              <w:pStyle w:val="Paragraph"/>
              <w:keepNext/>
              <w:tabs>
                <w:tab w:val="left" w:pos="4247"/>
              </w:tabs>
              <w:overflowPunct w:val="0"/>
              <w:autoSpaceDE w:val="0"/>
              <w:autoSpaceDN w:val="0"/>
              <w:adjustRightInd w:val="0"/>
              <w:spacing w:after="0"/>
              <w:textAlignment w:val="baseline"/>
              <w:rPr>
                <w:color w:val="000000"/>
                <w:kern w:val="32"/>
                <w:sz w:val="22"/>
                <w:szCs w:val="22"/>
                <w:lang w:val="da-DK" w:eastAsia="da-DK" w:bidi="da-DK"/>
              </w:rPr>
            </w:pPr>
            <w:r w:rsidRPr="00833DDA">
              <w:rPr>
                <w:color w:val="000000"/>
                <w:kern w:val="32"/>
                <w:sz w:val="22"/>
                <w:lang w:val="da-DK" w:eastAsia="da-DK" w:bidi="da-DK"/>
              </w:rPr>
              <w:t>Tilbagehold</w:t>
            </w:r>
            <w:r w:rsidR="00954C7C" w:rsidRPr="00833DDA">
              <w:rPr>
                <w:color w:val="000000"/>
                <w:kern w:val="32"/>
                <w:sz w:val="22"/>
                <w:lang w:val="da-DK" w:eastAsia="da-DK" w:bidi="da-DK"/>
              </w:rPr>
              <w:t xml:space="preserve"> lorlatinib, indtil symptomer forbedres til mindre end eller lig med grad 2 eller baseline. Fortsæt </w:t>
            </w:r>
            <w:r w:rsidR="0096646F" w:rsidRPr="00833DDA">
              <w:rPr>
                <w:color w:val="000000"/>
                <w:kern w:val="32"/>
                <w:sz w:val="22"/>
                <w:lang w:val="da-DK" w:eastAsia="da-DK" w:bidi="da-DK"/>
              </w:rPr>
              <w:t xml:space="preserve">derefter </w:t>
            </w:r>
            <w:r w:rsidR="00954C7C" w:rsidRPr="00833DDA">
              <w:rPr>
                <w:color w:val="000000"/>
                <w:kern w:val="32"/>
                <w:sz w:val="22"/>
                <w:lang w:val="da-DK" w:eastAsia="da-DK" w:bidi="da-DK"/>
              </w:rPr>
              <w:t>lorlatinib ved 1 reduceret dosisniveau.</w:t>
            </w:r>
          </w:p>
        </w:tc>
      </w:tr>
      <w:tr w:rsidR="00954C7C" w:rsidRPr="00833DDA" w14:paraId="4F190EA8" w14:textId="77777777" w:rsidTr="00E30C6D">
        <w:tc>
          <w:tcPr>
            <w:tcW w:w="9288" w:type="dxa"/>
            <w:gridSpan w:val="3"/>
            <w:tcBorders>
              <w:top w:val="single" w:sz="4" w:space="0" w:color="auto"/>
              <w:left w:val="nil"/>
              <w:bottom w:val="nil"/>
              <w:right w:val="nil"/>
            </w:tcBorders>
          </w:tcPr>
          <w:p w14:paraId="5804FD2B" w14:textId="77777777" w:rsidR="00954C7C" w:rsidRPr="00491F85" w:rsidRDefault="00954C7C">
            <w:pPr>
              <w:pStyle w:val="Paragraph"/>
              <w:overflowPunct w:val="0"/>
              <w:autoSpaceDE w:val="0"/>
              <w:autoSpaceDN w:val="0"/>
              <w:adjustRightInd w:val="0"/>
              <w:spacing w:after="0"/>
              <w:textAlignment w:val="baseline"/>
              <w:rPr>
                <w:color w:val="000000"/>
                <w:sz w:val="20"/>
                <w:lang w:val="da-DK"/>
              </w:rPr>
            </w:pPr>
            <w:r w:rsidRPr="00491F85">
              <w:rPr>
                <w:color w:val="000000"/>
                <w:kern w:val="32"/>
                <w:sz w:val="20"/>
                <w:lang w:val="da-DK"/>
              </w:rPr>
              <w:t>Forkortelser:</w:t>
            </w:r>
            <w:r w:rsidR="005C3395" w:rsidRPr="00491F85">
              <w:rPr>
                <w:color w:val="000000"/>
                <w:kern w:val="32"/>
                <w:sz w:val="20"/>
                <w:lang w:val="da-DK"/>
              </w:rPr>
              <w:t xml:space="preserve"> CNS=central</w:t>
            </w:r>
            <w:r w:rsidR="00F135D5" w:rsidRPr="00491F85">
              <w:rPr>
                <w:color w:val="000000"/>
                <w:kern w:val="32"/>
                <w:sz w:val="20"/>
                <w:lang w:val="da-DK"/>
              </w:rPr>
              <w:t xml:space="preserve">nervesystem; </w:t>
            </w:r>
            <w:r w:rsidRPr="00491F85">
              <w:rPr>
                <w:color w:val="000000"/>
                <w:kern w:val="32"/>
                <w:sz w:val="20"/>
                <w:lang w:val="da-DK"/>
              </w:rPr>
              <w:t>CTCAE=Common Terminology Criteria for Adverse</w:t>
            </w:r>
            <w:r w:rsidR="00DF204B" w:rsidRPr="00491F85">
              <w:rPr>
                <w:color w:val="000000"/>
                <w:kern w:val="32"/>
                <w:sz w:val="20"/>
                <w:lang w:val="da-DK"/>
              </w:rPr>
              <w:t xml:space="preserve"> Events</w:t>
            </w:r>
            <w:r w:rsidR="00550EDA" w:rsidRPr="00491F85">
              <w:rPr>
                <w:color w:val="000000"/>
                <w:kern w:val="32"/>
                <w:sz w:val="20"/>
                <w:lang w:val="da-DK"/>
              </w:rPr>
              <w:t>; DBT=diastolisk blodtryk;</w:t>
            </w:r>
            <w:r w:rsidRPr="00491F85">
              <w:rPr>
                <w:color w:val="000000"/>
                <w:sz w:val="20"/>
                <w:lang w:val="da-DK"/>
              </w:rPr>
              <w:t xml:space="preserve"> EKG=elektrokardiogram</w:t>
            </w:r>
            <w:r w:rsidR="00550EDA" w:rsidRPr="00491F85">
              <w:rPr>
                <w:color w:val="000000"/>
                <w:sz w:val="20"/>
                <w:lang w:val="da-DK"/>
              </w:rPr>
              <w:t>;</w:t>
            </w:r>
            <w:r w:rsidRPr="00491F85">
              <w:rPr>
                <w:color w:val="000000"/>
                <w:sz w:val="20"/>
                <w:lang w:val="da-DK"/>
              </w:rPr>
              <w:t xml:space="preserve"> HMG CoA=3</w:t>
            </w:r>
            <w:r w:rsidRPr="00491F85">
              <w:rPr>
                <w:color w:val="000000"/>
                <w:sz w:val="20"/>
                <w:lang w:val="da-DK"/>
              </w:rPr>
              <w:noBreakHyphen/>
              <w:t>hydroxy</w:t>
            </w:r>
            <w:r w:rsidRPr="00491F85">
              <w:rPr>
                <w:color w:val="000000"/>
                <w:sz w:val="20"/>
                <w:lang w:val="da-DK"/>
              </w:rPr>
              <w:noBreakHyphen/>
              <w:t>3</w:t>
            </w:r>
            <w:r w:rsidRPr="00491F85">
              <w:rPr>
                <w:color w:val="000000"/>
                <w:sz w:val="20"/>
                <w:lang w:val="da-DK"/>
              </w:rPr>
              <w:noBreakHyphen/>
              <w:t>methylglutaryl-coenzym A; NCI=National Cancer Institute;</w:t>
            </w:r>
            <w:r w:rsidR="00F135D5" w:rsidRPr="00491F85">
              <w:rPr>
                <w:color w:val="000000"/>
                <w:sz w:val="20"/>
                <w:lang w:val="da-DK"/>
              </w:rPr>
              <w:t xml:space="preserve"> SB</w:t>
            </w:r>
            <w:r w:rsidR="00A5025F" w:rsidRPr="00491F85">
              <w:rPr>
                <w:color w:val="000000"/>
                <w:sz w:val="20"/>
                <w:lang w:val="da-DK"/>
              </w:rPr>
              <w:t>T</w:t>
            </w:r>
            <w:r w:rsidR="00F135D5" w:rsidRPr="00491F85">
              <w:rPr>
                <w:color w:val="000000"/>
                <w:sz w:val="20"/>
                <w:lang w:val="da-DK"/>
              </w:rPr>
              <w:t>=</w:t>
            </w:r>
            <w:r w:rsidR="00A5025F" w:rsidRPr="00491F85">
              <w:rPr>
                <w:color w:val="000000"/>
                <w:sz w:val="20"/>
                <w:lang w:val="da-DK"/>
              </w:rPr>
              <w:t xml:space="preserve"> </w:t>
            </w:r>
            <w:r w:rsidR="00F135D5" w:rsidRPr="00491F85">
              <w:rPr>
                <w:color w:val="000000"/>
                <w:sz w:val="20"/>
                <w:lang w:val="da-DK"/>
              </w:rPr>
              <w:t>systolisk blodtryk;</w:t>
            </w:r>
            <w:r w:rsidRPr="00491F85">
              <w:rPr>
                <w:color w:val="000000"/>
                <w:sz w:val="20"/>
                <w:lang w:val="da-DK"/>
              </w:rPr>
              <w:t xml:space="preserve"> ULN=upper limit of normal (øvre normalgrænse).</w:t>
            </w:r>
          </w:p>
          <w:p w14:paraId="5271483E" w14:textId="77777777" w:rsidR="00954C7C" w:rsidRPr="00491F85" w:rsidRDefault="00954C7C">
            <w:pPr>
              <w:pStyle w:val="Paragraph"/>
              <w:tabs>
                <w:tab w:val="left" w:pos="180"/>
              </w:tabs>
              <w:overflowPunct w:val="0"/>
              <w:autoSpaceDE w:val="0"/>
              <w:autoSpaceDN w:val="0"/>
              <w:adjustRightInd w:val="0"/>
              <w:spacing w:after="0"/>
              <w:ind w:left="180" w:hanging="180"/>
              <w:textAlignment w:val="baseline"/>
              <w:rPr>
                <w:i/>
                <w:color w:val="000000"/>
                <w:kern w:val="32"/>
                <w:sz w:val="20"/>
                <w:szCs w:val="22"/>
                <w:lang w:val="da-DK" w:eastAsia="da-DK" w:bidi="da-DK"/>
              </w:rPr>
            </w:pPr>
            <w:r w:rsidRPr="00491F85">
              <w:rPr>
                <w:color w:val="000000"/>
                <w:kern w:val="32"/>
                <w:sz w:val="20"/>
                <w:vertAlign w:val="superscript"/>
                <w:lang w:val="da-DK" w:eastAsia="da-DK" w:bidi="da-DK"/>
              </w:rPr>
              <w:t>a</w:t>
            </w:r>
            <w:r w:rsidRPr="00491F85">
              <w:rPr>
                <w:color w:val="000000"/>
                <w:sz w:val="20"/>
                <w:lang w:val="da-DK" w:eastAsia="da-DK" w:bidi="da-DK"/>
              </w:rPr>
              <w:tab/>
            </w:r>
            <w:r w:rsidR="00810B52" w:rsidRPr="00491F85">
              <w:rPr>
                <w:color w:val="000000"/>
                <w:kern w:val="32"/>
                <w:sz w:val="20"/>
                <w:lang w:val="da-DK" w:eastAsia="da-DK" w:bidi="da-DK"/>
              </w:rPr>
              <w:t>K</w:t>
            </w:r>
            <w:r w:rsidRPr="00491F85">
              <w:rPr>
                <w:color w:val="000000"/>
                <w:kern w:val="32"/>
                <w:sz w:val="20"/>
                <w:lang w:val="da-DK" w:eastAsia="da-DK" w:bidi="da-DK"/>
              </w:rPr>
              <w:t>ategorierne er baseret på NCI CTCAE-klassificering</w:t>
            </w:r>
          </w:p>
          <w:p w14:paraId="5EED4265" w14:textId="77777777" w:rsidR="00954C7C" w:rsidRPr="00491F85" w:rsidRDefault="00954C7C">
            <w:pPr>
              <w:pStyle w:val="Paragraph"/>
              <w:tabs>
                <w:tab w:val="left" w:pos="195"/>
              </w:tabs>
              <w:overflowPunct w:val="0"/>
              <w:autoSpaceDE w:val="0"/>
              <w:autoSpaceDN w:val="0"/>
              <w:adjustRightInd w:val="0"/>
              <w:spacing w:after="0"/>
              <w:ind w:left="180" w:hanging="180"/>
              <w:textAlignment w:val="baseline"/>
              <w:rPr>
                <w:color w:val="000000"/>
                <w:kern w:val="32"/>
                <w:sz w:val="20"/>
                <w:szCs w:val="22"/>
                <w:lang w:val="da-DK" w:eastAsia="da-DK" w:bidi="da-DK"/>
              </w:rPr>
            </w:pPr>
            <w:r w:rsidRPr="00491F85">
              <w:rPr>
                <w:color w:val="000000"/>
                <w:kern w:val="32"/>
                <w:sz w:val="20"/>
                <w:vertAlign w:val="superscript"/>
                <w:lang w:val="da-DK" w:eastAsia="da-DK" w:bidi="da-DK"/>
              </w:rPr>
              <w:t>b</w:t>
            </w:r>
            <w:r w:rsidRPr="00491F85">
              <w:rPr>
                <w:color w:val="000000"/>
                <w:sz w:val="20"/>
                <w:lang w:val="da-DK" w:eastAsia="da-DK" w:bidi="da-DK"/>
              </w:rPr>
              <w:tab/>
            </w:r>
            <w:r w:rsidRPr="00491F85">
              <w:rPr>
                <w:color w:val="000000"/>
                <w:kern w:val="32"/>
                <w:sz w:val="20"/>
                <w:lang w:val="da-DK" w:eastAsia="da-DK" w:bidi="da-DK"/>
              </w:rPr>
              <w:t xml:space="preserve">Lipidsænkende </w:t>
            </w:r>
            <w:r w:rsidR="00E04113" w:rsidRPr="00491F85">
              <w:rPr>
                <w:color w:val="000000"/>
                <w:kern w:val="32"/>
                <w:sz w:val="20"/>
                <w:lang w:val="da-DK" w:eastAsia="da-DK" w:bidi="da-DK"/>
              </w:rPr>
              <w:t>behandling</w:t>
            </w:r>
            <w:r w:rsidRPr="00491F85">
              <w:rPr>
                <w:color w:val="000000"/>
                <w:kern w:val="32"/>
                <w:sz w:val="20"/>
                <w:lang w:val="da-DK" w:eastAsia="da-DK" w:bidi="da-DK"/>
              </w:rPr>
              <w:t xml:space="preserve"> kan omfatte: HMG CoA-reduktasehæmmer, nikotinsyre, fibrinsyrederivater eller ethylestere af omega</w:t>
            </w:r>
            <w:r w:rsidRPr="00491F85">
              <w:rPr>
                <w:color w:val="000000"/>
                <w:sz w:val="20"/>
                <w:lang w:val="da-DK" w:eastAsia="da-DK" w:bidi="da-DK"/>
              </w:rPr>
              <w:noBreakHyphen/>
            </w:r>
            <w:r w:rsidRPr="00491F85">
              <w:rPr>
                <w:color w:val="000000"/>
                <w:kern w:val="32"/>
                <w:sz w:val="20"/>
                <w:lang w:val="da-DK" w:eastAsia="da-DK" w:bidi="da-DK"/>
              </w:rPr>
              <w:t>3-fedtsyrer.</w:t>
            </w:r>
          </w:p>
        </w:tc>
      </w:tr>
    </w:tbl>
    <w:p w14:paraId="0F542770" w14:textId="77777777" w:rsidR="00954C7C" w:rsidRPr="00491F85" w:rsidRDefault="00954C7C">
      <w:pPr>
        <w:pStyle w:val="Paragraph"/>
        <w:spacing w:after="0"/>
        <w:rPr>
          <w:color w:val="000000"/>
          <w:kern w:val="32"/>
          <w:szCs w:val="16"/>
          <w:lang w:val="da-DK"/>
        </w:rPr>
      </w:pPr>
    </w:p>
    <w:p w14:paraId="2A79B673" w14:textId="77777777" w:rsidR="00954C7C" w:rsidRPr="00833DDA" w:rsidRDefault="00954C7C">
      <w:pPr>
        <w:pStyle w:val="Paragraph"/>
        <w:keepNext/>
        <w:spacing w:after="0"/>
        <w:rPr>
          <w:i/>
          <w:color w:val="000000"/>
          <w:kern w:val="32"/>
          <w:sz w:val="22"/>
          <w:szCs w:val="22"/>
          <w:lang w:val="da-DK"/>
        </w:rPr>
      </w:pPr>
      <w:bookmarkStart w:id="0" w:name="table_8_double"/>
      <w:bookmarkEnd w:id="0"/>
      <w:r w:rsidRPr="00833DDA">
        <w:rPr>
          <w:i/>
          <w:color w:val="000000"/>
          <w:kern w:val="32"/>
          <w:sz w:val="22"/>
          <w:lang w:val="da-DK"/>
        </w:rPr>
        <w:t>Stærke cytochrom P</w:t>
      </w:r>
      <w:r w:rsidRPr="00833DDA">
        <w:rPr>
          <w:color w:val="000000"/>
          <w:sz w:val="22"/>
          <w:lang w:val="da-DK"/>
        </w:rPr>
        <w:noBreakHyphen/>
      </w:r>
      <w:r w:rsidRPr="00833DDA">
        <w:rPr>
          <w:i/>
          <w:color w:val="000000"/>
          <w:kern w:val="32"/>
          <w:sz w:val="22"/>
          <w:lang w:val="da-DK"/>
        </w:rPr>
        <w:t>450 (CYP) 3A4/5-hæmmere</w:t>
      </w:r>
    </w:p>
    <w:p w14:paraId="1A592D8D" w14:textId="77777777" w:rsidR="00954C7C" w:rsidRPr="00833DDA" w:rsidRDefault="00954C7C">
      <w:pPr>
        <w:pStyle w:val="Paragraph"/>
        <w:keepNext/>
        <w:spacing w:after="0"/>
        <w:rPr>
          <w:color w:val="000000"/>
          <w:sz w:val="22"/>
          <w:szCs w:val="22"/>
          <w:lang w:val="da-DK"/>
        </w:rPr>
      </w:pPr>
      <w:r w:rsidRPr="00833DDA">
        <w:rPr>
          <w:color w:val="000000"/>
          <w:sz w:val="22"/>
          <w:lang w:val="da-DK"/>
        </w:rPr>
        <w:t>Samtidig anvendelse af lorlatinib med lægemidler, der er stærke CYP3A4/5-hæmmere og produkter med grapefrugtsaft kan øge lorlatinibs plasmakoncentration.</w:t>
      </w:r>
      <w:r w:rsidRPr="00833DDA">
        <w:rPr>
          <w:rStyle w:val="superscriptChar"/>
          <w:sz w:val="22"/>
          <w:lang w:val="da-DK"/>
        </w:rPr>
        <w:t xml:space="preserve"> </w:t>
      </w:r>
      <w:r w:rsidRPr="00833DDA">
        <w:rPr>
          <w:rStyle w:val="superscriptChar"/>
          <w:sz w:val="22"/>
          <w:vertAlign w:val="baseline"/>
          <w:lang w:val="da-DK"/>
        </w:rPr>
        <w:t xml:space="preserve">Overvej et alternativt </w:t>
      </w:r>
      <w:r w:rsidR="00F14D05" w:rsidRPr="00833DDA">
        <w:rPr>
          <w:rStyle w:val="superscriptChar"/>
          <w:sz w:val="22"/>
          <w:vertAlign w:val="baseline"/>
          <w:lang w:val="da-DK"/>
        </w:rPr>
        <w:t xml:space="preserve">samtidigt </w:t>
      </w:r>
      <w:r w:rsidRPr="00833DDA">
        <w:rPr>
          <w:rStyle w:val="superscriptChar"/>
          <w:sz w:val="22"/>
          <w:vertAlign w:val="baseline"/>
          <w:lang w:val="da-DK"/>
        </w:rPr>
        <w:t>lægemiddel med mindre risiko for at hæmme CYP3A4/5</w:t>
      </w:r>
      <w:r w:rsidRPr="00833DDA">
        <w:rPr>
          <w:rStyle w:val="superscriptChar"/>
          <w:sz w:val="22"/>
          <w:lang w:val="da-DK"/>
        </w:rPr>
        <w:t xml:space="preserve"> </w:t>
      </w:r>
      <w:r w:rsidRPr="00833DDA">
        <w:rPr>
          <w:color w:val="000000"/>
          <w:sz w:val="22"/>
          <w:lang w:val="da-DK"/>
        </w:rPr>
        <w:t>(se pkt. 4.5). Hvis en stærk CYP3A4/5-hæmmer skal administreres samtidigt, skal startdosis af 100 mg lorlatinib en gang dagligt reduceres til 75 mg en gang dagligt (se pkt. 4.5 og 5.2)</w:t>
      </w:r>
      <w:r w:rsidRPr="00833DDA">
        <w:rPr>
          <w:rStyle w:val="superscriptChar"/>
          <w:sz w:val="22"/>
          <w:vertAlign w:val="baseline"/>
          <w:lang w:val="da-DK"/>
        </w:rPr>
        <w:t>.</w:t>
      </w:r>
      <w:r w:rsidRPr="00833DDA">
        <w:rPr>
          <w:color w:val="000000"/>
          <w:sz w:val="22"/>
          <w:lang w:val="da-DK"/>
        </w:rPr>
        <w:t xml:space="preserve"> Hvis samtidig anvendelse af den stærke CYP3A4/5-hæmmer seponeres, bør behandlingen med lorlatinib genoptages ved den dosis, der anvendtes før påbegyndelsen af den stærke CYP3A4/5-hæmmer og efter en udvaskningsperiode på 3 til 5 halveringstider af den stærke CYP3A4/5-hæmmer.</w:t>
      </w:r>
    </w:p>
    <w:p w14:paraId="6A35308B" w14:textId="77777777" w:rsidR="00954C7C" w:rsidRPr="00833DDA" w:rsidRDefault="00954C7C">
      <w:pPr>
        <w:pStyle w:val="Paragraph"/>
        <w:tabs>
          <w:tab w:val="left" w:pos="6600"/>
        </w:tabs>
        <w:spacing w:after="0"/>
        <w:rPr>
          <w:color w:val="000000"/>
          <w:kern w:val="32"/>
          <w:sz w:val="22"/>
          <w:szCs w:val="22"/>
          <w:lang w:val="da-DK"/>
        </w:rPr>
      </w:pPr>
    </w:p>
    <w:p w14:paraId="159438CA" w14:textId="77777777" w:rsidR="00954C7C" w:rsidRPr="00833DDA" w:rsidRDefault="00954C7C">
      <w:pPr>
        <w:pStyle w:val="Paragraph"/>
        <w:keepNext/>
        <w:spacing w:after="0"/>
        <w:rPr>
          <w:color w:val="000000"/>
          <w:sz w:val="22"/>
          <w:szCs w:val="22"/>
          <w:u w:val="single"/>
          <w:lang w:val="da-DK"/>
        </w:rPr>
      </w:pPr>
      <w:r w:rsidRPr="00833DDA">
        <w:rPr>
          <w:color w:val="000000"/>
          <w:sz w:val="22"/>
          <w:u w:val="single"/>
          <w:lang w:val="da-DK"/>
        </w:rPr>
        <w:lastRenderedPageBreak/>
        <w:t>Særlige populationer</w:t>
      </w:r>
    </w:p>
    <w:p w14:paraId="72534D42" w14:textId="77777777" w:rsidR="00954C7C" w:rsidRPr="00833DDA" w:rsidRDefault="00954C7C">
      <w:pPr>
        <w:pStyle w:val="Paragraph"/>
        <w:keepNext/>
        <w:spacing w:after="0"/>
        <w:rPr>
          <w:i/>
          <w:color w:val="000000"/>
          <w:sz w:val="22"/>
          <w:szCs w:val="22"/>
          <w:lang w:val="da-DK"/>
        </w:rPr>
      </w:pPr>
    </w:p>
    <w:p w14:paraId="00C7DFCE" w14:textId="77777777" w:rsidR="00954C7C" w:rsidRPr="00833DDA" w:rsidRDefault="00954C7C">
      <w:pPr>
        <w:tabs>
          <w:tab w:val="clear" w:pos="567"/>
        </w:tabs>
        <w:spacing w:line="240" w:lineRule="auto"/>
        <w:rPr>
          <w:i/>
          <w:color w:val="000000"/>
        </w:rPr>
      </w:pPr>
      <w:r w:rsidRPr="00833DDA">
        <w:rPr>
          <w:i/>
          <w:color w:val="000000"/>
        </w:rPr>
        <w:t>Ældre patienter (≥ 65 år)</w:t>
      </w:r>
    </w:p>
    <w:p w14:paraId="0EE19B02" w14:textId="77777777" w:rsidR="00954C7C" w:rsidRPr="00833DDA" w:rsidRDefault="00954C7C">
      <w:pPr>
        <w:tabs>
          <w:tab w:val="clear" w:pos="567"/>
        </w:tabs>
        <w:spacing w:line="240" w:lineRule="auto"/>
        <w:rPr>
          <w:color w:val="000000"/>
        </w:rPr>
      </w:pPr>
      <w:r w:rsidRPr="00833DDA">
        <w:rPr>
          <w:color w:val="000000"/>
        </w:rPr>
        <w:t xml:space="preserve">Grundet de begrænsede data for denne population kan der ikke gives nogen dosisanbefaling for patienter i alderen 65 år og ældre (se pkt. 5.2).  </w:t>
      </w:r>
    </w:p>
    <w:p w14:paraId="000465E9" w14:textId="77777777" w:rsidR="00954C7C" w:rsidRPr="00833DDA" w:rsidRDefault="00954C7C">
      <w:pPr>
        <w:pStyle w:val="Paragraph"/>
        <w:keepNext/>
        <w:spacing w:after="0"/>
        <w:rPr>
          <w:i/>
          <w:color w:val="000000"/>
          <w:sz w:val="22"/>
          <w:szCs w:val="22"/>
          <w:lang w:val="da-DK"/>
        </w:rPr>
      </w:pPr>
    </w:p>
    <w:p w14:paraId="43C653E1" w14:textId="77777777" w:rsidR="00954C7C" w:rsidRPr="00833DDA" w:rsidRDefault="00954C7C">
      <w:pPr>
        <w:pStyle w:val="Paragraph"/>
        <w:keepNext/>
        <w:spacing w:after="0"/>
        <w:rPr>
          <w:i/>
          <w:color w:val="000000"/>
          <w:sz w:val="22"/>
          <w:szCs w:val="22"/>
          <w:lang w:val="da-DK"/>
        </w:rPr>
      </w:pPr>
      <w:r w:rsidRPr="00833DDA">
        <w:rPr>
          <w:i/>
          <w:color w:val="000000"/>
          <w:sz w:val="22"/>
          <w:lang w:val="da-DK"/>
        </w:rPr>
        <w:t>Nedsat nyrefunktion</w:t>
      </w:r>
    </w:p>
    <w:p w14:paraId="2A8CB1B9" w14:textId="77777777" w:rsidR="00954C7C" w:rsidRPr="00833DDA" w:rsidRDefault="00954C7C">
      <w:pPr>
        <w:pStyle w:val="Paragraph"/>
        <w:keepNext/>
        <w:spacing w:after="0"/>
        <w:rPr>
          <w:color w:val="000000"/>
          <w:sz w:val="22"/>
          <w:szCs w:val="22"/>
          <w:lang w:val="da-DK"/>
        </w:rPr>
      </w:pPr>
      <w:r w:rsidRPr="00833DDA">
        <w:rPr>
          <w:color w:val="000000"/>
          <w:sz w:val="22"/>
          <w:lang w:val="da-DK"/>
        </w:rPr>
        <w:t xml:space="preserve">Dosisjustering er ikke nødvendig for patienter med normal nyrefunktion og let eller moderat nedsat nyrefunktion </w:t>
      </w:r>
      <w:r w:rsidR="00336083" w:rsidRPr="00833DDA">
        <w:rPr>
          <w:color w:val="000000"/>
          <w:sz w:val="22"/>
          <w:lang w:val="da-DK"/>
        </w:rPr>
        <w:t xml:space="preserve">[estimeret glomerulær filtrationsrate (eGFR): </w:t>
      </w:r>
      <w:r w:rsidR="00336083" w:rsidRPr="00833DDA">
        <w:rPr>
          <w:color w:val="000000"/>
          <w:sz w:val="22"/>
          <w:szCs w:val="22"/>
          <w:lang w:val="da-DK"/>
        </w:rPr>
        <w:t>≥ 30 ml/min</w:t>
      </w:r>
      <w:r w:rsidR="00336083" w:rsidRPr="00833DDA">
        <w:rPr>
          <w:color w:val="000000"/>
          <w:sz w:val="22"/>
          <w:lang w:val="da-DK"/>
        </w:rPr>
        <w:t xml:space="preserve">]. En reduceret dosis lorlatinib anbefales hos patienter med </w:t>
      </w:r>
      <w:r w:rsidR="00B52C1C" w:rsidRPr="00833DDA">
        <w:rPr>
          <w:color w:val="000000"/>
          <w:sz w:val="22"/>
          <w:lang w:val="da-DK"/>
        </w:rPr>
        <w:t>svært</w:t>
      </w:r>
      <w:r w:rsidR="00336083" w:rsidRPr="00833DDA">
        <w:rPr>
          <w:color w:val="000000"/>
          <w:sz w:val="22"/>
          <w:lang w:val="da-DK"/>
        </w:rPr>
        <w:t xml:space="preserve"> nedsat nyrefunktion</w:t>
      </w:r>
      <w:r w:rsidR="004C4030" w:rsidRPr="00833DDA">
        <w:rPr>
          <w:color w:val="000000"/>
          <w:sz w:val="22"/>
          <w:lang w:val="da-DK"/>
        </w:rPr>
        <w:t xml:space="preserve"> (eGFR &lt; 30 ml/min), f.eks. en startdosis på 75 mg taget oralt én gang dagligt </w:t>
      </w:r>
      <w:r w:rsidRPr="00833DDA">
        <w:rPr>
          <w:color w:val="000000"/>
          <w:sz w:val="22"/>
          <w:lang w:val="da-DK"/>
        </w:rPr>
        <w:t>(se pkt. 5.2).</w:t>
      </w:r>
      <w:r w:rsidR="004C4030" w:rsidRPr="00833DDA">
        <w:rPr>
          <w:color w:val="000000"/>
          <w:sz w:val="22"/>
          <w:lang w:val="da-DK"/>
        </w:rPr>
        <w:t xml:space="preserve"> Der findes ingen oplysninger vedrørende patienter i dialyse.</w:t>
      </w:r>
    </w:p>
    <w:p w14:paraId="728AE118" w14:textId="77777777" w:rsidR="00954C7C" w:rsidRPr="00833DDA" w:rsidRDefault="00954C7C">
      <w:pPr>
        <w:pStyle w:val="Paragraph"/>
        <w:keepNext/>
        <w:spacing w:after="0"/>
        <w:rPr>
          <w:i/>
          <w:color w:val="000000"/>
          <w:sz w:val="22"/>
          <w:szCs w:val="22"/>
          <w:lang w:val="da-DK"/>
        </w:rPr>
      </w:pPr>
    </w:p>
    <w:p w14:paraId="54EA3C38" w14:textId="77777777" w:rsidR="00954C7C" w:rsidRPr="00833DDA" w:rsidRDefault="00954C7C">
      <w:pPr>
        <w:pStyle w:val="Paragraph"/>
        <w:keepNext/>
        <w:spacing w:after="0"/>
        <w:rPr>
          <w:i/>
          <w:iCs/>
          <w:color w:val="000000"/>
          <w:sz w:val="22"/>
          <w:szCs w:val="22"/>
          <w:lang w:val="da-DK"/>
        </w:rPr>
      </w:pPr>
      <w:r w:rsidRPr="00833DDA">
        <w:rPr>
          <w:i/>
          <w:color w:val="000000"/>
          <w:sz w:val="22"/>
          <w:lang w:val="da-DK"/>
        </w:rPr>
        <w:t>Nedsat leverfunktion</w:t>
      </w:r>
    </w:p>
    <w:p w14:paraId="39151CC4" w14:textId="2AC8BCC6" w:rsidR="00954C7C" w:rsidRPr="00833DDA" w:rsidRDefault="00954C7C">
      <w:pPr>
        <w:pStyle w:val="Paragraph"/>
        <w:spacing w:after="0"/>
        <w:rPr>
          <w:color w:val="000000"/>
          <w:sz w:val="22"/>
          <w:szCs w:val="22"/>
          <w:lang w:val="da-DK"/>
        </w:rPr>
      </w:pPr>
      <w:r w:rsidRPr="00833DDA">
        <w:rPr>
          <w:color w:val="000000"/>
          <w:sz w:val="22"/>
          <w:lang w:val="da-DK"/>
        </w:rPr>
        <w:t xml:space="preserve">Dosisjustering er ikke nødvendig for patienter med let </w:t>
      </w:r>
      <w:ins w:id="1" w:author="Author2" w:date="2026-01-13T13:36:00Z" w16du:dateUtc="2026-01-13T12:36:00Z">
        <w:r w:rsidR="00467F86">
          <w:rPr>
            <w:color w:val="000000"/>
            <w:sz w:val="22"/>
            <w:lang w:val="da-DK"/>
          </w:rPr>
          <w:t xml:space="preserve">eller moderat </w:t>
        </w:r>
      </w:ins>
      <w:r w:rsidRPr="00833DDA">
        <w:rPr>
          <w:color w:val="000000"/>
          <w:sz w:val="22"/>
          <w:lang w:val="da-DK"/>
        </w:rPr>
        <w:t xml:space="preserve">nedsat leverfunktion. </w:t>
      </w:r>
      <w:ins w:id="2" w:author="RWS_1" w:date="2025-10-31T11:24:00Z">
        <w:r w:rsidR="0042660B" w:rsidRPr="00833DDA">
          <w:rPr>
            <w:color w:val="000000"/>
            <w:sz w:val="22"/>
            <w:lang w:val="da-DK"/>
          </w:rPr>
          <w:t xml:space="preserve">En reduceret startdosis lorlatinib anbefales hos patienter med </w:t>
        </w:r>
      </w:ins>
      <w:ins w:id="3" w:author="RWS_1" w:date="2025-10-31T11:27:00Z">
        <w:del w:id="4" w:author="Author2" w:date="2026-01-13T13:36:00Z" w16du:dateUtc="2026-01-13T12:36:00Z">
          <w:r w:rsidR="0042660B" w:rsidRPr="00833DDA" w:rsidDel="00467F86">
            <w:rPr>
              <w:color w:val="000000"/>
              <w:sz w:val="22"/>
              <w:lang w:val="da-DK"/>
            </w:rPr>
            <w:delText xml:space="preserve">moderat eller </w:delText>
          </w:r>
        </w:del>
        <w:r w:rsidR="0042660B" w:rsidRPr="00833DDA">
          <w:rPr>
            <w:color w:val="000000"/>
            <w:sz w:val="22"/>
            <w:lang w:val="da-DK"/>
          </w:rPr>
          <w:t>svært nedsat leverfunktion (</w:t>
        </w:r>
        <w:del w:id="5" w:author="Author2" w:date="2026-01-13T13:37:00Z" w16du:dateUtc="2026-01-13T12:37:00Z">
          <w:r w:rsidR="000479B8" w:rsidRPr="00833DDA" w:rsidDel="00B44694">
            <w:rPr>
              <w:color w:val="000000"/>
              <w:sz w:val="22"/>
              <w:lang w:val="da-DK"/>
            </w:rPr>
            <w:delText xml:space="preserve">henholdsvis </w:delText>
          </w:r>
          <w:r w:rsidR="000479B8" w:rsidRPr="00833DDA" w:rsidDel="00B44694">
            <w:rPr>
              <w:color w:val="000000"/>
              <w:sz w:val="22"/>
              <w:szCs w:val="22"/>
              <w:lang w:val="da-DK"/>
            </w:rPr>
            <w:delText>Child</w:delText>
          </w:r>
          <w:r w:rsidR="000479B8" w:rsidRPr="00833DDA" w:rsidDel="00B44694">
            <w:rPr>
              <w:color w:val="000000"/>
              <w:sz w:val="22"/>
              <w:szCs w:val="22"/>
              <w:lang w:val="da-DK"/>
            </w:rPr>
            <w:noBreakHyphen/>
            <w:delText xml:space="preserve">Pugh B eller </w:delText>
          </w:r>
        </w:del>
        <w:r w:rsidR="000479B8" w:rsidRPr="00833DDA">
          <w:rPr>
            <w:color w:val="000000"/>
            <w:sz w:val="22"/>
            <w:szCs w:val="22"/>
            <w:lang w:val="da-DK"/>
          </w:rPr>
          <w:t>Child</w:t>
        </w:r>
        <w:r w:rsidR="000479B8" w:rsidRPr="00833DDA">
          <w:rPr>
            <w:color w:val="000000"/>
            <w:sz w:val="22"/>
            <w:szCs w:val="22"/>
            <w:lang w:val="da-DK"/>
          </w:rPr>
          <w:noBreakHyphen/>
          <w:t>Pugh C)</w:t>
        </w:r>
        <w:r w:rsidR="009B1271" w:rsidRPr="00833DDA">
          <w:rPr>
            <w:color w:val="000000"/>
            <w:sz w:val="22"/>
            <w:szCs w:val="22"/>
            <w:lang w:val="da-DK"/>
          </w:rPr>
          <w:t xml:space="preserve"> fra 100 mg til </w:t>
        </w:r>
      </w:ins>
      <w:ins w:id="6" w:author="RWS_1" w:date="2025-10-31T11:28:00Z">
        <w:del w:id="7" w:author="Author1" w:date="2026-01-13T14:01:00Z" w16du:dateUtc="2026-01-13T13:01:00Z">
          <w:r w:rsidR="009B1271" w:rsidRPr="00833DDA" w:rsidDel="006848CA">
            <w:rPr>
              <w:color w:val="000000"/>
              <w:sz w:val="22"/>
              <w:szCs w:val="22"/>
              <w:lang w:val="da-DK"/>
            </w:rPr>
            <w:delText>henholdsvis</w:delText>
          </w:r>
        </w:del>
      </w:ins>
      <w:ins w:id="8" w:author="RWS_1" w:date="2025-10-31T11:29:00Z">
        <w:del w:id="9" w:author="Author1" w:date="2026-01-13T14:01:00Z" w16du:dateUtc="2026-01-13T13:01:00Z">
          <w:r w:rsidR="009B1271" w:rsidRPr="00833DDA" w:rsidDel="006848CA">
            <w:rPr>
              <w:color w:val="000000"/>
              <w:sz w:val="22"/>
              <w:szCs w:val="22"/>
              <w:lang w:val="da-DK"/>
            </w:rPr>
            <w:delText xml:space="preserve"> </w:delText>
          </w:r>
        </w:del>
      </w:ins>
      <w:ins w:id="10" w:author="RWS_1" w:date="2025-10-31T11:27:00Z">
        <w:del w:id="11" w:author="Author2" w:date="2026-01-13T13:37:00Z" w16du:dateUtc="2026-01-13T12:37:00Z">
          <w:r w:rsidR="009B1271" w:rsidRPr="00833DDA" w:rsidDel="00B44694">
            <w:rPr>
              <w:color w:val="000000"/>
              <w:sz w:val="22"/>
              <w:szCs w:val="22"/>
              <w:lang w:val="da-DK"/>
            </w:rPr>
            <w:delText xml:space="preserve">75 mg eller </w:delText>
          </w:r>
        </w:del>
        <w:r w:rsidR="009B1271" w:rsidRPr="00833DDA">
          <w:rPr>
            <w:color w:val="000000"/>
            <w:sz w:val="22"/>
            <w:szCs w:val="22"/>
            <w:lang w:val="da-DK"/>
          </w:rPr>
          <w:t xml:space="preserve">50 mg oralt </w:t>
        </w:r>
      </w:ins>
      <w:ins w:id="12" w:author="RWS_1" w:date="2025-10-31T11:28:00Z">
        <w:r w:rsidR="009B1271" w:rsidRPr="00833DDA">
          <w:rPr>
            <w:color w:val="000000"/>
            <w:sz w:val="22"/>
            <w:szCs w:val="22"/>
            <w:lang w:val="da-DK"/>
          </w:rPr>
          <w:t>én gang dagligt</w:t>
        </w:r>
      </w:ins>
      <w:del w:id="13" w:author="RWS_1" w:date="2025-10-31T11:29:00Z">
        <w:r w:rsidRPr="00833DDA" w:rsidDel="009B1271">
          <w:rPr>
            <w:color w:val="000000"/>
            <w:sz w:val="22"/>
            <w:lang w:val="da-DK"/>
          </w:rPr>
          <w:delText xml:space="preserve">Der foreligger ingen information om lorlatinib hos patienter med moderat eller </w:delText>
        </w:r>
        <w:r w:rsidR="005A0E05" w:rsidRPr="00833DDA" w:rsidDel="009B1271">
          <w:rPr>
            <w:color w:val="000000"/>
            <w:sz w:val="22"/>
            <w:lang w:val="da-DK"/>
          </w:rPr>
          <w:delText>svært</w:delText>
        </w:r>
        <w:r w:rsidRPr="00833DDA" w:rsidDel="009B1271">
          <w:rPr>
            <w:color w:val="000000"/>
            <w:sz w:val="22"/>
            <w:lang w:val="da-DK"/>
          </w:rPr>
          <w:delText xml:space="preserve"> nedsat leverfunktion. Derfor anbefales lorlatinib ikke hos patienter med moderat til </w:delText>
        </w:r>
        <w:r w:rsidR="00F22492" w:rsidRPr="00833DDA" w:rsidDel="009B1271">
          <w:rPr>
            <w:color w:val="000000"/>
            <w:sz w:val="22"/>
            <w:lang w:val="da-DK"/>
          </w:rPr>
          <w:delText xml:space="preserve">svært </w:delText>
        </w:r>
        <w:r w:rsidRPr="00833DDA" w:rsidDel="009B1271">
          <w:rPr>
            <w:color w:val="000000"/>
            <w:sz w:val="22"/>
            <w:lang w:val="da-DK"/>
          </w:rPr>
          <w:delText>nedsat leverfunktion</w:delText>
        </w:r>
      </w:del>
      <w:r w:rsidRPr="00833DDA">
        <w:rPr>
          <w:color w:val="000000"/>
          <w:sz w:val="22"/>
          <w:lang w:val="da-DK"/>
        </w:rPr>
        <w:t xml:space="preserve"> (se pkt. 5.2).</w:t>
      </w:r>
    </w:p>
    <w:p w14:paraId="79FD5EAC" w14:textId="77777777" w:rsidR="00954C7C" w:rsidRPr="00833DDA" w:rsidRDefault="00954C7C">
      <w:pPr>
        <w:tabs>
          <w:tab w:val="clear" w:pos="567"/>
        </w:tabs>
        <w:spacing w:line="240" w:lineRule="auto"/>
        <w:rPr>
          <w:color w:val="000000"/>
        </w:rPr>
      </w:pPr>
    </w:p>
    <w:p w14:paraId="0825D3AA" w14:textId="77777777" w:rsidR="00954C7C" w:rsidRPr="00833DDA" w:rsidRDefault="00954C7C">
      <w:pPr>
        <w:pStyle w:val="Paragraph"/>
        <w:spacing w:after="0"/>
        <w:rPr>
          <w:i/>
          <w:color w:val="000000"/>
          <w:sz w:val="22"/>
          <w:szCs w:val="22"/>
          <w:lang w:val="da-DK"/>
        </w:rPr>
      </w:pPr>
      <w:r w:rsidRPr="00833DDA">
        <w:rPr>
          <w:i/>
          <w:color w:val="000000"/>
          <w:sz w:val="22"/>
          <w:lang w:val="da-DK"/>
        </w:rPr>
        <w:t>Pædiatrisk population</w:t>
      </w:r>
    </w:p>
    <w:p w14:paraId="2E35D8E1" w14:textId="77777777" w:rsidR="00954C7C" w:rsidRPr="00833DDA" w:rsidRDefault="00954C7C">
      <w:pPr>
        <w:pStyle w:val="Paragraph"/>
        <w:spacing w:after="0"/>
        <w:rPr>
          <w:color w:val="000000"/>
          <w:sz w:val="22"/>
          <w:szCs w:val="22"/>
          <w:lang w:val="da-DK"/>
        </w:rPr>
      </w:pPr>
      <w:r w:rsidRPr="00833DDA">
        <w:rPr>
          <w:color w:val="000000"/>
          <w:sz w:val="22"/>
          <w:lang w:val="da-DK"/>
        </w:rPr>
        <w:t xml:space="preserve">Lorlatinibs sikkerhed og virkning hos børn under 18 år er ikke klarlagt. Der foreligger ingen data. </w:t>
      </w:r>
    </w:p>
    <w:p w14:paraId="62CE0B73" w14:textId="77777777" w:rsidR="00954C7C" w:rsidRPr="00833DDA" w:rsidRDefault="00954C7C">
      <w:pPr>
        <w:spacing w:line="240" w:lineRule="auto"/>
        <w:rPr>
          <w:color w:val="000000"/>
          <w:szCs w:val="22"/>
        </w:rPr>
      </w:pPr>
    </w:p>
    <w:p w14:paraId="159A2135" w14:textId="77777777" w:rsidR="00954C7C" w:rsidRPr="00833DDA" w:rsidRDefault="00954C7C">
      <w:pPr>
        <w:spacing w:line="240" w:lineRule="auto"/>
        <w:rPr>
          <w:color w:val="000000"/>
          <w:szCs w:val="22"/>
          <w:u w:val="single"/>
        </w:rPr>
      </w:pPr>
      <w:r w:rsidRPr="00833DDA">
        <w:rPr>
          <w:color w:val="000000"/>
          <w:u w:val="single"/>
        </w:rPr>
        <w:t xml:space="preserve">Administration </w:t>
      </w:r>
    </w:p>
    <w:p w14:paraId="54F8AD58" w14:textId="77777777" w:rsidR="00954C7C" w:rsidRPr="00833DDA" w:rsidRDefault="00954C7C">
      <w:pPr>
        <w:spacing w:line="240" w:lineRule="auto"/>
        <w:rPr>
          <w:color w:val="000000"/>
          <w:szCs w:val="22"/>
          <w:u w:val="single"/>
        </w:rPr>
      </w:pPr>
    </w:p>
    <w:p w14:paraId="631EE08F" w14:textId="77777777" w:rsidR="00954C7C" w:rsidRPr="00833DDA" w:rsidRDefault="00094ED8">
      <w:pPr>
        <w:tabs>
          <w:tab w:val="clear" w:pos="567"/>
        </w:tabs>
        <w:spacing w:line="240" w:lineRule="auto"/>
        <w:rPr>
          <w:color w:val="000000"/>
        </w:rPr>
      </w:pPr>
      <w:r w:rsidRPr="00833DDA">
        <w:rPr>
          <w:color w:val="000000"/>
        </w:rPr>
        <w:t>Lorviqua</w:t>
      </w:r>
      <w:r w:rsidR="00954C7C" w:rsidRPr="00833DDA">
        <w:rPr>
          <w:color w:val="000000"/>
        </w:rPr>
        <w:t xml:space="preserve"> er til oral anvendelse. </w:t>
      </w:r>
    </w:p>
    <w:p w14:paraId="3299B4C1" w14:textId="77777777" w:rsidR="00954C7C" w:rsidRPr="00833DDA" w:rsidRDefault="00954C7C">
      <w:pPr>
        <w:tabs>
          <w:tab w:val="clear" w:pos="567"/>
        </w:tabs>
        <w:spacing w:line="240" w:lineRule="auto"/>
        <w:rPr>
          <w:color w:val="000000"/>
        </w:rPr>
      </w:pPr>
    </w:p>
    <w:p w14:paraId="4DB80BAE" w14:textId="77777777" w:rsidR="00954C7C" w:rsidRPr="00833DDA" w:rsidRDefault="00954C7C">
      <w:pPr>
        <w:tabs>
          <w:tab w:val="clear" w:pos="567"/>
        </w:tabs>
        <w:spacing w:line="240" w:lineRule="auto"/>
        <w:rPr>
          <w:color w:val="000000"/>
        </w:rPr>
      </w:pPr>
      <w:r w:rsidRPr="00833DDA">
        <w:rPr>
          <w:color w:val="000000"/>
        </w:rPr>
        <w:t>Patienterne skal opfordres til at tage deres dosis lorlatinib på omtrent samme tidspunkt hver dag med eller uden mad (se pkt. 5.2). Tabletterne skal synkes hele (tabletterne må ikke tygges, knuses eller deles, inden de synkes). Tabletterne må ikke indtages, hvis de er gået i stykker, revnede eller på anden måde ikke er intakte.</w:t>
      </w:r>
    </w:p>
    <w:p w14:paraId="28A4FB90" w14:textId="77777777" w:rsidR="00954C7C" w:rsidRPr="00833DDA" w:rsidRDefault="00954C7C">
      <w:pPr>
        <w:spacing w:line="240" w:lineRule="auto"/>
        <w:rPr>
          <w:color w:val="000000"/>
          <w:szCs w:val="22"/>
        </w:rPr>
      </w:pPr>
    </w:p>
    <w:p w14:paraId="5C53859F" w14:textId="77777777" w:rsidR="00954C7C" w:rsidRPr="00833DDA" w:rsidRDefault="00954C7C">
      <w:pPr>
        <w:keepNext/>
        <w:spacing w:line="240" w:lineRule="auto"/>
        <w:ind w:left="567" w:hanging="567"/>
        <w:rPr>
          <w:color w:val="000000"/>
          <w:szCs w:val="22"/>
        </w:rPr>
      </w:pPr>
      <w:r w:rsidRPr="00833DDA">
        <w:rPr>
          <w:b/>
          <w:color w:val="000000"/>
        </w:rPr>
        <w:t>4.3</w:t>
      </w:r>
      <w:r w:rsidRPr="00833DDA">
        <w:rPr>
          <w:color w:val="000000"/>
        </w:rPr>
        <w:tab/>
      </w:r>
      <w:r w:rsidRPr="00833DDA">
        <w:rPr>
          <w:b/>
          <w:color w:val="000000"/>
        </w:rPr>
        <w:t>Kontraindikationer</w:t>
      </w:r>
    </w:p>
    <w:p w14:paraId="0B3A1B74" w14:textId="77777777" w:rsidR="00954C7C" w:rsidRPr="00833DDA" w:rsidRDefault="00954C7C">
      <w:pPr>
        <w:keepNext/>
        <w:spacing w:line="240" w:lineRule="auto"/>
        <w:rPr>
          <w:color w:val="000000"/>
          <w:szCs w:val="22"/>
        </w:rPr>
      </w:pPr>
    </w:p>
    <w:p w14:paraId="4F3BD9D3" w14:textId="77777777" w:rsidR="00954C7C" w:rsidRPr="00833DDA" w:rsidRDefault="00954C7C">
      <w:pPr>
        <w:keepNext/>
        <w:tabs>
          <w:tab w:val="clear" w:pos="567"/>
        </w:tabs>
        <w:spacing w:line="240" w:lineRule="auto"/>
        <w:rPr>
          <w:color w:val="000000"/>
        </w:rPr>
      </w:pPr>
      <w:r w:rsidRPr="00833DDA">
        <w:rPr>
          <w:color w:val="000000"/>
        </w:rPr>
        <w:t>Overfølsomhed over for det aktive stof eller over for et eller flere af hjælpestofferne anført i pkt. 6.1.</w:t>
      </w:r>
    </w:p>
    <w:p w14:paraId="462065B1" w14:textId="77777777" w:rsidR="00954C7C" w:rsidRPr="00833DDA" w:rsidRDefault="00954C7C">
      <w:pPr>
        <w:pStyle w:val="Paragraph"/>
        <w:spacing w:after="0"/>
        <w:rPr>
          <w:color w:val="000000"/>
          <w:sz w:val="22"/>
          <w:szCs w:val="22"/>
          <w:lang w:val="da-DK"/>
        </w:rPr>
      </w:pPr>
    </w:p>
    <w:p w14:paraId="63EA22AC" w14:textId="77777777" w:rsidR="00954C7C" w:rsidRPr="00833DDA" w:rsidRDefault="00954C7C">
      <w:pPr>
        <w:pStyle w:val="Paragraph"/>
        <w:spacing w:after="0"/>
        <w:rPr>
          <w:color w:val="000000"/>
          <w:sz w:val="22"/>
          <w:szCs w:val="22"/>
          <w:lang w:val="da-DK"/>
        </w:rPr>
      </w:pPr>
      <w:r w:rsidRPr="00833DDA">
        <w:rPr>
          <w:color w:val="000000"/>
          <w:sz w:val="22"/>
          <w:lang w:val="da-DK"/>
        </w:rPr>
        <w:t>Samtidig anvendelse af stærke CYP3A4/5-inducere (se pkt. 4.4 og 4.5).</w:t>
      </w:r>
    </w:p>
    <w:p w14:paraId="2841057D" w14:textId="77777777" w:rsidR="00954C7C" w:rsidRPr="00833DDA" w:rsidRDefault="00954C7C" w:rsidP="00FC2B15">
      <w:pPr>
        <w:widowControl w:val="0"/>
        <w:spacing w:line="240" w:lineRule="auto"/>
        <w:rPr>
          <w:color w:val="000000"/>
          <w:szCs w:val="22"/>
        </w:rPr>
      </w:pPr>
    </w:p>
    <w:p w14:paraId="617C608E" w14:textId="77777777" w:rsidR="00954C7C" w:rsidRPr="00833DDA" w:rsidRDefault="00954C7C">
      <w:pPr>
        <w:keepNext/>
        <w:tabs>
          <w:tab w:val="clear" w:pos="567"/>
        </w:tabs>
        <w:spacing w:line="240" w:lineRule="auto"/>
        <w:ind w:left="567" w:hanging="567"/>
        <w:outlineLvl w:val="0"/>
        <w:rPr>
          <w:color w:val="000000"/>
        </w:rPr>
      </w:pPr>
      <w:r w:rsidRPr="00833DDA">
        <w:rPr>
          <w:b/>
          <w:color w:val="000000"/>
        </w:rPr>
        <w:t>4.4</w:t>
      </w:r>
      <w:r w:rsidRPr="00833DDA">
        <w:rPr>
          <w:color w:val="000000"/>
        </w:rPr>
        <w:tab/>
      </w:r>
      <w:r w:rsidRPr="00833DDA">
        <w:rPr>
          <w:b/>
          <w:color w:val="000000"/>
        </w:rPr>
        <w:t>Særlige advarsler og forsigtighedsregler vedrørende brugen</w:t>
      </w:r>
    </w:p>
    <w:p w14:paraId="7B9100BF" w14:textId="77777777" w:rsidR="00954C7C" w:rsidRPr="00833DDA" w:rsidRDefault="00954C7C">
      <w:pPr>
        <w:keepNext/>
        <w:spacing w:line="240" w:lineRule="auto"/>
        <w:ind w:left="567" w:hanging="567"/>
        <w:rPr>
          <w:b/>
          <w:color w:val="000000"/>
          <w:szCs w:val="22"/>
        </w:rPr>
      </w:pPr>
    </w:p>
    <w:p w14:paraId="04D6A570" w14:textId="77777777" w:rsidR="00954C7C" w:rsidRPr="00833DDA" w:rsidRDefault="00954C7C">
      <w:pPr>
        <w:keepNext/>
        <w:spacing w:line="240" w:lineRule="auto"/>
        <w:rPr>
          <w:color w:val="000000"/>
          <w:u w:val="single"/>
        </w:rPr>
      </w:pPr>
      <w:r w:rsidRPr="00833DDA">
        <w:rPr>
          <w:color w:val="000000"/>
          <w:u w:val="single"/>
        </w:rPr>
        <w:t>Hyperlipidæmi</w:t>
      </w:r>
    </w:p>
    <w:p w14:paraId="39956B84" w14:textId="77777777" w:rsidR="00954C7C" w:rsidRPr="00833DDA" w:rsidRDefault="00954C7C">
      <w:pPr>
        <w:keepNext/>
        <w:spacing w:line="240" w:lineRule="auto"/>
        <w:rPr>
          <w:color w:val="000000"/>
          <w:u w:val="single"/>
        </w:rPr>
      </w:pPr>
    </w:p>
    <w:p w14:paraId="344A78C7" w14:textId="485E3FAE" w:rsidR="00954C7C" w:rsidRPr="00833DDA" w:rsidRDefault="00954C7C">
      <w:pPr>
        <w:keepNext/>
        <w:spacing w:line="240" w:lineRule="auto"/>
        <w:rPr>
          <w:color w:val="000000"/>
        </w:rPr>
      </w:pPr>
      <w:r w:rsidRPr="00833DDA">
        <w:rPr>
          <w:color w:val="000000"/>
        </w:rPr>
        <w:t xml:space="preserve">Anvendelsen af lorlatinib er blevet forbundet med øgning i serumkolesterol og triglycerider (se pkt. 4.8). Mediantiden </w:t>
      </w:r>
      <w:r w:rsidR="0047630D" w:rsidRPr="00833DDA">
        <w:rPr>
          <w:color w:val="000000"/>
        </w:rPr>
        <w:t>til</w:t>
      </w:r>
      <w:r w:rsidRPr="00833DDA">
        <w:rPr>
          <w:color w:val="000000"/>
        </w:rPr>
        <w:t xml:space="preserve"> forekomst af kraftig øgning af serumkolesterol og triglycerider er henholdsvis </w:t>
      </w:r>
      <w:r w:rsidR="004B1507" w:rsidRPr="00833DDA">
        <w:rPr>
          <w:color w:val="000000"/>
        </w:rPr>
        <w:t>201</w:t>
      </w:r>
      <w:r w:rsidRPr="00833DDA">
        <w:rPr>
          <w:color w:val="000000"/>
        </w:rPr>
        <w:t xml:space="preserve"> dage (interval: </w:t>
      </w:r>
      <w:r w:rsidR="0029546D" w:rsidRPr="00833DDA">
        <w:rPr>
          <w:color w:val="000000"/>
        </w:rPr>
        <w:t>29</w:t>
      </w:r>
      <w:r w:rsidRPr="00833DDA">
        <w:rPr>
          <w:color w:val="000000"/>
        </w:rPr>
        <w:t xml:space="preserve"> til </w:t>
      </w:r>
      <w:r w:rsidR="004B1507" w:rsidRPr="00833DDA">
        <w:rPr>
          <w:color w:val="000000"/>
        </w:rPr>
        <w:t>729</w:t>
      </w:r>
      <w:r w:rsidRPr="00833DDA">
        <w:rPr>
          <w:color w:val="000000"/>
        </w:rPr>
        <w:t xml:space="preserve"> dage) og </w:t>
      </w:r>
      <w:r w:rsidR="004B1507" w:rsidRPr="00833DDA">
        <w:rPr>
          <w:color w:val="000000"/>
        </w:rPr>
        <w:t>127</w:t>
      </w:r>
      <w:r w:rsidRPr="00833DDA">
        <w:rPr>
          <w:color w:val="000000"/>
        </w:rPr>
        <w:t xml:space="preserve"> dage (interval: 15 til </w:t>
      </w:r>
      <w:r w:rsidR="004B1507" w:rsidRPr="00833DDA">
        <w:rPr>
          <w:color w:val="000000"/>
        </w:rPr>
        <w:t>1</w:t>
      </w:r>
      <w:r w:rsidR="00785010" w:rsidRPr="00833DDA">
        <w:rPr>
          <w:color w:val="000000"/>
        </w:rPr>
        <w:t>.</w:t>
      </w:r>
      <w:r w:rsidR="004B1507" w:rsidRPr="00833DDA">
        <w:rPr>
          <w:color w:val="000000"/>
        </w:rPr>
        <w:t>367</w:t>
      </w:r>
      <w:r w:rsidRPr="00833DDA">
        <w:rPr>
          <w:color w:val="000000"/>
        </w:rPr>
        <w:t xml:space="preserve"> dage). Serumkolesterol og triglycerider skal monitoreres før behandlingen med lorlatinib og 2, 4 og 8 uger efter start af behandling med lorlatinib og regelmæssigt derefter. Initier </w:t>
      </w:r>
      <w:r w:rsidR="00F14D05" w:rsidRPr="00833DDA">
        <w:rPr>
          <w:color w:val="000000"/>
        </w:rPr>
        <w:t xml:space="preserve">behandling med </w:t>
      </w:r>
      <w:r w:rsidRPr="00833DDA">
        <w:rPr>
          <w:color w:val="000000"/>
        </w:rPr>
        <w:t>eller øg</w:t>
      </w:r>
      <w:r w:rsidR="00F14D05" w:rsidRPr="00833DDA">
        <w:rPr>
          <w:color w:val="000000"/>
        </w:rPr>
        <w:t xml:space="preserve"> dosis af </w:t>
      </w:r>
      <w:r w:rsidRPr="00833DDA">
        <w:rPr>
          <w:color w:val="000000"/>
        </w:rPr>
        <w:t xml:space="preserve">lipidsænkende </w:t>
      </w:r>
      <w:r w:rsidR="00F14D05" w:rsidRPr="00833DDA">
        <w:rPr>
          <w:color w:val="000000"/>
        </w:rPr>
        <w:t>lægemidler</w:t>
      </w:r>
      <w:r w:rsidR="00124E40" w:rsidRPr="00833DDA">
        <w:rPr>
          <w:color w:val="000000"/>
        </w:rPr>
        <w:t xml:space="preserve">, </w:t>
      </w:r>
      <w:r w:rsidRPr="00833DDA">
        <w:rPr>
          <w:color w:val="000000"/>
        </w:rPr>
        <w:t xml:space="preserve">hvis </w:t>
      </w:r>
      <w:r w:rsidR="0059492C" w:rsidRPr="00833DDA">
        <w:rPr>
          <w:color w:val="000000"/>
        </w:rPr>
        <w:t>indiceret</w:t>
      </w:r>
      <w:r w:rsidRPr="00833DDA">
        <w:rPr>
          <w:color w:val="000000"/>
        </w:rPr>
        <w:t xml:space="preserve"> (se pkt. 4.2).</w:t>
      </w:r>
    </w:p>
    <w:p w14:paraId="28082B42" w14:textId="77777777" w:rsidR="00954C7C" w:rsidRPr="00833DDA" w:rsidRDefault="00954C7C">
      <w:pPr>
        <w:spacing w:line="240" w:lineRule="auto"/>
        <w:rPr>
          <w:color w:val="000000"/>
        </w:rPr>
      </w:pPr>
    </w:p>
    <w:p w14:paraId="5C7048F5" w14:textId="77777777" w:rsidR="00954C7C" w:rsidRPr="00833DDA" w:rsidRDefault="00954C7C">
      <w:pPr>
        <w:keepNext/>
        <w:spacing w:line="240" w:lineRule="auto"/>
        <w:rPr>
          <w:color w:val="000000"/>
          <w:szCs w:val="22"/>
          <w:u w:val="single"/>
        </w:rPr>
      </w:pPr>
      <w:r w:rsidRPr="00833DDA">
        <w:rPr>
          <w:color w:val="000000"/>
          <w:u w:val="single"/>
        </w:rPr>
        <w:t>Virkninger i centralnervesystemet</w:t>
      </w:r>
    </w:p>
    <w:p w14:paraId="5AABD1DE" w14:textId="77777777" w:rsidR="00954C7C" w:rsidRPr="00833DDA" w:rsidRDefault="00954C7C">
      <w:pPr>
        <w:keepNext/>
        <w:spacing w:line="240" w:lineRule="auto"/>
        <w:rPr>
          <w:color w:val="000000"/>
          <w:szCs w:val="22"/>
        </w:rPr>
      </w:pPr>
    </w:p>
    <w:p w14:paraId="0C9F1CF3" w14:textId="77777777" w:rsidR="00954C7C" w:rsidRPr="00833DDA" w:rsidRDefault="00954C7C">
      <w:pPr>
        <w:keepNext/>
        <w:spacing w:line="240" w:lineRule="auto"/>
        <w:rPr>
          <w:color w:val="000000"/>
          <w:szCs w:val="22"/>
        </w:rPr>
      </w:pPr>
      <w:r w:rsidRPr="00833DDA">
        <w:rPr>
          <w:color w:val="000000"/>
        </w:rPr>
        <w:t xml:space="preserve">Der er blevet observeret virkninger i centralnervesystemet hos patienter, der fik lorlatinib, herunder </w:t>
      </w:r>
      <w:r w:rsidR="00323778" w:rsidRPr="00833DDA">
        <w:rPr>
          <w:color w:val="000000"/>
        </w:rPr>
        <w:t xml:space="preserve">psykotiske virkninger og </w:t>
      </w:r>
      <w:r w:rsidRPr="00833DDA">
        <w:rPr>
          <w:color w:val="000000"/>
        </w:rPr>
        <w:t>ændringer af den kognitive funktion, humør</w:t>
      </w:r>
      <w:r w:rsidR="00323778" w:rsidRPr="00833DDA">
        <w:rPr>
          <w:color w:val="000000"/>
        </w:rPr>
        <w:t xml:space="preserve">, mental </w:t>
      </w:r>
      <w:r w:rsidR="00B4248C" w:rsidRPr="00833DDA">
        <w:rPr>
          <w:color w:val="000000"/>
        </w:rPr>
        <w:t>tilstand</w:t>
      </w:r>
      <w:r w:rsidRPr="00833DDA">
        <w:rPr>
          <w:color w:val="000000"/>
        </w:rPr>
        <w:t xml:space="preserve"> eller tale (se pkt. 4.8). Det kan være nødvendigt med en dosisjustering eller seponering for de patienter, der udvikler virkninger i centralnervesystemet (se pkt. 4.2).</w:t>
      </w:r>
    </w:p>
    <w:p w14:paraId="4F264DF3" w14:textId="77777777" w:rsidR="00954C7C" w:rsidRPr="00833DDA" w:rsidRDefault="00954C7C">
      <w:pPr>
        <w:spacing w:line="240" w:lineRule="auto"/>
        <w:rPr>
          <w:color w:val="000000"/>
          <w:szCs w:val="22"/>
        </w:rPr>
      </w:pPr>
    </w:p>
    <w:p w14:paraId="0B893B8C" w14:textId="77777777" w:rsidR="00954C7C" w:rsidRPr="00833DDA" w:rsidRDefault="00954C7C" w:rsidP="00C635C3">
      <w:pPr>
        <w:widowControl w:val="0"/>
        <w:rPr>
          <w:color w:val="000000"/>
          <w:u w:val="single"/>
        </w:rPr>
      </w:pPr>
      <w:r w:rsidRPr="00833DDA">
        <w:rPr>
          <w:color w:val="000000"/>
          <w:u w:val="single"/>
        </w:rPr>
        <w:t>Atrioventrikulær blok</w:t>
      </w:r>
    </w:p>
    <w:p w14:paraId="2ABE1C4A" w14:textId="77777777" w:rsidR="00954C7C" w:rsidRPr="00833DDA" w:rsidRDefault="00954C7C" w:rsidP="00C635C3">
      <w:pPr>
        <w:widowControl w:val="0"/>
        <w:spacing w:line="240" w:lineRule="auto"/>
        <w:rPr>
          <w:color w:val="000000"/>
        </w:rPr>
      </w:pPr>
    </w:p>
    <w:p w14:paraId="5A4FFFB9" w14:textId="77777777" w:rsidR="00954C7C" w:rsidRPr="00833DDA" w:rsidRDefault="00954C7C" w:rsidP="00C635C3">
      <w:pPr>
        <w:widowControl w:val="0"/>
        <w:tabs>
          <w:tab w:val="left" w:pos="8460"/>
        </w:tabs>
        <w:spacing w:line="240" w:lineRule="auto"/>
        <w:rPr>
          <w:color w:val="000000"/>
          <w:kern w:val="32"/>
        </w:rPr>
      </w:pPr>
      <w:r w:rsidRPr="00833DDA">
        <w:rPr>
          <w:color w:val="000000"/>
        </w:rPr>
        <w:t xml:space="preserve">Lorlatinib blev undersøgt i en patientpopulation, der ekskluderede patienter med grad 2 eller grad 3 </w:t>
      </w:r>
      <w:r w:rsidRPr="00833DDA">
        <w:rPr>
          <w:color w:val="000000"/>
        </w:rPr>
        <w:lastRenderedPageBreak/>
        <w:t>AV-blok (medmindre de havde pacemaker) eller AV-blok med et PR-interval på &gt; 220 msek. Der er blevet indberettet om forlængelse af PR-interval og AV-blok hos patienter, der fik lorlatinib (se pkt. 5.</w:t>
      </w:r>
      <w:r w:rsidR="009436BE" w:rsidRPr="00833DDA">
        <w:rPr>
          <w:color w:val="000000"/>
        </w:rPr>
        <w:t>2</w:t>
      </w:r>
      <w:r w:rsidRPr="00833DDA">
        <w:rPr>
          <w:color w:val="000000"/>
        </w:rPr>
        <w:t xml:space="preserve">). </w:t>
      </w:r>
      <w:r w:rsidR="00F14D05" w:rsidRPr="00833DDA">
        <w:rPr>
          <w:color w:val="000000"/>
        </w:rPr>
        <w:t>Der skal t</w:t>
      </w:r>
      <w:r w:rsidR="00786C6A" w:rsidRPr="00833DDA">
        <w:rPr>
          <w:color w:val="000000"/>
        </w:rPr>
        <w:t>a</w:t>
      </w:r>
      <w:r w:rsidR="00F14D05" w:rsidRPr="00833DDA">
        <w:rPr>
          <w:color w:val="000000"/>
        </w:rPr>
        <w:t xml:space="preserve">ges </w:t>
      </w:r>
      <w:r w:rsidRPr="00833DDA">
        <w:rPr>
          <w:color w:val="000000"/>
        </w:rPr>
        <w:t>et elektrokardiogram (EKG) før påbegyndelse af behandlingen med lorlatinib og månedligt derefter, særligt hos patienter med prædisponerende tilstande mht. forekomst af klinisk signifikante hjertehændelser. Det kan være nødvendigt med en dosisjustering for de patienter, der udvikler AV-blok (se pkt. 4.2).</w:t>
      </w:r>
      <w:r w:rsidRPr="00833DDA">
        <w:rPr>
          <w:color w:val="000000"/>
          <w:kern w:val="32"/>
        </w:rPr>
        <w:t xml:space="preserve"> </w:t>
      </w:r>
    </w:p>
    <w:p w14:paraId="4A1248ED" w14:textId="77777777" w:rsidR="00954C7C" w:rsidRPr="00833DDA" w:rsidRDefault="00954C7C">
      <w:pPr>
        <w:keepNext/>
        <w:tabs>
          <w:tab w:val="left" w:pos="8460"/>
        </w:tabs>
        <w:spacing w:line="240" w:lineRule="auto"/>
        <w:rPr>
          <w:color w:val="000000"/>
          <w:kern w:val="32"/>
        </w:rPr>
      </w:pPr>
    </w:p>
    <w:p w14:paraId="3A849B71" w14:textId="77777777" w:rsidR="00954C7C" w:rsidRPr="00833DDA" w:rsidRDefault="00954C7C">
      <w:pPr>
        <w:keepNext/>
        <w:tabs>
          <w:tab w:val="left" w:pos="8460"/>
        </w:tabs>
        <w:spacing w:line="240" w:lineRule="auto"/>
        <w:rPr>
          <w:color w:val="000000"/>
          <w:kern w:val="32"/>
          <w:szCs w:val="22"/>
          <w:u w:val="single"/>
        </w:rPr>
      </w:pPr>
      <w:r w:rsidRPr="00833DDA">
        <w:rPr>
          <w:color w:val="000000"/>
          <w:kern w:val="32"/>
          <w:szCs w:val="22"/>
          <w:u w:val="single"/>
        </w:rPr>
        <w:t>Fald i venstre ventrikels uddrivningsfraktion</w:t>
      </w:r>
    </w:p>
    <w:p w14:paraId="0C4C14BF" w14:textId="77777777" w:rsidR="00954C7C" w:rsidRPr="00833DDA" w:rsidRDefault="00954C7C">
      <w:pPr>
        <w:keepNext/>
        <w:tabs>
          <w:tab w:val="left" w:pos="8460"/>
        </w:tabs>
        <w:spacing w:line="240" w:lineRule="auto"/>
        <w:rPr>
          <w:color w:val="000000"/>
        </w:rPr>
      </w:pPr>
    </w:p>
    <w:p w14:paraId="5DC49CEE" w14:textId="77777777" w:rsidR="00954C7C" w:rsidRPr="00833DDA" w:rsidRDefault="00954C7C">
      <w:pPr>
        <w:tabs>
          <w:tab w:val="clear" w:pos="567"/>
        </w:tabs>
        <w:autoSpaceDE w:val="0"/>
        <w:autoSpaceDN w:val="0"/>
        <w:adjustRightInd w:val="0"/>
        <w:spacing w:line="240" w:lineRule="auto"/>
        <w:rPr>
          <w:color w:val="000000"/>
          <w:kern w:val="32"/>
          <w:szCs w:val="22"/>
        </w:rPr>
      </w:pPr>
      <w:r w:rsidRPr="00833DDA">
        <w:rPr>
          <w:color w:val="000000"/>
          <w:kern w:val="32"/>
          <w:szCs w:val="22"/>
        </w:rPr>
        <w:t xml:space="preserve">Der er rapporteret fald i venstre ventrikels uddrivningsfraktion (LVEF) hos patienter, der fik lorlatinib, og som havde baseline-måling og mindst én opfølgende måling af LVEF. Ud fra de foreliggende data fra kliniske </w:t>
      </w:r>
      <w:r w:rsidR="00177956" w:rsidRPr="00833DDA">
        <w:rPr>
          <w:color w:val="000000"/>
          <w:kern w:val="32"/>
          <w:szCs w:val="22"/>
        </w:rPr>
        <w:t>studier</w:t>
      </w:r>
      <w:r w:rsidRPr="00833DDA">
        <w:rPr>
          <w:color w:val="000000"/>
          <w:kern w:val="32"/>
          <w:szCs w:val="22"/>
        </w:rPr>
        <w:t xml:space="preserve"> er det ikke muligt at bestemme en årsagssammenhæng mellem ændringer i hjertets kontraktilitet og lorlatinib. Hos patienter med kardiale risikofaktorer eller med tilstande, der kan påvirke LVEF, skal kardiologisk monitorering, herunder måling af LVEF ved baseline og under behandling, overvejes. Hos patienter, som </w:t>
      </w:r>
      <w:r w:rsidR="00F14D05" w:rsidRPr="00833DDA">
        <w:rPr>
          <w:color w:val="000000"/>
          <w:kern w:val="32"/>
          <w:szCs w:val="22"/>
        </w:rPr>
        <w:t xml:space="preserve">udvikler </w:t>
      </w:r>
      <w:r w:rsidRPr="00833DDA">
        <w:rPr>
          <w:color w:val="000000"/>
          <w:kern w:val="32"/>
          <w:szCs w:val="22"/>
        </w:rPr>
        <w:t>relevante kardiale symptomer under behandlingen, skal kardiologisk monitorering, herunder måling af LVEF, overvejes.</w:t>
      </w:r>
    </w:p>
    <w:p w14:paraId="5AC5437B" w14:textId="77777777" w:rsidR="00954C7C" w:rsidRPr="00833DDA" w:rsidRDefault="00954C7C">
      <w:pPr>
        <w:spacing w:line="240" w:lineRule="auto"/>
        <w:outlineLvl w:val="0"/>
        <w:rPr>
          <w:color w:val="000000"/>
          <w:szCs w:val="22"/>
        </w:rPr>
      </w:pPr>
    </w:p>
    <w:p w14:paraId="5CBAAA89" w14:textId="77777777" w:rsidR="00954C7C" w:rsidRPr="00833DDA" w:rsidRDefault="00954C7C">
      <w:pPr>
        <w:keepNext/>
        <w:spacing w:line="240" w:lineRule="auto"/>
        <w:outlineLvl w:val="0"/>
        <w:rPr>
          <w:color w:val="000000"/>
          <w:szCs w:val="22"/>
          <w:u w:val="single"/>
        </w:rPr>
      </w:pPr>
      <w:r w:rsidRPr="00833DDA">
        <w:rPr>
          <w:color w:val="000000"/>
          <w:u w:val="single"/>
        </w:rPr>
        <w:t>Lipase- og amylasestigning</w:t>
      </w:r>
    </w:p>
    <w:p w14:paraId="002D3658" w14:textId="77777777" w:rsidR="00954C7C" w:rsidRPr="00833DDA" w:rsidRDefault="00954C7C">
      <w:pPr>
        <w:keepNext/>
        <w:spacing w:line="240" w:lineRule="auto"/>
        <w:outlineLvl w:val="0"/>
        <w:rPr>
          <w:color w:val="000000"/>
          <w:szCs w:val="22"/>
        </w:rPr>
      </w:pPr>
    </w:p>
    <w:p w14:paraId="618A8903" w14:textId="015100DF" w:rsidR="00954C7C" w:rsidRPr="00833DDA" w:rsidRDefault="00954C7C">
      <w:pPr>
        <w:keepNext/>
        <w:spacing w:line="240" w:lineRule="auto"/>
        <w:outlineLvl w:val="0"/>
        <w:rPr>
          <w:color w:val="000000"/>
          <w:szCs w:val="22"/>
        </w:rPr>
      </w:pPr>
      <w:r w:rsidRPr="00833DDA">
        <w:rPr>
          <w:color w:val="000000"/>
        </w:rPr>
        <w:t xml:space="preserve">Der er forekommet stigninger i lipase og/eller amylase hos patienter, der fik lorlatinib (se pkt. 4.8). Mediantiden </w:t>
      </w:r>
      <w:r w:rsidR="00124E40" w:rsidRPr="00833DDA">
        <w:rPr>
          <w:color w:val="000000"/>
        </w:rPr>
        <w:t>til</w:t>
      </w:r>
      <w:r w:rsidRPr="00833DDA">
        <w:rPr>
          <w:color w:val="000000"/>
        </w:rPr>
        <w:t xml:space="preserve"> forekomst af </w:t>
      </w:r>
      <w:r w:rsidR="00124E40" w:rsidRPr="00833DDA">
        <w:rPr>
          <w:color w:val="000000"/>
        </w:rPr>
        <w:t xml:space="preserve">stigning i </w:t>
      </w:r>
      <w:r w:rsidRPr="00833DDA">
        <w:rPr>
          <w:color w:val="000000"/>
        </w:rPr>
        <w:t xml:space="preserve">serumlipase og -amylase er henholdsvis </w:t>
      </w:r>
      <w:r w:rsidR="004B1507" w:rsidRPr="00833DDA">
        <w:rPr>
          <w:color w:val="000000"/>
        </w:rPr>
        <w:t>169</w:t>
      </w:r>
      <w:r w:rsidRPr="00833DDA">
        <w:rPr>
          <w:color w:val="000000"/>
        </w:rPr>
        <w:t xml:space="preserve"> dage (interval: </w:t>
      </w:r>
      <w:r w:rsidR="0029546D" w:rsidRPr="00833DDA">
        <w:rPr>
          <w:color w:val="000000"/>
        </w:rPr>
        <w:t>1</w:t>
      </w:r>
      <w:r w:rsidRPr="00833DDA">
        <w:rPr>
          <w:color w:val="000000"/>
        </w:rPr>
        <w:t xml:space="preserve"> til </w:t>
      </w:r>
      <w:r w:rsidR="004B1507" w:rsidRPr="00833DDA">
        <w:rPr>
          <w:color w:val="000000"/>
        </w:rPr>
        <w:t>1</w:t>
      </w:r>
      <w:r w:rsidR="002076FA" w:rsidRPr="00833DDA">
        <w:rPr>
          <w:color w:val="000000"/>
        </w:rPr>
        <w:t>.</w:t>
      </w:r>
      <w:r w:rsidR="004B1507" w:rsidRPr="00833DDA">
        <w:rPr>
          <w:color w:val="000000"/>
        </w:rPr>
        <w:t>755</w:t>
      </w:r>
      <w:r w:rsidRPr="00833DDA">
        <w:rPr>
          <w:color w:val="000000"/>
        </w:rPr>
        <w:t xml:space="preserve"> dage) og </w:t>
      </w:r>
      <w:r w:rsidR="004B1507" w:rsidRPr="00833DDA">
        <w:rPr>
          <w:color w:val="000000"/>
        </w:rPr>
        <w:t>158</w:t>
      </w:r>
      <w:r w:rsidRPr="00833DDA">
        <w:rPr>
          <w:color w:val="000000"/>
        </w:rPr>
        <w:t xml:space="preserve"> dage (interval: </w:t>
      </w:r>
      <w:r w:rsidR="0029546D" w:rsidRPr="00833DDA">
        <w:rPr>
          <w:color w:val="000000"/>
        </w:rPr>
        <w:t>1</w:t>
      </w:r>
      <w:r w:rsidRPr="00833DDA">
        <w:rPr>
          <w:color w:val="000000"/>
        </w:rPr>
        <w:t xml:space="preserve"> til </w:t>
      </w:r>
      <w:r w:rsidR="004B1507" w:rsidRPr="00833DDA">
        <w:rPr>
          <w:color w:val="000000"/>
        </w:rPr>
        <w:t>1</w:t>
      </w:r>
      <w:r w:rsidR="00A64E0C" w:rsidRPr="00833DDA">
        <w:rPr>
          <w:color w:val="000000"/>
        </w:rPr>
        <w:t>.</w:t>
      </w:r>
      <w:r w:rsidR="004B1507" w:rsidRPr="00833DDA">
        <w:rPr>
          <w:color w:val="000000"/>
        </w:rPr>
        <w:t>932</w:t>
      </w:r>
      <w:r w:rsidRPr="00833DDA">
        <w:rPr>
          <w:color w:val="000000"/>
        </w:rPr>
        <w:t> dage).</w:t>
      </w:r>
      <w:r w:rsidRPr="00833DDA">
        <w:rPr>
          <w:color w:val="000000"/>
          <w:szCs w:val="22"/>
        </w:rPr>
        <w:t xml:space="preserve"> Risiko for pankreatitis bør overvejes hos patienter, der får lorlatinib pga. samtidig hypertriglyceridæmi og/eller en potentiel intrinsik mekanisme. </w:t>
      </w:r>
      <w:r w:rsidRPr="00833DDA">
        <w:rPr>
          <w:color w:val="000000"/>
        </w:rPr>
        <w:t xml:space="preserve">Patienter skal monitoreres for lipase- og amylasestigninger før start af lorlatinibbehandling og regelmæssigt derefter i henhold til den kliniske indikation (se pkt. 4.2). </w:t>
      </w:r>
    </w:p>
    <w:p w14:paraId="1AB71707" w14:textId="77777777" w:rsidR="00954C7C" w:rsidRPr="00833DDA" w:rsidRDefault="00954C7C">
      <w:pPr>
        <w:spacing w:line="240" w:lineRule="auto"/>
        <w:outlineLvl w:val="0"/>
        <w:rPr>
          <w:color w:val="000000"/>
          <w:szCs w:val="22"/>
        </w:rPr>
      </w:pPr>
    </w:p>
    <w:p w14:paraId="7CFB2EB9" w14:textId="77777777" w:rsidR="00954C7C" w:rsidRPr="00833DDA" w:rsidRDefault="00954C7C" w:rsidP="006D4406">
      <w:pPr>
        <w:widowControl w:val="0"/>
        <w:spacing w:line="240" w:lineRule="auto"/>
        <w:outlineLvl w:val="0"/>
        <w:rPr>
          <w:color w:val="000000"/>
          <w:szCs w:val="22"/>
          <w:u w:val="single"/>
        </w:rPr>
      </w:pPr>
      <w:r w:rsidRPr="00833DDA">
        <w:rPr>
          <w:color w:val="000000"/>
          <w:u w:val="single"/>
        </w:rPr>
        <w:t xml:space="preserve">Interstitiel lungesygdom/pneumonitis </w:t>
      </w:r>
    </w:p>
    <w:p w14:paraId="4B3C5E7A" w14:textId="77777777" w:rsidR="00954C7C" w:rsidRPr="00833DDA" w:rsidRDefault="00954C7C" w:rsidP="006D4406">
      <w:pPr>
        <w:widowControl w:val="0"/>
        <w:spacing w:line="240" w:lineRule="auto"/>
        <w:outlineLvl w:val="0"/>
        <w:rPr>
          <w:color w:val="000000"/>
          <w:szCs w:val="22"/>
        </w:rPr>
      </w:pPr>
    </w:p>
    <w:p w14:paraId="66013E1E" w14:textId="77777777" w:rsidR="00954C7C" w:rsidRPr="00833DDA" w:rsidRDefault="00954C7C" w:rsidP="006D4406">
      <w:pPr>
        <w:widowControl w:val="0"/>
        <w:spacing w:line="240" w:lineRule="auto"/>
        <w:outlineLvl w:val="0"/>
        <w:rPr>
          <w:color w:val="000000"/>
        </w:rPr>
      </w:pPr>
      <w:r w:rsidRPr="00833DDA">
        <w:rPr>
          <w:color w:val="000000"/>
        </w:rPr>
        <w:t xml:space="preserve">Der er forekommet alvorlige eller livstruende pulmonale bivirkninger svarende til ILS/pneumonitis ved anvendelse af lorlatinib (se pkt. 4.8). De patienter, der får en forværring af respirationssymptomer, der tyder på ILS/pneumonitis (f.eks. dyspnø, hoste og feber), skal straks evalueres med henblik på ILS/pneumonitis. Lorlatinib skal </w:t>
      </w:r>
      <w:r w:rsidR="00F14D05" w:rsidRPr="00833DDA">
        <w:rPr>
          <w:color w:val="000000"/>
        </w:rPr>
        <w:t xml:space="preserve">tilbageholdes </w:t>
      </w:r>
      <w:r w:rsidRPr="00833DDA">
        <w:rPr>
          <w:color w:val="000000"/>
        </w:rPr>
        <w:t xml:space="preserve">og/eller seponeres permanent, baseret på </w:t>
      </w:r>
      <w:r w:rsidR="00F22492" w:rsidRPr="00833DDA">
        <w:rPr>
          <w:color w:val="000000"/>
        </w:rPr>
        <w:t>svær</w:t>
      </w:r>
      <w:r w:rsidRPr="00833DDA">
        <w:rPr>
          <w:color w:val="000000"/>
        </w:rPr>
        <w:t>hedsgrad (se pkt. 4.2).</w:t>
      </w:r>
    </w:p>
    <w:p w14:paraId="58B8EFE5" w14:textId="77777777" w:rsidR="00DC7BD1" w:rsidRPr="00833DDA" w:rsidRDefault="00DC7BD1" w:rsidP="006D4406">
      <w:pPr>
        <w:widowControl w:val="0"/>
        <w:spacing w:line="240" w:lineRule="auto"/>
        <w:outlineLvl w:val="0"/>
        <w:rPr>
          <w:color w:val="000000"/>
        </w:rPr>
      </w:pPr>
    </w:p>
    <w:p w14:paraId="49D80CB7" w14:textId="77777777" w:rsidR="00DC7BD1" w:rsidRPr="00833DDA" w:rsidRDefault="00DC7BD1" w:rsidP="00FC2B15">
      <w:pPr>
        <w:keepNext/>
        <w:keepLines/>
        <w:spacing w:line="240" w:lineRule="auto"/>
        <w:outlineLvl w:val="0"/>
        <w:rPr>
          <w:szCs w:val="22"/>
          <w:u w:val="single"/>
        </w:rPr>
      </w:pPr>
      <w:r w:rsidRPr="00833DDA">
        <w:rPr>
          <w:szCs w:val="22"/>
          <w:u w:val="single"/>
        </w:rPr>
        <w:t>Hypertension</w:t>
      </w:r>
    </w:p>
    <w:p w14:paraId="006CB13C" w14:textId="77777777" w:rsidR="00DC7BD1" w:rsidRPr="00833DDA" w:rsidRDefault="00DC7BD1" w:rsidP="00DC7BD1">
      <w:pPr>
        <w:spacing w:line="240" w:lineRule="auto"/>
        <w:outlineLvl w:val="0"/>
        <w:rPr>
          <w:szCs w:val="22"/>
        </w:rPr>
      </w:pPr>
    </w:p>
    <w:p w14:paraId="64D7FBB9" w14:textId="77777777" w:rsidR="00DC7BD1" w:rsidRPr="00833DDA" w:rsidRDefault="00DC7BD1" w:rsidP="00DC7BD1">
      <w:pPr>
        <w:spacing w:line="240" w:lineRule="auto"/>
        <w:outlineLvl w:val="0"/>
        <w:rPr>
          <w:szCs w:val="22"/>
        </w:rPr>
      </w:pPr>
      <w:r w:rsidRPr="00833DDA">
        <w:rPr>
          <w:szCs w:val="22"/>
        </w:rPr>
        <w:t>Der er indberettet hypertension hos patienter, der f</w:t>
      </w:r>
      <w:r w:rsidR="00BF0A19" w:rsidRPr="00833DDA">
        <w:rPr>
          <w:szCs w:val="22"/>
        </w:rPr>
        <w:t>ik</w:t>
      </w:r>
      <w:r w:rsidRPr="00833DDA">
        <w:rPr>
          <w:szCs w:val="22"/>
        </w:rPr>
        <w:t xml:space="preserve"> lorlatinib (se pkt. 4.8). Blodtrykket skal være kontrolleret, før behandling med lorlatinib påbegyndes. Blodtrykket skal </w:t>
      </w:r>
      <w:r w:rsidR="006B2A21" w:rsidRPr="00833DDA">
        <w:rPr>
          <w:szCs w:val="22"/>
        </w:rPr>
        <w:t>monitoreres</w:t>
      </w:r>
      <w:r w:rsidRPr="00833DDA">
        <w:rPr>
          <w:szCs w:val="22"/>
        </w:rPr>
        <w:t xml:space="preserve"> efter 2 uger og </w:t>
      </w:r>
      <w:r w:rsidR="006B2A21" w:rsidRPr="00833DDA">
        <w:rPr>
          <w:szCs w:val="22"/>
        </w:rPr>
        <w:t xml:space="preserve">derefter </w:t>
      </w:r>
      <w:r w:rsidRPr="00833DDA">
        <w:rPr>
          <w:szCs w:val="22"/>
        </w:rPr>
        <w:t xml:space="preserve">mindst </w:t>
      </w:r>
      <w:r w:rsidR="006B2A21" w:rsidRPr="00833DDA">
        <w:rPr>
          <w:szCs w:val="22"/>
        </w:rPr>
        <w:t>én gang om måneden under behandling med lorlatinib. Lorlatinib skal tilbageholdes og genoptages ved en reduceret dosis eller seponeres permanent, baseret på sværhedsgrad (se pkt. 4.2).</w:t>
      </w:r>
    </w:p>
    <w:p w14:paraId="4CE0D980" w14:textId="77777777" w:rsidR="00DC7BD1" w:rsidRPr="00833DDA" w:rsidRDefault="00DC7BD1" w:rsidP="00DC7BD1">
      <w:pPr>
        <w:spacing w:line="240" w:lineRule="auto"/>
        <w:outlineLvl w:val="0"/>
        <w:rPr>
          <w:szCs w:val="22"/>
        </w:rPr>
      </w:pPr>
    </w:p>
    <w:p w14:paraId="6904DB04" w14:textId="77777777" w:rsidR="00DC7BD1" w:rsidRPr="00833DDA" w:rsidRDefault="00DC7BD1" w:rsidP="00DC7BD1">
      <w:pPr>
        <w:spacing w:line="240" w:lineRule="auto"/>
        <w:outlineLvl w:val="0"/>
        <w:rPr>
          <w:szCs w:val="22"/>
          <w:u w:val="single"/>
        </w:rPr>
      </w:pPr>
      <w:r w:rsidRPr="00833DDA">
        <w:rPr>
          <w:szCs w:val="22"/>
          <w:u w:val="single"/>
        </w:rPr>
        <w:t>Hypergly</w:t>
      </w:r>
      <w:r w:rsidR="00BF0A19" w:rsidRPr="00833DDA">
        <w:rPr>
          <w:szCs w:val="22"/>
          <w:u w:val="single"/>
        </w:rPr>
        <w:t>kæmi</w:t>
      </w:r>
    </w:p>
    <w:p w14:paraId="7A530848" w14:textId="77777777" w:rsidR="00DC7BD1" w:rsidRPr="00833DDA" w:rsidRDefault="00DC7BD1" w:rsidP="00DC7BD1">
      <w:pPr>
        <w:spacing w:line="240" w:lineRule="auto"/>
        <w:outlineLvl w:val="0"/>
        <w:rPr>
          <w:szCs w:val="22"/>
        </w:rPr>
      </w:pPr>
    </w:p>
    <w:p w14:paraId="5E71BE92" w14:textId="77777777" w:rsidR="00DC7BD1" w:rsidRPr="00833DDA" w:rsidRDefault="00DC7BD1" w:rsidP="00897D89">
      <w:pPr>
        <w:spacing w:line="240" w:lineRule="auto"/>
        <w:outlineLvl w:val="0"/>
        <w:rPr>
          <w:szCs w:val="22"/>
        </w:rPr>
      </w:pPr>
      <w:r w:rsidRPr="00833DDA">
        <w:rPr>
          <w:szCs w:val="22"/>
        </w:rPr>
        <w:t>Hypergly</w:t>
      </w:r>
      <w:r w:rsidR="00BF0A19" w:rsidRPr="00833DDA">
        <w:rPr>
          <w:szCs w:val="22"/>
        </w:rPr>
        <w:t xml:space="preserve">kæmi er forekommet hos patienter, der fik lorlatinib (se pkt. 4.8). Fastende serumglukose bør vurderes før påbegyndelse af lorlatinib og derefter monitoreres periodisk i henhold til nationale retningslinjer. Lorlatinib </w:t>
      </w:r>
      <w:r w:rsidR="00897D89" w:rsidRPr="00833DDA">
        <w:rPr>
          <w:szCs w:val="22"/>
        </w:rPr>
        <w:t>skal tilbageholdes og genoptages ved en reduceret dosis eller seponeres permanent, baseret på sværhedsgrad (se pkt. 4.2).</w:t>
      </w:r>
    </w:p>
    <w:p w14:paraId="4CA8D02A" w14:textId="77777777" w:rsidR="00954C7C" w:rsidRPr="00833DDA" w:rsidRDefault="00954C7C">
      <w:pPr>
        <w:keepNext/>
        <w:spacing w:line="240" w:lineRule="auto"/>
        <w:outlineLvl w:val="0"/>
        <w:rPr>
          <w:color w:val="000000"/>
          <w:szCs w:val="22"/>
        </w:rPr>
      </w:pPr>
    </w:p>
    <w:p w14:paraId="0346AF08" w14:textId="77777777" w:rsidR="00954C7C" w:rsidRPr="00833DDA" w:rsidRDefault="00954C7C">
      <w:pPr>
        <w:keepNext/>
        <w:spacing w:line="240" w:lineRule="auto"/>
        <w:outlineLvl w:val="0"/>
        <w:rPr>
          <w:color w:val="000000"/>
          <w:szCs w:val="22"/>
          <w:u w:val="single"/>
        </w:rPr>
      </w:pPr>
      <w:r w:rsidRPr="00833DDA">
        <w:rPr>
          <w:color w:val="000000"/>
          <w:u w:val="single"/>
        </w:rPr>
        <w:t>Lægemiddelinteraktioner</w:t>
      </w:r>
    </w:p>
    <w:p w14:paraId="49B57C3B" w14:textId="77777777" w:rsidR="00954C7C" w:rsidRPr="00833DDA" w:rsidRDefault="00954C7C">
      <w:pPr>
        <w:keepNext/>
        <w:spacing w:line="240" w:lineRule="auto"/>
        <w:outlineLvl w:val="0"/>
        <w:rPr>
          <w:color w:val="000000"/>
          <w:szCs w:val="22"/>
        </w:rPr>
      </w:pPr>
    </w:p>
    <w:p w14:paraId="526BB15C" w14:textId="77777777" w:rsidR="00954C7C" w:rsidRPr="00833DDA" w:rsidRDefault="00954C7C">
      <w:pPr>
        <w:keepNext/>
        <w:spacing w:line="240" w:lineRule="auto"/>
        <w:outlineLvl w:val="0"/>
        <w:rPr>
          <w:color w:val="000000"/>
          <w:szCs w:val="22"/>
        </w:rPr>
      </w:pPr>
      <w:r w:rsidRPr="00833DDA">
        <w:rPr>
          <w:color w:val="000000"/>
        </w:rPr>
        <w:t>I et studie med raske frivillige blev samtidig anvendelse af lorlatinib og rifampin, en stærk CYP3A4/5-inducer, forbundet med stigninger i alaninaminotransferase (ALAT) og aspartataminotransferase (ASAT) uden en stigning af total-bilirubin og alkalisk phosphatase (se pkt. 4.5). Samtidig anvendelse af en stærk CYP3A4/5-inducer er kontraindiceret (se pkt. 4.3 og 4.5).</w:t>
      </w:r>
      <w:r w:rsidR="004C4030" w:rsidRPr="00833DDA">
        <w:rPr>
          <w:color w:val="000000"/>
        </w:rPr>
        <w:t xml:space="preserve"> Der sås ingen klinisk relevante ændringer i leverfunktionstests hos raske personer efter administration af en kombination af lorlatinib med den moderate CYP3A4/5-inducer modafinil (se pkt. 4.5).</w:t>
      </w:r>
    </w:p>
    <w:p w14:paraId="088003AC" w14:textId="77777777" w:rsidR="00954C7C" w:rsidRPr="00833DDA" w:rsidRDefault="00954C7C">
      <w:pPr>
        <w:spacing w:line="240" w:lineRule="auto"/>
        <w:outlineLvl w:val="0"/>
        <w:rPr>
          <w:color w:val="000000"/>
          <w:szCs w:val="22"/>
        </w:rPr>
      </w:pPr>
    </w:p>
    <w:p w14:paraId="32198A84" w14:textId="77777777" w:rsidR="00954C7C" w:rsidRPr="00833DDA" w:rsidRDefault="00954C7C">
      <w:pPr>
        <w:spacing w:line="240" w:lineRule="auto"/>
        <w:outlineLvl w:val="0"/>
        <w:rPr>
          <w:color w:val="000000"/>
          <w:szCs w:val="22"/>
        </w:rPr>
      </w:pPr>
      <w:r w:rsidRPr="00833DDA">
        <w:rPr>
          <w:color w:val="000000"/>
        </w:rPr>
        <w:lastRenderedPageBreak/>
        <w:t>Samtidig administration af lorlatinib med CYP3A4/5-substrater med snævert terapeutisk indeks, herunder, men ikke begrænset til, alfentanil, ciclosporin, dihydroergotamin, ergotamin, fentanyl, hormonel kontraception, pimozid, quinidin, sirolimus og tacrolimus, skal undgås, da koncentrationen af disse lægemidler kan reduceres af lorlatinib (se pkt. 4.5).</w:t>
      </w:r>
    </w:p>
    <w:p w14:paraId="18E3CA2A" w14:textId="77777777" w:rsidR="00954C7C" w:rsidRPr="00833DDA" w:rsidRDefault="00954C7C">
      <w:pPr>
        <w:spacing w:line="240" w:lineRule="auto"/>
        <w:outlineLvl w:val="0"/>
        <w:rPr>
          <w:color w:val="000000"/>
          <w:szCs w:val="22"/>
        </w:rPr>
      </w:pPr>
    </w:p>
    <w:p w14:paraId="75CF696C" w14:textId="77777777" w:rsidR="00954C7C" w:rsidRPr="00833DDA" w:rsidRDefault="00954C7C">
      <w:pPr>
        <w:keepNext/>
        <w:spacing w:line="240" w:lineRule="auto"/>
        <w:outlineLvl w:val="0"/>
        <w:rPr>
          <w:color w:val="000000"/>
          <w:szCs w:val="22"/>
          <w:u w:val="single"/>
        </w:rPr>
      </w:pPr>
      <w:r w:rsidRPr="00833DDA">
        <w:rPr>
          <w:color w:val="000000"/>
          <w:u w:val="single"/>
        </w:rPr>
        <w:t>Fertilitet og graviditet</w:t>
      </w:r>
    </w:p>
    <w:p w14:paraId="310C4EF8" w14:textId="77777777" w:rsidR="00954C7C" w:rsidRPr="00833DDA" w:rsidRDefault="00954C7C">
      <w:pPr>
        <w:keepNext/>
        <w:spacing w:line="240" w:lineRule="auto"/>
        <w:outlineLvl w:val="0"/>
        <w:rPr>
          <w:color w:val="000000"/>
        </w:rPr>
      </w:pPr>
    </w:p>
    <w:p w14:paraId="403E47F3" w14:textId="77777777" w:rsidR="00954C7C" w:rsidRPr="00833DDA" w:rsidRDefault="00954C7C">
      <w:pPr>
        <w:keepNext/>
        <w:spacing w:line="240" w:lineRule="auto"/>
        <w:outlineLvl w:val="0"/>
        <w:rPr>
          <w:color w:val="000000"/>
        </w:rPr>
      </w:pPr>
      <w:r w:rsidRPr="00833DDA">
        <w:rPr>
          <w:color w:val="000000"/>
        </w:rPr>
        <w:t xml:space="preserve">Under behandling med lorlatinib og i mindst 14 uger efter den sidste dosis, skal mandlige patienter med </w:t>
      </w:r>
      <w:r w:rsidR="009A1495" w:rsidRPr="00833DDA">
        <w:rPr>
          <w:color w:val="000000"/>
        </w:rPr>
        <w:t xml:space="preserve">fertile </w:t>
      </w:r>
      <w:r w:rsidRPr="00833DDA">
        <w:rPr>
          <w:color w:val="000000"/>
        </w:rPr>
        <w:t xml:space="preserve">kvindelige partnere anvende effektiv kontraception, herunder kondom, og mandlige patienter med gravide partnere skal anvende kondom (se pkt. 4.6). Den mandlige fertilitet kan blive kompromitteret under behandling med lorlatinib (se pkt. 5.3). Mænd bør søge rådgivning vedrørende bevarelse af fertiliteten inden behandling. </w:t>
      </w:r>
      <w:r w:rsidR="007D7E04" w:rsidRPr="00833DDA">
        <w:rPr>
          <w:color w:val="000000"/>
        </w:rPr>
        <w:t>Fertile k</w:t>
      </w:r>
      <w:r w:rsidRPr="00833DDA">
        <w:rPr>
          <w:color w:val="000000"/>
          <w:szCs w:val="22"/>
        </w:rPr>
        <w:t xml:space="preserve">vinder skal rådes til at undgå at blive gravide, mens de tager lorlatinib. En meget effektiv, ikke-hormonel kontraceptionsmetode er påkrævet til kvindelige patienter under behandling med lorlatinib, eftersom lorlatinib kan ødelægge virkningen af hormonel prævention (se pkt. 4.5 og 4.6). Hvis det ikke er muligt at undgå hormonel kontraception, skal der ud over den hormonelle metode bruges kondom. Der skal fortsat bruges effektiv kontraception i mindst </w:t>
      </w:r>
      <w:r w:rsidR="00094ED8" w:rsidRPr="00833DDA">
        <w:rPr>
          <w:color w:val="000000"/>
          <w:szCs w:val="22"/>
        </w:rPr>
        <w:t xml:space="preserve">35 </w:t>
      </w:r>
      <w:r w:rsidRPr="00833DDA">
        <w:rPr>
          <w:color w:val="000000"/>
          <w:szCs w:val="22"/>
        </w:rPr>
        <w:t>dage efter afsluttet behandling (se punkt 4.6).</w:t>
      </w:r>
      <w:r w:rsidRPr="00833DDA">
        <w:rPr>
          <w:color w:val="000000"/>
          <w:lang w:eastAsia="en-US" w:bidi="ar-SA"/>
        </w:rPr>
        <w:t xml:space="preserve"> </w:t>
      </w:r>
      <w:r w:rsidRPr="00833DDA">
        <w:rPr>
          <w:color w:val="000000"/>
        </w:rPr>
        <w:t xml:space="preserve">Det vides ikke, om lorlatinib påvirker den kvindelige fertilitet. </w:t>
      </w:r>
    </w:p>
    <w:p w14:paraId="305B1689" w14:textId="77777777" w:rsidR="00954C7C" w:rsidRPr="00833DDA" w:rsidRDefault="00954C7C">
      <w:pPr>
        <w:spacing w:line="240" w:lineRule="auto"/>
        <w:outlineLvl w:val="0"/>
        <w:rPr>
          <w:color w:val="000000"/>
          <w:szCs w:val="22"/>
        </w:rPr>
      </w:pPr>
    </w:p>
    <w:p w14:paraId="317C56C5" w14:textId="77777777" w:rsidR="00954C7C" w:rsidRPr="00833DDA" w:rsidRDefault="00954C7C">
      <w:pPr>
        <w:spacing w:line="240" w:lineRule="auto"/>
        <w:outlineLvl w:val="0"/>
        <w:rPr>
          <w:color w:val="000000"/>
          <w:szCs w:val="22"/>
          <w:u w:val="single"/>
        </w:rPr>
      </w:pPr>
      <w:r w:rsidRPr="00833DDA">
        <w:rPr>
          <w:color w:val="000000"/>
          <w:u w:val="single"/>
        </w:rPr>
        <w:t>La</w:t>
      </w:r>
      <w:r w:rsidR="00EC113A" w:rsidRPr="00833DDA">
        <w:rPr>
          <w:color w:val="000000"/>
          <w:u w:val="single"/>
        </w:rPr>
        <w:t>c</w:t>
      </w:r>
      <w:r w:rsidRPr="00833DDA">
        <w:rPr>
          <w:color w:val="000000"/>
          <w:u w:val="single"/>
        </w:rPr>
        <w:t>toseintolerans</w:t>
      </w:r>
    </w:p>
    <w:p w14:paraId="0A19849C" w14:textId="77777777" w:rsidR="00954C7C" w:rsidRPr="00833DDA" w:rsidRDefault="00954C7C">
      <w:pPr>
        <w:spacing w:line="240" w:lineRule="auto"/>
        <w:outlineLvl w:val="0"/>
        <w:rPr>
          <w:color w:val="000000"/>
          <w:szCs w:val="22"/>
        </w:rPr>
      </w:pPr>
    </w:p>
    <w:p w14:paraId="1000FB43" w14:textId="77777777" w:rsidR="00954C7C" w:rsidRPr="00833DDA" w:rsidRDefault="00954C7C">
      <w:pPr>
        <w:spacing w:line="240" w:lineRule="auto"/>
        <w:outlineLvl w:val="0"/>
        <w:rPr>
          <w:color w:val="000000"/>
        </w:rPr>
      </w:pPr>
      <w:r w:rsidRPr="00833DDA">
        <w:rPr>
          <w:color w:val="000000"/>
        </w:rPr>
        <w:t xml:space="preserve">Dette lægemiddel indeholder </w:t>
      </w:r>
      <w:r w:rsidR="00EC113A" w:rsidRPr="00833DDA">
        <w:rPr>
          <w:color w:val="000000"/>
        </w:rPr>
        <w:t xml:space="preserve">lactose </w:t>
      </w:r>
      <w:r w:rsidRPr="00833DDA">
        <w:rPr>
          <w:color w:val="000000"/>
        </w:rPr>
        <w:t>som et hjælpestof. Bør ikke anvendes til patienter med hereditær galactoseintolerans, total lactasemangel eller glucosegalactosemalabsorption.</w:t>
      </w:r>
    </w:p>
    <w:p w14:paraId="10B401B9" w14:textId="77777777" w:rsidR="00094ED8" w:rsidRPr="00833DDA" w:rsidRDefault="00094ED8">
      <w:pPr>
        <w:spacing w:line="240" w:lineRule="auto"/>
        <w:outlineLvl w:val="0"/>
        <w:rPr>
          <w:color w:val="000000"/>
        </w:rPr>
      </w:pPr>
    </w:p>
    <w:p w14:paraId="64B2DB84" w14:textId="77777777" w:rsidR="00094ED8" w:rsidRPr="00833DDA" w:rsidRDefault="006B13CC" w:rsidP="00094ED8">
      <w:pPr>
        <w:spacing w:line="240" w:lineRule="auto"/>
        <w:outlineLvl w:val="0"/>
        <w:rPr>
          <w:color w:val="000000"/>
          <w:szCs w:val="22"/>
          <w:u w:val="single"/>
        </w:rPr>
      </w:pPr>
      <w:r w:rsidRPr="00833DDA">
        <w:rPr>
          <w:color w:val="000000"/>
          <w:szCs w:val="22"/>
          <w:u w:val="single"/>
        </w:rPr>
        <w:t>Natrium</w:t>
      </w:r>
    </w:p>
    <w:p w14:paraId="3C9C3178" w14:textId="77777777" w:rsidR="00094ED8" w:rsidRPr="00833DDA" w:rsidRDefault="00094ED8" w:rsidP="00094ED8">
      <w:pPr>
        <w:spacing w:line="240" w:lineRule="auto"/>
        <w:outlineLvl w:val="0"/>
        <w:rPr>
          <w:color w:val="000000"/>
          <w:szCs w:val="22"/>
        </w:rPr>
      </w:pPr>
    </w:p>
    <w:p w14:paraId="4F228C41" w14:textId="77777777" w:rsidR="00094ED8" w:rsidRPr="00833DDA" w:rsidRDefault="0025400A" w:rsidP="009A5DC8">
      <w:pPr>
        <w:tabs>
          <w:tab w:val="clear" w:pos="567"/>
        </w:tabs>
        <w:spacing w:line="240" w:lineRule="auto"/>
        <w:rPr>
          <w:color w:val="000000"/>
          <w:szCs w:val="22"/>
        </w:rPr>
      </w:pPr>
      <w:r w:rsidRPr="00833DDA">
        <w:rPr>
          <w:color w:val="000000"/>
        </w:rPr>
        <w:t>Dette lægemiddel indeholder mindre end</w:t>
      </w:r>
      <w:r w:rsidR="00E255C5" w:rsidRPr="00833DDA">
        <w:rPr>
          <w:color w:val="000000"/>
        </w:rPr>
        <w:t xml:space="preserve"> </w:t>
      </w:r>
      <w:r w:rsidR="00094ED8" w:rsidRPr="00833DDA">
        <w:rPr>
          <w:color w:val="000000"/>
          <w:szCs w:val="22"/>
        </w:rPr>
        <w:t xml:space="preserve">1 mmol </w:t>
      </w:r>
      <w:r w:rsidRPr="00833DDA">
        <w:rPr>
          <w:color w:val="000000"/>
          <w:szCs w:val="22"/>
        </w:rPr>
        <w:t>natrium</w:t>
      </w:r>
      <w:r w:rsidR="00094ED8" w:rsidRPr="00833DDA">
        <w:rPr>
          <w:color w:val="000000"/>
          <w:szCs w:val="22"/>
        </w:rPr>
        <w:t xml:space="preserve"> (23</w:t>
      </w:r>
      <w:r w:rsidR="005D7348" w:rsidRPr="00833DDA">
        <w:rPr>
          <w:color w:val="000000"/>
          <w:szCs w:val="22"/>
        </w:rPr>
        <w:t> </w:t>
      </w:r>
      <w:r w:rsidR="00094ED8" w:rsidRPr="00833DDA">
        <w:rPr>
          <w:color w:val="000000"/>
          <w:szCs w:val="22"/>
        </w:rPr>
        <w:t xml:space="preserve">mg) </w:t>
      </w:r>
      <w:r w:rsidR="006B13CC" w:rsidRPr="00833DDA">
        <w:rPr>
          <w:color w:val="000000"/>
        </w:rPr>
        <w:t xml:space="preserve">pr. </w:t>
      </w:r>
      <w:r w:rsidR="004B0B28" w:rsidRPr="00833DDA">
        <w:rPr>
          <w:color w:val="000000"/>
        </w:rPr>
        <w:t xml:space="preserve">25 mg og 100 mg </w:t>
      </w:r>
      <w:r w:rsidR="006B13CC" w:rsidRPr="00833DDA">
        <w:rPr>
          <w:color w:val="000000"/>
        </w:rPr>
        <w:t>tablet, dvs. det er i det væsentlige ”natriumfrit”</w:t>
      </w:r>
      <w:r w:rsidR="00E40307" w:rsidRPr="00833DDA">
        <w:rPr>
          <w:color w:val="000000"/>
        </w:rPr>
        <w:t>, og patienter på natriumfattig diæt skal informeres herom.</w:t>
      </w:r>
    </w:p>
    <w:p w14:paraId="7B6B7446" w14:textId="77777777" w:rsidR="00094ED8" w:rsidRPr="00833DDA" w:rsidRDefault="00094ED8" w:rsidP="000F58F4">
      <w:pPr>
        <w:spacing w:line="240" w:lineRule="auto"/>
        <w:outlineLvl w:val="0"/>
        <w:rPr>
          <w:color w:val="000000"/>
          <w:szCs w:val="22"/>
        </w:rPr>
      </w:pPr>
    </w:p>
    <w:p w14:paraId="64589963" w14:textId="77777777" w:rsidR="00954C7C" w:rsidRPr="00833DDA" w:rsidRDefault="00954C7C" w:rsidP="000F58F4">
      <w:pPr>
        <w:spacing w:line="240" w:lineRule="auto"/>
        <w:ind w:left="567" w:hanging="567"/>
        <w:outlineLvl w:val="0"/>
        <w:rPr>
          <w:color w:val="000000"/>
          <w:szCs w:val="22"/>
        </w:rPr>
      </w:pPr>
      <w:r w:rsidRPr="00833DDA">
        <w:rPr>
          <w:b/>
          <w:color w:val="000000"/>
        </w:rPr>
        <w:t>4.5</w:t>
      </w:r>
      <w:r w:rsidRPr="00833DDA">
        <w:rPr>
          <w:color w:val="000000"/>
        </w:rPr>
        <w:tab/>
      </w:r>
      <w:r w:rsidRPr="00833DDA">
        <w:rPr>
          <w:b/>
          <w:color w:val="000000"/>
        </w:rPr>
        <w:t>Interaktion med andre lægemidler og andre former for interaktion</w:t>
      </w:r>
    </w:p>
    <w:p w14:paraId="360163D3" w14:textId="77777777" w:rsidR="00954C7C" w:rsidRPr="00833DDA" w:rsidRDefault="00954C7C" w:rsidP="000F58F4">
      <w:pPr>
        <w:spacing w:line="240" w:lineRule="auto"/>
        <w:rPr>
          <w:color w:val="000000"/>
          <w:szCs w:val="22"/>
        </w:rPr>
      </w:pPr>
    </w:p>
    <w:p w14:paraId="6E5F6EF7" w14:textId="77777777" w:rsidR="00954C7C" w:rsidRPr="00833DDA" w:rsidRDefault="00954C7C" w:rsidP="000F58F4">
      <w:pPr>
        <w:pStyle w:val="Paragraph"/>
        <w:spacing w:after="0"/>
        <w:rPr>
          <w:i/>
          <w:iCs/>
          <w:color w:val="000000"/>
          <w:sz w:val="22"/>
          <w:szCs w:val="22"/>
          <w:lang w:val="da-DK"/>
        </w:rPr>
      </w:pPr>
      <w:r w:rsidRPr="00833DDA">
        <w:rPr>
          <w:color w:val="000000"/>
          <w:sz w:val="22"/>
          <w:u w:val="single"/>
          <w:lang w:val="da-DK"/>
        </w:rPr>
        <w:t>Farmakokinetiske interaktioner</w:t>
      </w:r>
    </w:p>
    <w:p w14:paraId="5E30E759" w14:textId="77777777" w:rsidR="00954C7C" w:rsidRPr="00833DDA" w:rsidRDefault="00954C7C" w:rsidP="000F58F4">
      <w:pPr>
        <w:pStyle w:val="Paragraph"/>
        <w:spacing w:after="0"/>
        <w:rPr>
          <w:i/>
          <w:iCs/>
          <w:color w:val="000000"/>
          <w:sz w:val="22"/>
          <w:szCs w:val="22"/>
          <w:lang w:val="da-DK"/>
        </w:rPr>
      </w:pPr>
    </w:p>
    <w:p w14:paraId="152837A6" w14:textId="77777777" w:rsidR="00954C7C" w:rsidRPr="00833DDA" w:rsidRDefault="00954C7C" w:rsidP="00FC2B15">
      <w:pPr>
        <w:pStyle w:val="Paragraph"/>
        <w:widowControl w:val="0"/>
        <w:spacing w:after="0"/>
        <w:rPr>
          <w:color w:val="000000"/>
          <w:sz w:val="22"/>
          <w:szCs w:val="22"/>
          <w:lang w:val="da-DK"/>
        </w:rPr>
      </w:pPr>
      <w:r w:rsidRPr="00833DDA">
        <w:rPr>
          <w:i/>
          <w:color w:val="000000"/>
          <w:sz w:val="22"/>
          <w:lang w:val="da-DK"/>
        </w:rPr>
        <w:t>In vitro</w:t>
      </w:r>
      <w:r w:rsidRPr="00833DDA">
        <w:rPr>
          <w:color w:val="000000"/>
          <w:sz w:val="22"/>
          <w:lang w:val="da-DK"/>
        </w:rPr>
        <w:t xml:space="preserve">-data indikerer, at lorlatinib primært </w:t>
      </w:r>
      <w:bookmarkStart w:id="14" w:name="_Toc274663624"/>
      <w:r w:rsidRPr="00833DDA">
        <w:rPr>
          <w:color w:val="000000"/>
          <w:sz w:val="22"/>
          <w:lang w:val="da-DK"/>
        </w:rPr>
        <w:t>metaboliseres af CYP3A4 og uridindiphosphat</w:t>
      </w:r>
      <w:r w:rsidRPr="00833DDA">
        <w:rPr>
          <w:color w:val="000000"/>
          <w:sz w:val="22"/>
          <w:lang w:val="da-DK"/>
        </w:rPr>
        <w:noBreakHyphen/>
        <w:t>glucuronosyltransferase (UGT)1A4, med mindre bidrag fra CYP2C8, CYP2C19, CYP3A5 og UGT1A3.</w:t>
      </w:r>
    </w:p>
    <w:p w14:paraId="42EB8783" w14:textId="77777777" w:rsidR="00954C7C" w:rsidRPr="00491F85" w:rsidRDefault="00954C7C" w:rsidP="000F58F4">
      <w:pPr>
        <w:pStyle w:val="Paragraph"/>
        <w:spacing w:after="0"/>
        <w:rPr>
          <w:rStyle w:val="BlueText"/>
          <w:color w:val="000000"/>
          <w:lang w:val="da-DK"/>
        </w:rPr>
      </w:pPr>
    </w:p>
    <w:p w14:paraId="60BA8CDF" w14:textId="77777777" w:rsidR="00093B78" w:rsidRPr="00833DDA" w:rsidRDefault="00093B78" w:rsidP="006D4406">
      <w:pPr>
        <w:pStyle w:val="Paragraph"/>
        <w:widowControl w:val="0"/>
        <w:spacing w:after="0"/>
        <w:rPr>
          <w:i/>
          <w:color w:val="000000"/>
          <w:sz w:val="22"/>
          <w:szCs w:val="22"/>
          <w:lang w:val="da-DK"/>
        </w:rPr>
      </w:pPr>
      <w:r w:rsidRPr="00833DDA">
        <w:rPr>
          <w:i/>
          <w:iCs/>
          <w:color w:val="000000"/>
          <w:sz w:val="22"/>
          <w:szCs w:val="22"/>
          <w:lang w:val="da-DK"/>
        </w:rPr>
        <w:t>Lægemidlers virkning på lorlatinib</w:t>
      </w:r>
    </w:p>
    <w:p w14:paraId="6FBB3082" w14:textId="77777777" w:rsidR="00093B78" w:rsidRPr="00491F85" w:rsidRDefault="00093B78" w:rsidP="006D4406">
      <w:pPr>
        <w:pStyle w:val="Paragraph"/>
        <w:widowControl w:val="0"/>
        <w:spacing w:after="0"/>
        <w:rPr>
          <w:rStyle w:val="BlueText"/>
          <w:color w:val="000000"/>
          <w:lang w:val="da-DK"/>
        </w:rPr>
      </w:pPr>
    </w:p>
    <w:p w14:paraId="7B40E1D6" w14:textId="77777777" w:rsidR="00954C7C" w:rsidRPr="00833DDA" w:rsidRDefault="00954C7C" w:rsidP="006D4406">
      <w:pPr>
        <w:pStyle w:val="StyleHeading2Titre212H2GulliverGemenFetArial12pt"/>
        <w:keepNext w:val="0"/>
        <w:widowControl w:val="0"/>
        <w:spacing w:before="0" w:after="0"/>
        <w:rPr>
          <w:b w:val="0"/>
          <w:i w:val="0"/>
          <w:color w:val="000000"/>
          <w:sz w:val="22"/>
          <w:u w:val="single"/>
        </w:rPr>
      </w:pPr>
      <w:r w:rsidRPr="00833DDA">
        <w:rPr>
          <w:b w:val="0"/>
          <w:i w:val="0"/>
          <w:color w:val="000000"/>
          <w:sz w:val="22"/>
          <w:u w:val="single"/>
        </w:rPr>
        <w:t>CYP3A4/5-inducere</w:t>
      </w:r>
    </w:p>
    <w:p w14:paraId="0324BD44" w14:textId="77777777" w:rsidR="005D4E68" w:rsidRPr="00833DDA" w:rsidRDefault="005D4E68" w:rsidP="006D4406">
      <w:pPr>
        <w:pStyle w:val="StyleHeading2Titre212H2GulliverGemenFetArial12pt"/>
        <w:keepNext w:val="0"/>
        <w:widowControl w:val="0"/>
        <w:spacing w:before="0" w:after="0"/>
        <w:rPr>
          <w:b w:val="0"/>
          <w:i w:val="0"/>
          <w:iCs/>
          <w:color w:val="000000"/>
          <w:sz w:val="22"/>
          <w:szCs w:val="22"/>
        </w:rPr>
      </w:pPr>
    </w:p>
    <w:p w14:paraId="337D8A2F" w14:textId="77777777" w:rsidR="00954C7C" w:rsidRPr="00833DDA" w:rsidRDefault="00954C7C" w:rsidP="006D4406">
      <w:pPr>
        <w:pStyle w:val="Paragraph"/>
        <w:widowControl w:val="0"/>
        <w:spacing w:after="0"/>
        <w:rPr>
          <w:color w:val="000000"/>
          <w:sz w:val="22"/>
          <w:szCs w:val="22"/>
          <w:lang w:val="da-DK"/>
        </w:rPr>
      </w:pPr>
      <w:r w:rsidRPr="00833DDA">
        <w:rPr>
          <w:color w:val="000000"/>
          <w:sz w:val="22"/>
          <w:lang w:val="da-DK"/>
        </w:rPr>
        <w:t xml:space="preserve">Rifampin, en stærk CYP3A4/5-inducer, administreret ved orale doser på 600 mg en gang dagligt i 12 dage, reducerede middelværdien for </w:t>
      </w:r>
      <w:r w:rsidR="00531F09" w:rsidRPr="00833DDA">
        <w:rPr>
          <w:color w:val="000000"/>
          <w:sz w:val="22"/>
          <w:lang w:val="da-DK"/>
        </w:rPr>
        <w:t>area</w:t>
      </w:r>
      <w:r w:rsidR="00F51F8D" w:rsidRPr="00833DDA">
        <w:rPr>
          <w:color w:val="000000"/>
          <w:sz w:val="22"/>
          <w:lang w:val="da-DK"/>
        </w:rPr>
        <w:t>l</w:t>
      </w:r>
      <w:r w:rsidR="00531F09" w:rsidRPr="00833DDA">
        <w:rPr>
          <w:color w:val="000000"/>
          <w:sz w:val="22"/>
          <w:lang w:val="da-DK"/>
        </w:rPr>
        <w:t>et under kurven (AUC</w:t>
      </w:r>
      <w:r w:rsidR="00093B78" w:rsidRPr="00833DDA">
        <w:rPr>
          <w:color w:val="000000"/>
          <w:sz w:val="22"/>
          <w:szCs w:val="22"/>
          <w:vertAlign w:val="subscript"/>
          <w:lang w:val="da-DK"/>
        </w:rPr>
        <w:t>inf</w:t>
      </w:r>
      <w:r w:rsidR="00531F09" w:rsidRPr="00833DDA">
        <w:rPr>
          <w:color w:val="000000"/>
          <w:sz w:val="22"/>
          <w:lang w:val="da-DK"/>
        </w:rPr>
        <w:t xml:space="preserve">) for </w:t>
      </w:r>
      <w:r w:rsidRPr="00833DDA">
        <w:rPr>
          <w:color w:val="000000"/>
          <w:sz w:val="22"/>
          <w:lang w:val="da-DK"/>
        </w:rPr>
        <w:t>lorlatinib med 85 % og C</w:t>
      </w:r>
      <w:r w:rsidRPr="00833DDA">
        <w:rPr>
          <w:color w:val="000000"/>
          <w:sz w:val="22"/>
          <w:vertAlign w:val="subscript"/>
          <w:lang w:val="da-DK"/>
        </w:rPr>
        <w:t>max</w:t>
      </w:r>
      <w:r w:rsidRPr="00833DDA">
        <w:rPr>
          <w:color w:val="000000"/>
          <w:sz w:val="22"/>
          <w:lang w:val="da-DK"/>
        </w:rPr>
        <w:t xml:space="preserve"> med 76 % i en enkelt 100 mg oral dosis lorlatinib hos raske frivillige. Der blev også observeret stigninger i ASAT og ALAT. Samtidig administration af lorlatinib med stærke CYP3A4/5-inducere (f.eks. rifampicin, carbamazepin, enzalutamid, mitotan, phenytoin og prikbladet</w:t>
      </w:r>
      <w:r w:rsidR="005D7348" w:rsidRPr="00833DDA">
        <w:rPr>
          <w:color w:val="000000"/>
          <w:sz w:val="22"/>
          <w:lang w:val="da-DK"/>
        </w:rPr>
        <w:t> </w:t>
      </w:r>
      <w:r w:rsidRPr="00833DDA">
        <w:rPr>
          <w:color w:val="000000"/>
          <w:sz w:val="22"/>
          <w:lang w:val="da-DK"/>
        </w:rPr>
        <w:t>perikum) kan reducere lorlatinibs plasmakoncentration.</w:t>
      </w:r>
      <w:r w:rsidRPr="00833DDA">
        <w:rPr>
          <w:rStyle w:val="superscriptChar"/>
          <w:b/>
          <w:sz w:val="22"/>
          <w:lang w:val="da-DK"/>
        </w:rPr>
        <w:t xml:space="preserve"> </w:t>
      </w:r>
      <w:r w:rsidRPr="00833DDA">
        <w:rPr>
          <w:rStyle w:val="superscriptChar"/>
          <w:sz w:val="22"/>
          <w:vertAlign w:val="baseline"/>
          <w:lang w:val="da-DK"/>
        </w:rPr>
        <w:t>Anvendelsen af en stærk CYP3A4/5-inducer sammen med lorlatinib er kontraindiceret</w:t>
      </w:r>
      <w:r w:rsidRPr="00833DDA">
        <w:rPr>
          <w:rStyle w:val="superscriptChar"/>
          <w:sz w:val="22"/>
          <w:lang w:val="da-DK"/>
        </w:rPr>
        <w:t xml:space="preserve"> </w:t>
      </w:r>
      <w:r w:rsidRPr="00833DDA">
        <w:rPr>
          <w:color w:val="000000"/>
          <w:sz w:val="22"/>
          <w:lang w:val="da-DK"/>
        </w:rPr>
        <w:t xml:space="preserve">(se pkt. 4.3 og 4.4). </w:t>
      </w:r>
      <w:r w:rsidR="004C4030" w:rsidRPr="00833DDA">
        <w:rPr>
          <w:color w:val="000000"/>
          <w:sz w:val="22"/>
          <w:lang w:val="da-DK"/>
        </w:rPr>
        <w:t>Der sås ingen klinisk relevante</w:t>
      </w:r>
      <w:r w:rsidR="00E563DC" w:rsidRPr="00833DDA">
        <w:rPr>
          <w:color w:val="000000"/>
          <w:sz w:val="22"/>
          <w:lang w:val="da-DK"/>
        </w:rPr>
        <w:t xml:space="preserve"> ændringer i leverfunktionstestresultater efter administration af kombinationen bestående af en enkelt 100 mg oral dosis lorlatinib med den moderate </w:t>
      </w:r>
      <w:r w:rsidR="00E563DC" w:rsidRPr="00833DDA">
        <w:rPr>
          <w:rStyle w:val="superscriptChar"/>
          <w:sz w:val="22"/>
          <w:vertAlign w:val="baseline"/>
          <w:lang w:val="da-DK"/>
        </w:rPr>
        <w:t>CYP3A4/5-inducer modafinil (400 mg én gang dagligt i 19 dage) hos raske frivillige. Samtidig anvendelse af modafinil havde ikke nogen klinisk relevant indvirkning på lorlatinibs farmakokinetik.</w:t>
      </w:r>
    </w:p>
    <w:p w14:paraId="722AF48E" w14:textId="77777777" w:rsidR="00954C7C" w:rsidRDefault="00954C7C" w:rsidP="000F58F4">
      <w:pPr>
        <w:pStyle w:val="Paragraph"/>
        <w:spacing w:after="0"/>
        <w:rPr>
          <w:color w:val="000000"/>
          <w:sz w:val="22"/>
          <w:szCs w:val="22"/>
          <w:lang w:val="da-DK"/>
        </w:rPr>
      </w:pPr>
    </w:p>
    <w:p w14:paraId="59394DA9" w14:textId="77777777" w:rsidR="006F2FD1" w:rsidRPr="00833DDA" w:rsidRDefault="006F2FD1" w:rsidP="000F58F4">
      <w:pPr>
        <w:pStyle w:val="Paragraph"/>
        <w:spacing w:after="0"/>
        <w:rPr>
          <w:color w:val="000000"/>
          <w:sz w:val="22"/>
          <w:szCs w:val="22"/>
          <w:lang w:val="da-DK"/>
        </w:rPr>
      </w:pPr>
    </w:p>
    <w:p w14:paraId="74F4E75D" w14:textId="77777777" w:rsidR="00954C7C" w:rsidRPr="00833DDA" w:rsidRDefault="00954C7C" w:rsidP="000F58F4">
      <w:pPr>
        <w:pStyle w:val="StyleHeading2Titre212H2GulliverGemenFetArial12pt"/>
        <w:keepNext w:val="0"/>
        <w:spacing w:before="0" w:after="0"/>
        <w:rPr>
          <w:b w:val="0"/>
          <w:i w:val="0"/>
          <w:color w:val="000000"/>
          <w:sz w:val="22"/>
          <w:u w:val="single"/>
        </w:rPr>
      </w:pPr>
      <w:r w:rsidRPr="00833DDA">
        <w:rPr>
          <w:b w:val="0"/>
          <w:i w:val="0"/>
          <w:color w:val="000000"/>
          <w:sz w:val="22"/>
          <w:u w:val="single"/>
        </w:rPr>
        <w:t>CYP3A4/5-hæmmere</w:t>
      </w:r>
      <w:bookmarkEnd w:id="14"/>
    </w:p>
    <w:p w14:paraId="725CDDAF" w14:textId="77777777" w:rsidR="005D4E68" w:rsidRPr="00833DDA" w:rsidRDefault="005D4E68" w:rsidP="000F58F4">
      <w:pPr>
        <w:pStyle w:val="StyleHeading2Titre212H2GulliverGemenFetArial12pt"/>
        <w:keepNext w:val="0"/>
        <w:spacing w:before="0" w:after="0"/>
        <w:rPr>
          <w:b w:val="0"/>
          <w:color w:val="000000"/>
          <w:sz w:val="22"/>
          <w:szCs w:val="22"/>
        </w:rPr>
      </w:pPr>
    </w:p>
    <w:p w14:paraId="6FB16900" w14:textId="77777777" w:rsidR="00954C7C" w:rsidRPr="00833DDA" w:rsidRDefault="00954C7C" w:rsidP="000F58F4">
      <w:pPr>
        <w:pStyle w:val="Paragraph"/>
        <w:spacing w:after="0"/>
        <w:rPr>
          <w:color w:val="000000"/>
          <w:sz w:val="22"/>
          <w:szCs w:val="22"/>
          <w:lang w:val="da-DK"/>
        </w:rPr>
      </w:pPr>
      <w:bookmarkStart w:id="15" w:name="_Toc274663625"/>
      <w:r w:rsidRPr="00833DDA">
        <w:rPr>
          <w:color w:val="000000"/>
          <w:sz w:val="22"/>
          <w:lang w:val="da-DK"/>
        </w:rPr>
        <w:lastRenderedPageBreak/>
        <w:t>Itraconazol, en stærk CYP3A4/5- hæmmer, administreret ved orale doser på 200 mg en gang dagligt i 5 dage, øgede middel</w:t>
      </w:r>
      <w:r w:rsidR="00FD5166" w:rsidRPr="00833DDA">
        <w:rPr>
          <w:color w:val="000000"/>
          <w:sz w:val="22"/>
          <w:lang w:val="da-DK"/>
        </w:rPr>
        <w:t>-</w:t>
      </w:r>
      <w:r w:rsidRPr="00833DDA">
        <w:rPr>
          <w:color w:val="000000"/>
          <w:sz w:val="22"/>
          <w:lang w:val="da-DK"/>
        </w:rPr>
        <w:t>AUC</w:t>
      </w:r>
      <w:r w:rsidR="00093B78" w:rsidRPr="00833DDA">
        <w:rPr>
          <w:color w:val="000000"/>
          <w:sz w:val="22"/>
          <w:szCs w:val="22"/>
          <w:vertAlign w:val="subscript"/>
          <w:lang w:val="da-DK"/>
        </w:rPr>
        <w:t>inf</w:t>
      </w:r>
      <w:r w:rsidRPr="00833DDA">
        <w:rPr>
          <w:color w:val="000000"/>
          <w:sz w:val="22"/>
          <w:lang w:val="da-DK"/>
        </w:rPr>
        <w:t xml:space="preserve"> </w:t>
      </w:r>
      <w:r w:rsidR="00EF0CA2" w:rsidRPr="00833DDA">
        <w:rPr>
          <w:color w:val="000000"/>
          <w:sz w:val="22"/>
          <w:lang w:val="da-DK"/>
        </w:rPr>
        <w:t xml:space="preserve">for lorlatinib </w:t>
      </w:r>
      <w:r w:rsidRPr="00833DDA">
        <w:rPr>
          <w:color w:val="000000"/>
          <w:sz w:val="22"/>
          <w:lang w:val="da-DK"/>
        </w:rPr>
        <w:t>med 42 % og C</w:t>
      </w:r>
      <w:r w:rsidRPr="00833DDA">
        <w:rPr>
          <w:color w:val="000000"/>
          <w:sz w:val="22"/>
          <w:vertAlign w:val="subscript"/>
          <w:lang w:val="da-DK"/>
        </w:rPr>
        <w:t>max</w:t>
      </w:r>
      <w:r w:rsidRPr="00833DDA">
        <w:rPr>
          <w:color w:val="000000"/>
          <w:sz w:val="22"/>
          <w:lang w:val="da-DK"/>
        </w:rPr>
        <w:t xml:space="preserve"> med 24 % </w:t>
      </w:r>
      <w:r w:rsidR="00E255C5" w:rsidRPr="00833DDA">
        <w:rPr>
          <w:color w:val="000000"/>
          <w:sz w:val="22"/>
          <w:lang w:val="da-DK"/>
        </w:rPr>
        <w:t>for</w:t>
      </w:r>
      <w:r w:rsidRPr="00833DDA">
        <w:rPr>
          <w:color w:val="000000"/>
          <w:sz w:val="22"/>
          <w:lang w:val="da-DK"/>
        </w:rPr>
        <w:t xml:space="preserve"> en enkelt 100 mg oral dosis lorlatinib hos raske frivillige. Samtidig administration af lorlatinib med stærke CYP3A4/5-hæmmere (f.eks. boceprevir, cobicistat, itraconazol, ketoconazol, posaconazol, troleandomycin, voriconazol, ritonavir, paritaprevir i kombination med ritonavir og ombitasvir og/eller dasabuvir samt ritonavir i kombination med enten elvitegravir, indinavir, lopinavir eller tipranavir) kan øge lorlatinibs plasmakoncentration.</w:t>
      </w:r>
      <w:r w:rsidRPr="00833DDA">
        <w:rPr>
          <w:rStyle w:val="superscriptChar"/>
          <w:sz w:val="22"/>
          <w:lang w:val="da-DK"/>
        </w:rPr>
        <w:t xml:space="preserve"> </w:t>
      </w:r>
      <w:r w:rsidRPr="00833DDA">
        <w:rPr>
          <w:color w:val="000000"/>
          <w:sz w:val="22"/>
          <w:lang w:val="da-DK"/>
        </w:rPr>
        <w:t>Grapefrugtprodukter kan også øge lorlatinibs plasmakoncentration og skal undgås. Overvej e</w:t>
      </w:r>
      <w:r w:rsidRPr="00833DDA">
        <w:rPr>
          <w:rStyle w:val="superscriptChar"/>
          <w:sz w:val="22"/>
          <w:vertAlign w:val="baseline"/>
          <w:lang w:val="da-DK"/>
        </w:rPr>
        <w:t xml:space="preserve">t alternativt </w:t>
      </w:r>
      <w:r w:rsidR="00E255C5" w:rsidRPr="00833DDA">
        <w:rPr>
          <w:rStyle w:val="superscriptChar"/>
          <w:sz w:val="22"/>
          <w:vertAlign w:val="baseline"/>
          <w:lang w:val="da-DK"/>
        </w:rPr>
        <w:t xml:space="preserve">samtidigt </w:t>
      </w:r>
      <w:r w:rsidRPr="00833DDA">
        <w:rPr>
          <w:rStyle w:val="superscriptChar"/>
          <w:sz w:val="22"/>
          <w:vertAlign w:val="baseline"/>
          <w:lang w:val="da-DK"/>
        </w:rPr>
        <w:t>lægemiddel med mindre risiko for at hæmme CYP3A4/5.</w:t>
      </w:r>
      <w:r w:rsidRPr="00833DDA">
        <w:rPr>
          <w:color w:val="000000"/>
          <w:sz w:val="22"/>
          <w:lang w:val="da-DK"/>
        </w:rPr>
        <w:t xml:space="preserve"> Hvis en stærk CYP3A4/5-hæmmer skal administreres samtidigt, anbefales en dosisreduktion af lorlatinib</w:t>
      </w:r>
      <w:r w:rsidRPr="00833DDA">
        <w:rPr>
          <w:rStyle w:val="superscriptChar"/>
          <w:b/>
          <w:sz w:val="22"/>
          <w:lang w:val="da-DK"/>
        </w:rPr>
        <w:t xml:space="preserve"> </w:t>
      </w:r>
      <w:r w:rsidRPr="00833DDA">
        <w:rPr>
          <w:color w:val="000000"/>
          <w:sz w:val="22"/>
          <w:lang w:val="da-DK"/>
        </w:rPr>
        <w:t xml:space="preserve">(se pkt. 4.2). </w:t>
      </w:r>
    </w:p>
    <w:p w14:paraId="04160A88" w14:textId="77777777" w:rsidR="00954C7C" w:rsidRPr="00833DDA" w:rsidRDefault="00954C7C" w:rsidP="000F58F4">
      <w:pPr>
        <w:pStyle w:val="Paragraph"/>
        <w:spacing w:after="0"/>
        <w:rPr>
          <w:color w:val="000000"/>
          <w:sz w:val="22"/>
          <w:szCs w:val="22"/>
          <w:lang w:val="da-DK"/>
        </w:rPr>
      </w:pPr>
      <w:bookmarkStart w:id="16" w:name="_Toc274663626"/>
      <w:bookmarkEnd w:id="15"/>
    </w:p>
    <w:p w14:paraId="5C9EBBAD" w14:textId="77777777" w:rsidR="00954C7C" w:rsidRPr="00833DDA" w:rsidRDefault="00093B78" w:rsidP="000F58F4">
      <w:pPr>
        <w:pStyle w:val="StyleHeading2Titre212H2GulliverGemenFetArial12pt"/>
        <w:keepNext w:val="0"/>
        <w:spacing w:before="0" w:after="0"/>
        <w:rPr>
          <w:b w:val="0"/>
          <w:color w:val="000000"/>
          <w:sz w:val="22"/>
          <w:szCs w:val="22"/>
        </w:rPr>
      </w:pPr>
      <w:r w:rsidRPr="00833DDA">
        <w:rPr>
          <w:b w:val="0"/>
          <w:color w:val="000000"/>
          <w:sz w:val="22"/>
        </w:rPr>
        <w:t>L</w:t>
      </w:r>
      <w:r w:rsidR="00954C7C" w:rsidRPr="00833DDA">
        <w:rPr>
          <w:b w:val="0"/>
          <w:color w:val="000000"/>
          <w:sz w:val="22"/>
        </w:rPr>
        <w:t>orlatinib</w:t>
      </w:r>
      <w:r w:rsidRPr="00833DDA">
        <w:rPr>
          <w:b w:val="0"/>
          <w:color w:val="000000"/>
          <w:sz w:val="22"/>
        </w:rPr>
        <w:t>s virkning på andre lægemidler</w:t>
      </w:r>
    </w:p>
    <w:p w14:paraId="5092C57F" w14:textId="77777777" w:rsidR="00954C7C" w:rsidRPr="00833DDA" w:rsidRDefault="00954C7C" w:rsidP="000F58F4">
      <w:pPr>
        <w:pStyle w:val="StyleHeading2Titre212H2GulliverGemenFetArial12pt"/>
        <w:keepNext w:val="0"/>
        <w:spacing w:before="0" w:after="0"/>
        <w:rPr>
          <w:b w:val="0"/>
          <w:color w:val="000000"/>
          <w:sz w:val="22"/>
          <w:szCs w:val="22"/>
          <w:u w:val="single"/>
        </w:rPr>
      </w:pPr>
    </w:p>
    <w:p w14:paraId="29AF7753" w14:textId="77777777" w:rsidR="00954C7C" w:rsidRPr="00833DDA" w:rsidRDefault="00954C7C" w:rsidP="000F58F4">
      <w:pPr>
        <w:pStyle w:val="Paragraph"/>
        <w:spacing w:after="0"/>
        <w:rPr>
          <w:color w:val="000000"/>
          <w:sz w:val="22"/>
          <w:u w:val="single"/>
          <w:lang w:val="da-DK"/>
        </w:rPr>
      </w:pPr>
      <w:r w:rsidRPr="00833DDA">
        <w:rPr>
          <w:color w:val="000000"/>
          <w:sz w:val="22"/>
          <w:u w:val="single"/>
          <w:lang w:val="da-DK"/>
        </w:rPr>
        <w:t>CYP3A4/5-substrater</w:t>
      </w:r>
    </w:p>
    <w:p w14:paraId="4B816AFE" w14:textId="77777777" w:rsidR="005D4E68" w:rsidRPr="00833DDA" w:rsidRDefault="005D4E68" w:rsidP="000F58F4">
      <w:pPr>
        <w:pStyle w:val="Paragraph"/>
        <w:spacing w:after="0"/>
        <w:rPr>
          <w:i/>
          <w:color w:val="000000"/>
          <w:sz w:val="22"/>
          <w:szCs w:val="22"/>
          <w:u w:val="single"/>
          <w:lang w:val="da-DK"/>
        </w:rPr>
      </w:pPr>
    </w:p>
    <w:p w14:paraId="3EF262D2" w14:textId="77777777" w:rsidR="00954C7C" w:rsidRPr="00833DDA" w:rsidRDefault="00954C7C" w:rsidP="000F58F4">
      <w:pPr>
        <w:pStyle w:val="Paragraph"/>
        <w:spacing w:after="0"/>
        <w:rPr>
          <w:color w:val="000000"/>
          <w:sz w:val="22"/>
          <w:szCs w:val="22"/>
          <w:lang w:val="da-DK"/>
        </w:rPr>
      </w:pPr>
      <w:r w:rsidRPr="00833DDA">
        <w:rPr>
          <w:i/>
          <w:color w:val="000000"/>
          <w:sz w:val="22"/>
          <w:lang w:val="da-DK"/>
        </w:rPr>
        <w:t>In vitro</w:t>
      </w:r>
      <w:r w:rsidRPr="00833DDA">
        <w:rPr>
          <w:color w:val="000000"/>
          <w:sz w:val="22"/>
          <w:lang w:val="da-DK"/>
        </w:rPr>
        <w:t>-studier indikerede, at lorlatinib er en tidsafhængig hæmmer samt en inducer af CYP3A4/5. Lorlatinib 150 mg oralt en gang dagligt i 15 dage reducerede AUC</w:t>
      </w:r>
      <w:r w:rsidRPr="00833DDA">
        <w:rPr>
          <w:color w:val="000000"/>
          <w:sz w:val="22"/>
          <w:vertAlign w:val="subscript"/>
          <w:lang w:val="da-DK"/>
        </w:rPr>
        <w:t>inf</w:t>
      </w:r>
      <w:r w:rsidRPr="00833DDA">
        <w:rPr>
          <w:color w:val="000000"/>
          <w:sz w:val="22"/>
          <w:lang w:val="da-DK"/>
        </w:rPr>
        <w:t xml:space="preserve"> og C</w:t>
      </w:r>
      <w:r w:rsidRPr="00833DDA">
        <w:rPr>
          <w:color w:val="000000"/>
          <w:sz w:val="22"/>
          <w:vertAlign w:val="subscript"/>
          <w:lang w:val="da-DK"/>
        </w:rPr>
        <w:t>max</w:t>
      </w:r>
      <w:r w:rsidRPr="00833DDA">
        <w:rPr>
          <w:color w:val="000000"/>
          <w:sz w:val="22"/>
          <w:lang w:val="da-DK"/>
        </w:rPr>
        <w:t xml:space="preserve"> </w:t>
      </w:r>
      <w:r w:rsidR="0004303E" w:rsidRPr="00833DDA">
        <w:rPr>
          <w:color w:val="000000"/>
          <w:sz w:val="22"/>
          <w:lang w:val="da-DK"/>
        </w:rPr>
        <w:t xml:space="preserve">af </w:t>
      </w:r>
      <w:r w:rsidRPr="00833DDA">
        <w:rPr>
          <w:color w:val="000000"/>
          <w:sz w:val="22"/>
          <w:lang w:val="da-DK"/>
        </w:rPr>
        <w:t xml:space="preserve">en enkelt oral 2 mg dosis midazolam (et sensitivt CYP3A-substrat) med henholdsvis 61 % og 50 %; derfor er lorlatinib en moderat CYP3A-inducer. Derfor skal samtidig administration af lorlatinib med CYP3A4/5-substrater med snævert terapeutisk indeks, herunder, men ikke begrænset til, alfentanil, ciclosporin, dihydroergotamin, ergotamin, fentanyl, hormonel kontraception, pimozid, quinidin, sirolimus og tacrolimus, undgås, da koncentrationen af disse lægemidler kan reduceres af lorlatinib (se pkt. 4.4). </w:t>
      </w:r>
    </w:p>
    <w:p w14:paraId="73C5F63E" w14:textId="77777777" w:rsidR="00954C7C" w:rsidRPr="00491F85" w:rsidRDefault="00954C7C" w:rsidP="000F58F4">
      <w:pPr>
        <w:pStyle w:val="Paragraph"/>
        <w:spacing w:after="0"/>
        <w:rPr>
          <w:rStyle w:val="BlueText"/>
          <w:color w:val="000000"/>
          <w:lang w:val="da-DK"/>
        </w:rPr>
      </w:pPr>
    </w:p>
    <w:p w14:paraId="0C848E34" w14:textId="77777777" w:rsidR="00093B78" w:rsidRPr="00833DDA" w:rsidRDefault="00093B78" w:rsidP="00093B78">
      <w:pPr>
        <w:pStyle w:val="Paragraph"/>
        <w:spacing w:after="0"/>
        <w:rPr>
          <w:rFonts w:eastAsia="Calibri"/>
          <w:bCs/>
          <w:color w:val="000000"/>
          <w:sz w:val="22"/>
          <w:szCs w:val="22"/>
          <w:u w:val="single"/>
          <w:lang w:val="da-DK"/>
        </w:rPr>
      </w:pPr>
      <w:r w:rsidRPr="00833DDA">
        <w:rPr>
          <w:rFonts w:eastAsia="Calibri"/>
          <w:color w:val="000000"/>
          <w:sz w:val="22"/>
          <w:szCs w:val="22"/>
          <w:u w:val="single"/>
          <w:lang w:val="da-DK"/>
        </w:rPr>
        <w:t>CYP2B6-substrater</w:t>
      </w:r>
    </w:p>
    <w:p w14:paraId="54502719" w14:textId="77777777" w:rsidR="00093B78" w:rsidRPr="00833DDA" w:rsidRDefault="00093B78" w:rsidP="00093B78">
      <w:pPr>
        <w:pStyle w:val="Paragraph"/>
        <w:spacing w:after="0"/>
        <w:rPr>
          <w:rFonts w:eastAsia="Calibri"/>
          <w:bCs/>
          <w:color w:val="000000"/>
          <w:sz w:val="22"/>
          <w:szCs w:val="22"/>
          <w:u w:val="single"/>
          <w:lang w:val="da-DK"/>
        </w:rPr>
      </w:pPr>
    </w:p>
    <w:p w14:paraId="21F8CB7E" w14:textId="77777777" w:rsidR="00093B78" w:rsidRPr="00833DDA" w:rsidRDefault="00093B78" w:rsidP="00093B78">
      <w:pPr>
        <w:pStyle w:val="Paragraph"/>
        <w:spacing w:after="0"/>
        <w:rPr>
          <w:rFonts w:eastAsia="Calibri"/>
          <w:bCs/>
          <w:color w:val="000000"/>
          <w:sz w:val="22"/>
          <w:szCs w:val="22"/>
          <w:lang w:val="da-DK"/>
        </w:rPr>
      </w:pPr>
      <w:r w:rsidRPr="00833DDA">
        <w:rPr>
          <w:rFonts w:eastAsia="Calibri"/>
          <w:color w:val="000000"/>
          <w:sz w:val="22"/>
          <w:szCs w:val="22"/>
          <w:lang w:val="da-DK"/>
        </w:rPr>
        <w:t xml:space="preserve">Lorlatinib 100 mg en gang dagligt i 15 dage reducerede </w:t>
      </w:r>
      <w:bookmarkStart w:id="17" w:name="_Hlk36473114"/>
      <w:r w:rsidRPr="00833DDA">
        <w:rPr>
          <w:rFonts w:eastAsia="Calibri"/>
          <w:color w:val="000000"/>
          <w:sz w:val="22"/>
          <w:szCs w:val="22"/>
          <w:lang w:val="da-DK"/>
        </w:rPr>
        <w:t>AUC</w:t>
      </w:r>
      <w:r w:rsidRPr="00833DDA">
        <w:rPr>
          <w:rFonts w:eastAsia="Calibri"/>
          <w:color w:val="000000"/>
          <w:sz w:val="22"/>
          <w:szCs w:val="22"/>
          <w:vertAlign w:val="subscript"/>
          <w:lang w:val="da-DK"/>
        </w:rPr>
        <w:t>inf</w:t>
      </w:r>
      <w:r w:rsidRPr="00833DDA">
        <w:rPr>
          <w:rFonts w:eastAsia="Calibri"/>
          <w:color w:val="000000"/>
          <w:sz w:val="22"/>
          <w:szCs w:val="22"/>
          <w:lang w:val="da-DK"/>
        </w:rPr>
        <w:t xml:space="preserve"> og C</w:t>
      </w:r>
      <w:r w:rsidRPr="00833DDA">
        <w:rPr>
          <w:rFonts w:eastAsia="Calibri"/>
          <w:color w:val="000000"/>
          <w:sz w:val="22"/>
          <w:szCs w:val="22"/>
          <w:vertAlign w:val="subscript"/>
          <w:lang w:val="da-DK"/>
        </w:rPr>
        <w:t>max</w:t>
      </w:r>
      <w:r w:rsidRPr="00833DDA">
        <w:rPr>
          <w:rFonts w:eastAsia="Calibri"/>
          <w:color w:val="000000"/>
          <w:sz w:val="22"/>
          <w:szCs w:val="22"/>
          <w:lang w:val="da-DK"/>
        </w:rPr>
        <w:t xml:space="preserve"> i en enkelt 100 mg oral dosis bupropion</w:t>
      </w:r>
      <w:bookmarkEnd w:id="17"/>
      <w:r w:rsidRPr="00833DDA">
        <w:rPr>
          <w:rFonts w:eastAsia="Calibri"/>
          <w:color w:val="000000"/>
          <w:sz w:val="22"/>
          <w:szCs w:val="22"/>
          <w:lang w:val="da-DK"/>
        </w:rPr>
        <w:t xml:space="preserve"> (et kombineret CYP2B6- og CYP3A4-substrat) med hhv. 49,5 % og 53 %. Dermed er lorlatinib en svag inducer af CYP2B6, og dosisjustering er ikke nødvendig, når lorlatinib anvendes i kombination med lægemidler, der primært metaboliseres af CYP2B6.</w:t>
      </w:r>
    </w:p>
    <w:p w14:paraId="60A35958" w14:textId="77777777" w:rsidR="00093B78" w:rsidRPr="00833DDA" w:rsidRDefault="00093B78" w:rsidP="00093B78">
      <w:pPr>
        <w:pStyle w:val="Paragraph"/>
        <w:spacing w:after="0"/>
        <w:rPr>
          <w:rFonts w:eastAsia="Calibri"/>
          <w:bCs/>
          <w:color w:val="000000"/>
          <w:sz w:val="22"/>
          <w:szCs w:val="22"/>
          <w:lang w:val="da-DK"/>
        </w:rPr>
      </w:pPr>
    </w:p>
    <w:p w14:paraId="75A76420" w14:textId="77777777" w:rsidR="00093B78" w:rsidRPr="00833DDA" w:rsidRDefault="00093B78" w:rsidP="00093B78">
      <w:pPr>
        <w:pStyle w:val="Paragraph"/>
        <w:keepNext/>
        <w:spacing w:after="0"/>
        <w:rPr>
          <w:rFonts w:eastAsia="Calibri"/>
          <w:bCs/>
          <w:color w:val="000000"/>
          <w:sz w:val="22"/>
          <w:szCs w:val="22"/>
          <w:u w:val="single"/>
          <w:lang w:val="da-DK"/>
        </w:rPr>
      </w:pPr>
      <w:r w:rsidRPr="00833DDA">
        <w:rPr>
          <w:rFonts w:eastAsia="Calibri"/>
          <w:color w:val="000000"/>
          <w:sz w:val="22"/>
          <w:szCs w:val="22"/>
          <w:u w:val="single"/>
          <w:lang w:val="da-DK"/>
        </w:rPr>
        <w:t>CYP2C9- substrater:</w:t>
      </w:r>
    </w:p>
    <w:p w14:paraId="31B913B1" w14:textId="77777777" w:rsidR="00093B78" w:rsidRPr="00833DDA" w:rsidRDefault="00093B78" w:rsidP="00093B78">
      <w:pPr>
        <w:pStyle w:val="Paragraph"/>
        <w:keepNext/>
        <w:spacing w:after="0"/>
        <w:rPr>
          <w:rFonts w:eastAsia="Calibri"/>
          <w:bCs/>
          <w:color w:val="000000"/>
          <w:sz w:val="22"/>
          <w:szCs w:val="22"/>
          <w:u w:val="single"/>
          <w:lang w:val="da-DK"/>
        </w:rPr>
      </w:pPr>
    </w:p>
    <w:p w14:paraId="24352EB7" w14:textId="77777777" w:rsidR="00093B78" w:rsidRPr="00833DDA" w:rsidRDefault="00093B78" w:rsidP="00093B78">
      <w:pPr>
        <w:pStyle w:val="Paragraph"/>
        <w:keepNext/>
        <w:spacing w:after="0"/>
        <w:rPr>
          <w:rFonts w:eastAsia="Calibri"/>
          <w:bCs/>
          <w:color w:val="000000"/>
          <w:sz w:val="22"/>
          <w:szCs w:val="22"/>
          <w:lang w:val="da-DK"/>
        </w:rPr>
      </w:pPr>
      <w:r w:rsidRPr="00833DDA">
        <w:rPr>
          <w:rFonts w:eastAsia="Calibri"/>
          <w:color w:val="000000"/>
          <w:sz w:val="22"/>
          <w:szCs w:val="22"/>
          <w:lang w:val="da-DK"/>
        </w:rPr>
        <w:t>Lorlatinib 100 mg en gang dagligt i 15 dage reducerede AUC</w:t>
      </w:r>
      <w:r w:rsidRPr="00833DDA">
        <w:rPr>
          <w:rFonts w:eastAsia="Calibri"/>
          <w:color w:val="000000"/>
          <w:sz w:val="22"/>
          <w:szCs w:val="22"/>
          <w:vertAlign w:val="subscript"/>
          <w:lang w:val="da-DK"/>
        </w:rPr>
        <w:t>inf</w:t>
      </w:r>
      <w:r w:rsidRPr="00833DDA">
        <w:rPr>
          <w:rFonts w:eastAsia="Calibri"/>
          <w:color w:val="000000"/>
          <w:sz w:val="22"/>
          <w:szCs w:val="22"/>
          <w:lang w:val="da-DK"/>
        </w:rPr>
        <w:t xml:space="preserve"> og C</w:t>
      </w:r>
      <w:r w:rsidRPr="00833DDA">
        <w:rPr>
          <w:rFonts w:eastAsia="Calibri"/>
          <w:color w:val="000000"/>
          <w:sz w:val="22"/>
          <w:szCs w:val="22"/>
          <w:vertAlign w:val="subscript"/>
          <w:lang w:val="da-DK"/>
        </w:rPr>
        <w:t>max</w:t>
      </w:r>
      <w:r w:rsidRPr="00833DDA">
        <w:rPr>
          <w:rFonts w:eastAsia="Calibri"/>
          <w:color w:val="000000"/>
          <w:sz w:val="22"/>
          <w:szCs w:val="22"/>
          <w:lang w:val="da-DK"/>
        </w:rPr>
        <w:t xml:space="preserve"> i en enkelt 500 mg oral dosis tolbutamid (et sensitivt CYP2C9-substrat) med hhv. 43 % og 15 %. Dermed er lorlatinib en svag inducer af CYP2C9, og dosisjustering er ikke nødvendig for lægemidler, der primært metaboliseres af CYP2C9. Patienter skal dog monitoreres ved samtidig behandling med lægemidler med snævre terapeutiske indekser, der metaboliseres af CYP2C9 (f.eks. </w:t>
      </w:r>
      <w:r w:rsidR="0033619A" w:rsidRPr="00833DDA">
        <w:rPr>
          <w:rFonts w:eastAsia="Calibri"/>
          <w:color w:val="000000"/>
          <w:sz w:val="22"/>
          <w:szCs w:val="22"/>
          <w:lang w:val="da-DK"/>
        </w:rPr>
        <w:t>couramin-</w:t>
      </w:r>
      <w:r w:rsidRPr="00833DDA">
        <w:rPr>
          <w:rFonts w:eastAsia="Calibri"/>
          <w:color w:val="000000"/>
          <w:sz w:val="22"/>
          <w:szCs w:val="22"/>
          <w:lang w:val="da-DK"/>
        </w:rPr>
        <w:t>antikoagulantia).</w:t>
      </w:r>
    </w:p>
    <w:p w14:paraId="274DEBE9" w14:textId="77777777" w:rsidR="00093B78" w:rsidRPr="00833DDA" w:rsidRDefault="00093B78" w:rsidP="00093B78">
      <w:pPr>
        <w:pStyle w:val="Paragraph"/>
        <w:keepNext/>
        <w:spacing w:after="0"/>
        <w:rPr>
          <w:rFonts w:eastAsia="Calibri"/>
          <w:bCs/>
          <w:color w:val="000000"/>
          <w:sz w:val="22"/>
          <w:szCs w:val="22"/>
          <w:lang w:val="da-DK"/>
        </w:rPr>
      </w:pPr>
    </w:p>
    <w:p w14:paraId="736023C8" w14:textId="77777777" w:rsidR="00093B78" w:rsidRPr="00833DDA" w:rsidRDefault="00093B78" w:rsidP="00552300">
      <w:pPr>
        <w:pStyle w:val="Paragraph"/>
        <w:keepNext/>
        <w:keepLines/>
        <w:spacing w:after="0"/>
        <w:rPr>
          <w:rFonts w:eastAsia="Calibri"/>
          <w:bCs/>
          <w:color w:val="000000"/>
          <w:sz w:val="22"/>
          <w:szCs w:val="22"/>
          <w:u w:val="single"/>
          <w:lang w:val="da-DK"/>
        </w:rPr>
      </w:pPr>
      <w:r w:rsidRPr="00833DDA">
        <w:rPr>
          <w:rFonts w:eastAsia="Calibri"/>
          <w:color w:val="000000"/>
          <w:sz w:val="22"/>
          <w:szCs w:val="22"/>
          <w:u w:val="single"/>
          <w:lang w:val="da-DK"/>
        </w:rPr>
        <w:t>UGT-substrater</w:t>
      </w:r>
    </w:p>
    <w:p w14:paraId="4A499D33" w14:textId="77777777" w:rsidR="00093B78" w:rsidRPr="00833DDA" w:rsidRDefault="00093B78" w:rsidP="00552300">
      <w:pPr>
        <w:pStyle w:val="Paragraph"/>
        <w:keepNext/>
        <w:keepLines/>
        <w:spacing w:after="0"/>
        <w:rPr>
          <w:rFonts w:eastAsia="Calibri"/>
          <w:bCs/>
          <w:color w:val="000000"/>
          <w:sz w:val="22"/>
          <w:szCs w:val="22"/>
          <w:u w:val="single"/>
          <w:lang w:val="da-DK"/>
        </w:rPr>
      </w:pPr>
    </w:p>
    <w:p w14:paraId="05209CF3" w14:textId="77777777" w:rsidR="00093B78" w:rsidRPr="00833DDA" w:rsidRDefault="00093B78" w:rsidP="00093B78">
      <w:pPr>
        <w:pStyle w:val="Paragraph"/>
        <w:spacing w:after="0"/>
        <w:rPr>
          <w:rFonts w:eastAsia="Calibri"/>
          <w:bCs/>
          <w:color w:val="000000"/>
          <w:sz w:val="22"/>
          <w:szCs w:val="22"/>
          <w:lang w:val="da-DK"/>
        </w:rPr>
      </w:pPr>
      <w:r w:rsidRPr="00833DDA">
        <w:rPr>
          <w:rFonts w:eastAsia="Calibri"/>
          <w:color w:val="000000"/>
          <w:sz w:val="22"/>
          <w:szCs w:val="22"/>
          <w:lang w:val="da-DK"/>
        </w:rPr>
        <w:t>Lorlatinib 100 mg en gang dagligt i 15 dage reducerede AUC</w:t>
      </w:r>
      <w:r w:rsidRPr="00833DDA">
        <w:rPr>
          <w:rFonts w:eastAsia="Calibri"/>
          <w:color w:val="000000"/>
          <w:sz w:val="22"/>
          <w:szCs w:val="22"/>
          <w:vertAlign w:val="subscript"/>
          <w:lang w:val="da-DK"/>
        </w:rPr>
        <w:t>inf</w:t>
      </w:r>
      <w:r w:rsidRPr="00833DDA">
        <w:rPr>
          <w:rFonts w:eastAsia="Calibri"/>
          <w:color w:val="000000"/>
          <w:sz w:val="22"/>
          <w:szCs w:val="22"/>
          <w:lang w:val="da-DK"/>
        </w:rPr>
        <w:t xml:space="preserve"> og C</w:t>
      </w:r>
      <w:r w:rsidRPr="00833DDA">
        <w:rPr>
          <w:rFonts w:eastAsia="Calibri"/>
          <w:color w:val="000000"/>
          <w:sz w:val="22"/>
          <w:szCs w:val="22"/>
          <w:vertAlign w:val="subscript"/>
          <w:lang w:val="da-DK"/>
        </w:rPr>
        <w:t>max</w:t>
      </w:r>
      <w:r w:rsidRPr="00833DDA">
        <w:rPr>
          <w:rFonts w:eastAsia="Calibri"/>
          <w:color w:val="000000"/>
          <w:sz w:val="22"/>
          <w:szCs w:val="22"/>
          <w:lang w:val="da-DK"/>
        </w:rPr>
        <w:t xml:space="preserve"> i en enkelt 500 mg oral dosis acetaminophen (et UGT-, SULT- og CYP1A2-, 2A6-, 2D6- og 3A4-substrat) med hhv. 45 % og 28 %. Dermed er lorlatinib en svag inducer af UGT, og dosisjustering er ikke nødvendig for lægemidler, der primært metaboliseres af UGT</w:t>
      </w:r>
      <w:r w:rsidR="007E6D8A" w:rsidRPr="00833DDA">
        <w:rPr>
          <w:rFonts w:eastAsia="Calibri"/>
          <w:color w:val="000000"/>
          <w:sz w:val="22"/>
          <w:szCs w:val="22"/>
          <w:lang w:val="da-DK"/>
        </w:rPr>
        <w:t>.</w:t>
      </w:r>
      <w:r w:rsidRPr="00833DDA">
        <w:rPr>
          <w:rFonts w:eastAsia="Calibri"/>
          <w:color w:val="000000"/>
          <w:sz w:val="22"/>
          <w:szCs w:val="22"/>
          <w:lang w:val="da-DK"/>
        </w:rPr>
        <w:t xml:space="preserve"> Patienter skal dog monitoreres ved samtidig behandling med lægemidler med snævre terapeutiske indekser, der metaboliseres af UGT. </w:t>
      </w:r>
    </w:p>
    <w:p w14:paraId="4F31CD93" w14:textId="77777777" w:rsidR="00093B78" w:rsidRPr="00833DDA" w:rsidRDefault="00093B78" w:rsidP="00093B78">
      <w:pPr>
        <w:pStyle w:val="Paragraph"/>
        <w:spacing w:after="0"/>
        <w:rPr>
          <w:rFonts w:eastAsia="Calibri"/>
          <w:bCs/>
          <w:color w:val="000000"/>
          <w:sz w:val="22"/>
          <w:szCs w:val="22"/>
          <w:lang w:val="da-DK"/>
        </w:rPr>
      </w:pPr>
    </w:p>
    <w:p w14:paraId="44A85C31" w14:textId="77777777" w:rsidR="00093B78" w:rsidRPr="00833DDA" w:rsidRDefault="00093B78" w:rsidP="00093B78">
      <w:pPr>
        <w:pStyle w:val="Paragraph"/>
        <w:spacing w:after="0"/>
        <w:rPr>
          <w:rFonts w:eastAsia="Calibri"/>
          <w:bCs/>
          <w:color w:val="000000"/>
          <w:sz w:val="22"/>
          <w:szCs w:val="22"/>
          <w:u w:val="single"/>
          <w:lang w:val="da-DK"/>
        </w:rPr>
      </w:pPr>
      <w:r w:rsidRPr="00833DDA">
        <w:rPr>
          <w:rFonts w:eastAsia="Calibri"/>
          <w:color w:val="000000"/>
          <w:sz w:val="22"/>
          <w:szCs w:val="22"/>
          <w:u w:val="single"/>
          <w:lang w:val="da-DK"/>
        </w:rPr>
        <w:t>P-glycoproteinsubstrater</w:t>
      </w:r>
    </w:p>
    <w:p w14:paraId="09E58AD6" w14:textId="77777777" w:rsidR="00093B78" w:rsidRPr="00833DDA" w:rsidRDefault="00093B78" w:rsidP="00093B78">
      <w:pPr>
        <w:pStyle w:val="Paragraph"/>
        <w:spacing w:after="0"/>
        <w:rPr>
          <w:rFonts w:eastAsia="Calibri"/>
          <w:bCs/>
          <w:color w:val="000000"/>
          <w:sz w:val="22"/>
          <w:szCs w:val="22"/>
          <w:lang w:val="da-DK"/>
        </w:rPr>
      </w:pPr>
    </w:p>
    <w:p w14:paraId="460BEEB6" w14:textId="77777777" w:rsidR="00093B78" w:rsidRPr="00833DDA" w:rsidRDefault="00093B78" w:rsidP="00093B78">
      <w:pPr>
        <w:pStyle w:val="Paragraph"/>
        <w:spacing w:after="0"/>
        <w:rPr>
          <w:rFonts w:eastAsia="Calibri"/>
          <w:bCs/>
          <w:color w:val="000000"/>
          <w:sz w:val="22"/>
          <w:szCs w:val="22"/>
          <w:lang w:val="da-DK"/>
        </w:rPr>
      </w:pPr>
      <w:r w:rsidRPr="00833DDA">
        <w:rPr>
          <w:rFonts w:eastAsia="Calibri"/>
          <w:color w:val="000000"/>
          <w:sz w:val="22"/>
          <w:szCs w:val="22"/>
          <w:lang w:val="da-DK"/>
        </w:rPr>
        <w:t>Lorlatinib 100 mg en gang dagligt i 15 dage reducerede AUC</w:t>
      </w:r>
      <w:r w:rsidRPr="00833DDA">
        <w:rPr>
          <w:rFonts w:eastAsia="Calibri"/>
          <w:color w:val="000000"/>
          <w:sz w:val="22"/>
          <w:szCs w:val="22"/>
          <w:vertAlign w:val="subscript"/>
          <w:lang w:val="da-DK"/>
        </w:rPr>
        <w:t>inf</w:t>
      </w:r>
      <w:r w:rsidRPr="00833DDA">
        <w:rPr>
          <w:rFonts w:eastAsia="Calibri"/>
          <w:color w:val="000000"/>
          <w:sz w:val="22"/>
          <w:szCs w:val="22"/>
          <w:lang w:val="da-DK"/>
        </w:rPr>
        <w:t xml:space="preserve"> og C</w:t>
      </w:r>
      <w:r w:rsidRPr="00833DDA">
        <w:rPr>
          <w:rFonts w:eastAsia="Calibri"/>
          <w:color w:val="000000"/>
          <w:sz w:val="22"/>
          <w:szCs w:val="22"/>
          <w:vertAlign w:val="subscript"/>
          <w:lang w:val="da-DK"/>
        </w:rPr>
        <w:t>max</w:t>
      </w:r>
      <w:r w:rsidRPr="00833DDA">
        <w:rPr>
          <w:rFonts w:eastAsia="Calibri"/>
          <w:color w:val="000000"/>
          <w:sz w:val="22"/>
          <w:szCs w:val="22"/>
          <w:lang w:val="da-DK"/>
        </w:rPr>
        <w:t xml:space="preserve"> i en enkelt 60 mg oral dosis fexofenadin (et sensitivt P-glycoprotein (P-gp) -substrat) med hhv. 67 % og 63 %. Dermed er lorlatinib en moderat inducer af P-gp. Lægemidler, der er P-gp-substrater med snævre terapeutiske indekser (f.eks. </w:t>
      </w:r>
      <w:r w:rsidR="007E6D8A" w:rsidRPr="00833DDA">
        <w:rPr>
          <w:rFonts w:eastAsia="Calibri"/>
          <w:color w:val="000000"/>
          <w:sz w:val="22"/>
          <w:szCs w:val="22"/>
          <w:lang w:val="da-DK"/>
        </w:rPr>
        <w:t xml:space="preserve">digoxin, </w:t>
      </w:r>
      <w:r w:rsidRPr="00833DDA">
        <w:rPr>
          <w:rFonts w:eastAsia="Calibri"/>
          <w:color w:val="000000"/>
          <w:sz w:val="22"/>
          <w:szCs w:val="22"/>
          <w:lang w:val="da-DK"/>
        </w:rPr>
        <w:t>dabigatranetexilat), skal anvendes med forsigtighed i kombination med lorlatinib på grund af sandsynligheden for reducerede plasmakoncentrationer af disse substrater.</w:t>
      </w:r>
    </w:p>
    <w:p w14:paraId="52D19415" w14:textId="77777777" w:rsidR="00093B78" w:rsidRPr="00491F85" w:rsidRDefault="00093B78" w:rsidP="000F58F4">
      <w:pPr>
        <w:pStyle w:val="Paragraph"/>
        <w:spacing w:after="0"/>
        <w:rPr>
          <w:rStyle w:val="BlueText"/>
          <w:color w:val="000000"/>
          <w:lang w:val="da-DK"/>
        </w:rPr>
      </w:pPr>
    </w:p>
    <w:p w14:paraId="755E1097" w14:textId="77777777" w:rsidR="006F2FD1" w:rsidRPr="00491F85" w:rsidRDefault="006F2FD1" w:rsidP="000F58F4">
      <w:pPr>
        <w:pStyle w:val="Paragraph"/>
        <w:spacing w:after="0"/>
        <w:rPr>
          <w:rStyle w:val="BlueText"/>
          <w:color w:val="000000"/>
          <w:lang w:val="da-DK"/>
        </w:rPr>
      </w:pPr>
    </w:p>
    <w:p w14:paraId="4D2ACCE9" w14:textId="77777777" w:rsidR="00D73AE7" w:rsidRPr="00833DDA" w:rsidRDefault="00D73AE7" w:rsidP="00D73AE7">
      <w:pPr>
        <w:pStyle w:val="StyleHeading2Titre212H2GulliverGemenFetArial12pt"/>
        <w:keepNext w:val="0"/>
        <w:spacing w:before="0" w:after="0"/>
        <w:rPr>
          <w:b w:val="0"/>
          <w:iCs/>
          <w:color w:val="000000"/>
          <w:sz w:val="22"/>
          <w:szCs w:val="22"/>
          <w:u w:val="single"/>
        </w:rPr>
      </w:pPr>
      <w:r w:rsidRPr="00833DDA">
        <w:rPr>
          <w:b w:val="0"/>
          <w:color w:val="000000"/>
          <w:sz w:val="22"/>
          <w:u w:val="single"/>
        </w:rPr>
        <w:t>In vitro-hæmnings- og induktionsstudier af andre CYP-enzymer</w:t>
      </w:r>
    </w:p>
    <w:bookmarkEnd w:id="16"/>
    <w:p w14:paraId="7E03D3F8" w14:textId="77777777" w:rsidR="002857A7" w:rsidRPr="00833DDA" w:rsidRDefault="002857A7" w:rsidP="000F58F4">
      <w:pPr>
        <w:rPr>
          <w:color w:val="000000"/>
        </w:rPr>
      </w:pPr>
    </w:p>
    <w:p w14:paraId="73E7BC50" w14:textId="77777777" w:rsidR="00954C7C" w:rsidRPr="00833DDA" w:rsidRDefault="00954C7C" w:rsidP="007E6D8A">
      <w:pPr>
        <w:pStyle w:val="Paragraph"/>
        <w:spacing w:after="0"/>
        <w:rPr>
          <w:color w:val="000000"/>
          <w:sz w:val="22"/>
          <w:szCs w:val="22"/>
          <w:lang w:val="da-DK"/>
        </w:rPr>
      </w:pPr>
      <w:r w:rsidRPr="00833DDA">
        <w:rPr>
          <w:color w:val="000000"/>
          <w:sz w:val="22"/>
          <w:szCs w:val="22"/>
          <w:lang w:val="da-DK"/>
        </w:rPr>
        <w:lastRenderedPageBreak/>
        <w:t xml:space="preserve">Lorlatinib har </w:t>
      </w:r>
      <w:r w:rsidRPr="00833DDA">
        <w:rPr>
          <w:i/>
          <w:color w:val="000000"/>
          <w:sz w:val="22"/>
          <w:szCs w:val="22"/>
          <w:lang w:val="da-DK"/>
        </w:rPr>
        <w:t>in vitro</w:t>
      </w:r>
      <w:r w:rsidRPr="00833DDA">
        <w:rPr>
          <w:color w:val="000000"/>
          <w:sz w:val="22"/>
          <w:szCs w:val="22"/>
          <w:lang w:val="da-DK"/>
        </w:rPr>
        <w:t xml:space="preserve"> en lav risiko for at forårsage </w:t>
      </w:r>
      <w:r w:rsidR="0004303E" w:rsidRPr="00833DDA">
        <w:rPr>
          <w:color w:val="000000"/>
          <w:sz w:val="22"/>
          <w:szCs w:val="22"/>
          <w:lang w:val="da-DK"/>
        </w:rPr>
        <w:t>lægemiddel</w:t>
      </w:r>
      <w:r w:rsidRPr="00833DDA">
        <w:rPr>
          <w:color w:val="000000"/>
          <w:sz w:val="22"/>
          <w:szCs w:val="22"/>
          <w:lang w:val="da-DK"/>
        </w:rPr>
        <w:t>interaktioner ved induktion af CYP1A2.</w:t>
      </w:r>
    </w:p>
    <w:p w14:paraId="1C304692" w14:textId="77777777" w:rsidR="00954C7C" w:rsidRPr="00833DDA" w:rsidRDefault="00954C7C" w:rsidP="000F58F4">
      <w:pPr>
        <w:pStyle w:val="Paragraph"/>
        <w:spacing w:after="0"/>
        <w:rPr>
          <w:rStyle w:val="BlueText"/>
          <w:color w:val="000000"/>
          <w:sz w:val="22"/>
          <w:szCs w:val="22"/>
          <w:lang w:val="da-DK"/>
        </w:rPr>
      </w:pPr>
    </w:p>
    <w:p w14:paraId="03100C1C" w14:textId="77777777" w:rsidR="00954C7C" w:rsidRPr="00833DDA" w:rsidRDefault="00954C7C" w:rsidP="00C635C3">
      <w:pPr>
        <w:pStyle w:val="StyleHeading2Titre212H2GulliverGemenFetArial12pt"/>
        <w:keepLines/>
        <w:spacing w:before="0" w:after="0"/>
        <w:rPr>
          <w:i w:val="0"/>
          <w:color w:val="000000"/>
          <w:sz w:val="22"/>
          <w:szCs w:val="22"/>
          <w:u w:val="single"/>
        </w:rPr>
      </w:pPr>
      <w:bookmarkStart w:id="18" w:name="_Toc274663627"/>
      <w:r w:rsidRPr="00833DDA">
        <w:rPr>
          <w:b w:val="0"/>
          <w:color w:val="000000"/>
          <w:sz w:val="22"/>
          <w:szCs w:val="22"/>
          <w:u w:val="single"/>
        </w:rPr>
        <w:t>In vitro</w:t>
      </w:r>
      <w:r w:rsidRPr="00833DDA">
        <w:rPr>
          <w:b w:val="0"/>
          <w:i w:val="0"/>
          <w:color w:val="000000"/>
          <w:sz w:val="22"/>
          <w:szCs w:val="22"/>
          <w:u w:val="single"/>
        </w:rPr>
        <w:t xml:space="preserve">-studier med </w:t>
      </w:r>
      <w:bookmarkEnd w:id="18"/>
      <w:r w:rsidR="002857A7" w:rsidRPr="00833DDA">
        <w:rPr>
          <w:b w:val="0"/>
          <w:i w:val="0"/>
          <w:color w:val="000000"/>
          <w:sz w:val="22"/>
          <w:szCs w:val="22"/>
          <w:u w:val="single"/>
        </w:rPr>
        <w:t xml:space="preserve">andre </w:t>
      </w:r>
      <w:r w:rsidRPr="00833DDA">
        <w:rPr>
          <w:b w:val="0"/>
          <w:i w:val="0"/>
          <w:color w:val="000000"/>
          <w:sz w:val="22"/>
          <w:szCs w:val="22"/>
          <w:u w:val="single"/>
        </w:rPr>
        <w:t>lægemiddeltransportører</w:t>
      </w:r>
      <w:r w:rsidR="002857A7" w:rsidRPr="00833DDA">
        <w:rPr>
          <w:b w:val="0"/>
          <w:i w:val="0"/>
          <w:color w:val="000000"/>
          <w:sz w:val="22"/>
          <w:szCs w:val="22"/>
          <w:u w:val="single"/>
        </w:rPr>
        <w:t xml:space="preserve"> end P-gp</w:t>
      </w:r>
    </w:p>
    <w:p w14:paraId="19AD4313" w14:textId="77777777" w:rsidR="00954C7C" w:rsidRPr="00833DDA" w:rsidRDefault="00954C7C" w:rsidP="000F58F4">
      <w:pPr>
        <w:pStyle w:val="StyleHeading2Titre212H2GulliverGemenFetArial12pt"/>
        <w:keepNext w:val="0"/>
        <w:spacing w:before="0" w:after="0"/>
        <w:rPr>
          <w:b w:val="0"/>
          <w:color w:val="000000"/>
          <w:sz w:val="22"/>
        </w:rPr>
      </w:pPr>
    </w:p>
    <w:p w14:paraId="26F2EC86" w14:textId="77777777" w:rsidR="00954C7C" w:rsidRPr="00491F85" w:rsidRDefault="00954C7C" w:rsidP="000F58F4">
      <w:pPr>
        <w:pStyle w:val="Paragraph"/>
        <w:spacing w:after="0"/>
        <w:rPr>
          <w:color w:val="000000"/>
          <w:lang w:val="da-DK"/>
        </w:rPr>
      </w:pPr>
      <w:r w:rsidRPr="00833DDA">
        <w:rPr>
          <w:i/>
          <w:color w:val="000000"/>
          <w:sz w:val="22"/>
          <w:lang w:val="da-DK"/>
        </w:rPr>
        <w:t>In vitro-studier</w:t>
      </w:r>
      <w:r w:rsidRPr="00833DDA">
        <w:rPr>
          <w:color w:val="000000"/>
          <w:sz w:val="22"/>
          <w:lang w:val="da-DK"/>
        </w:rPr>
        <w:t xml:space="preserve"> indikerede, at lorlatinib muligvis kan hæmmeBCRP (mave-tarm-kanal</w:t>
      </w:r>
      <w:r w:rsidR="002857A7" w:rsidRPr="00833DDA">
        <w:rPr>
          <w:color w:val="000000"/>
          <w:sz w:val="22"/>
          <w:lang w:val="da-DK"/>
        </w:rPr>
        <w:t>en</w:t>
      </w:r>
      <w:r w:rsidRPr="00833DDA">
        <w:rPr>
          <w:color w:val="000000"/>
          <w:sz w:val="22"/>
          <w:lang w:val="da-DK"/>
        </w:rPr>
        <w:t xml:space="preserve">), OATP1B1, OATP1B3, OCT1, MATE1 og OAT3 ved klinisk relevante koncentrationer. </w:t>
      </w:r>
      <w:r w:rsidR="002857A7" w:rsidRPr="00833DDA">
        <w:rPr>
          <w:color w:val="000000"/>
          <w:sz w:val="22"/>
          <w:lang w:val="da-DK"/>
        </w:rPr>
        <w:t>Lorlatinib skal anvendes med forsigtighed i kombination med substrater af BCRP, OATP1B1, OATP1B3, OCT1, MATE1 og OAT3, eftersom klinisk relevante ændringer i plasmaeksponeringen for disse substrater ikke kan udelukkes.</w:t>
      </w:r>
    </w:p>
    <w:p w14:paraId="50689922" w14:textId="77777777" w:rsidR="00954C7C" w:rsidRPr="00833DDA" w:rsidRDefault="00954C7C" w:rsidP="000F58F4">
      <w:pPr>
        <w:spacing w:line="240" w:lineRule="auto"/>
        <w:rPr>
          <w:color w:val="000000"/>
        </w:rPr>
      </w:pPr>
    </w:p>
    <w:p w14:paraId="57C79FFE" w14:textId="77777777" w:rsidR="00954C7C" w:rsidRPr="00833DDA" w:rsidRDefault="00954C7C" w:rsidP="001918F8">
      <w:pPr>
        <w:keepNext/>
        <w:spacing w:line="240" w:lineRule="auto"/>
        <w:ind w:left="567" w:hanging="567"/>
        <w:outlineLvl w:val="0"/>
        <w:rPr>
          <w:color w:val="000000"/>
          <w:szCs w:val="22"/>
        </w:rPr>
      </w:pPr>
      <w:r w:rsidRPr="00833DDA">
        <w:rPr>
          <w:b/>
          <w:color w:val="000000"/>
        </w:rPr>
        <w:t>4.6</w:t>
      </w:r>
      <w:r w:rsidRPr="00833DDA">
        <w:rPr>
          <w:color w:val="000000"/>
        </w:rPr>
        <w:tab/>
      </w:r>
      <w:r w:rsidRPr="00833DDA">
        <w:rPr>
          <w:b/>
          <w:color w:val="000000"/>
        </w:rPr>
        <w:t>Fertilitet, graviditet og amning</w:t>
      </w:r>
    </w:p>
    <w:p w14:paraId="2051A9AB" w14:textId="77777777" w:rsidR="00954C7C" w:rsidRPr="00833DDA" w:rsidRDefault="00954C7C" w:rsidP="001918F8">
      <w:pPr>
        <w:keepNext/>
        <w:spacing w:line="240" w:lineRule="auto"/>
        <w:rPr>
          <w:color w:val="000000"/>
          <w:szCs w:val="22"/>
        </w:rPr>
      </w:pPr>
    </w:p>
    <w:p w14:paraId="77E6C927" w14:textId="77777777" w:rsidR="00FA7ECC" w:rsidRPr="00833DDA" w:rsidRDefault="00FA7ECC" w:rsidP="00FA7ECC">
      <w:pPr>
        <w:spacing w:line="240" w:lineRule="auto"/>
        <w:rPr>
          <w:color w:val="000000"/>
          <w:szCs w:val="22"/>
        </w:rPr>
      </w:pPr>
      <w:r w:rsidRPr="00833DDA">
        <w:rPr>
          <w:color w:val="000000"/>
          <w:u w:val="single"/>
        </w:rPr>
        <w:t>Fertilitet</w:t>
      </w:r>
    </w:p>
    <w:p w14:paraId="6BBFDAAC" w14:textId="77777777" w:rsidR="00FA7ECC" w:rsidRPr="00833DDA" w:rsidRDefault="00FA7ECC" w:rsidP="00FA7ECC">
      <w:pPr>
        <w:tabs>
          <w:tab w:val="clear" w:pos="567"/>
        </w:tabs>
        <w:spacing w:line="240" w:lineRule="auto"/>
        <w:rPr>
          <w:color w:val="000000"/>
        </w:rPr>
      </w:pPr>
    </w:p>
    <w:p w14:paraId="3A34DBEA" w14:textId="77777777" w:rsidR="00FA7ECC" w:rsidRPr="00833DDA" w:rsidRDefault="00FA7ECC" w:rsidP="00FA7ECC">
      <w:pPr>
        <w:tabs>
          <w:tab w:val="clear" w:pos="567"/>
        </w:tabs>
        <w:spacing w:line="240" w:lineRule="auto"/>
        <w:rPr>
          <w:color w:val="000000"/>
        </w:rPr>
      </w:pPr>
      <w:r w:rsidRPr="00833DDA">
        <w:rPr>
          <w:color w:val="000000"/>
        </w:rPr>
        <w:t>På grundlag af ikke-kliniske sikkerhedsresultater kan mænds fertilitet blive kompromitteret under behandling med lorlatinib (se pkt. 5.3). Det er ikke kendt, om lorlatinib påvirker den kvindelige fertilitet. Mænd bør søge rådgivning omkring bevarelse af fertiliteten inden behandling.</w:t>
      </w:r>
    </w:p>
    <w:p w14:paraId="18E57B59" w14:textId="77777777" w:rsidR="00FA7ECC" w:rsidRPr="00833DDA" w:rsidRDefault="00FA7ECC" w:rsidP="00FA7ECC">
      <w:pPr>
        <w:spacing w:line="240" w:lineRule="auto"/>
        <w:rPr>
          <w:color w:val="000000"/>
          <w:szCs w:val="22"/>
        </w:rPr>
      </w:pPr>
    </w:p>
    <w:p w14:paraId="36B9C8EB" w14:textId="77777777" w:rsidR="00954C7C" w:rsidRPr="00833DDA" w:rsidRDefault="007D7E04" w:rsidP="001918F8">
      <w:pPr>
        <w:keepNext/>
        <w:spacing w:line="240" w:lineRule="auto"/>
        <w:rPr>
          <w:color w:val="000000"/>
          <w:szCs w:val="22"/>
          <w:u w:val="single"/>
        </w:rPr>
      </w:pPr>
      <w:r w:rsidRPr="00833DDA">
        <w:rPr>
          <w:color w:val="000000"/>
          <w:u w:val="single"/>
        </w:rPr>
        <w:t>Fertile kvinder</w:t>
      </w:r>
      <w:r w:rsidR="00954C7C" w:rsidRPr="00833DDA">
        <w:rPr>
          <w:color w:val="000000"/>
          <w:u w:val="single"/>
        </w:rPr>
        <w:t>/</w:t>
      </w:r>
      <w:r w:rsidRPr="00833DDA">
        <w:rPr>
          <w:color w:val="000000"/>
          <w:u w:val="single"/>
        </w:rPr>
        <w:t xml:space="preserve">prævention </w:t>
      </w:r>
      <w:r w:rsidR="00954C7C" w:rsidRPr="00833DDA">
        <w:rPr>
          <w:color w:val="000000"/>
          <w:u w:val="single"/>
        </w:rPr>
        <w:t>til mænd og kvinder</w:t>
      </w:r>
    </w:p>
    <w:p w14:paraId="105DB312" w14:textId="77777777" w:rsidR="00954C7C" w:rsidRPr="00833DDA" w:rsidRDefault="00954C7C" w:rsidP="001918F8">
      <w:pPr>
        <w:keepNext/>
        <w:spacing w:line="240" w:lineRule="auto"/>
        <w:rPr>
          <w:color w:val="000000"/>
          <w:szCs w:val="22"/>
        </w:rPr>
      </w:pPr>
    </w:p>
    <w:p w14:paraId="75AB68E4" w14:textId="77777777" w:rsidR="00954C7C" w:rsidRPr="00833DDA" w:rsidRDefault="00994671" w:rsidP="000F58F4">
      <w:pPr>
        <w:spacing w:line="240" w:lineRule="auto"/>
        <w:rPr>
          <w:color w:val="000000"/>
        </w:rPr>
      </w:pPr>
      <w:r w:rsidRPr="00833DDA">
        <w:rPr>
          <w:color w:val="000000"/>
        </w:rPr>
        <w:t xml:space="preserve">Fertile kvinder </w:t>
      </w:r>
      <w:r w:rsidR="00954C7C" w:rsidRPr="00833DDA">
        <w:rPr>
          <w:color w:val="000000"/>
        </w:rPr>
        <w:t xml:space="preserve">skal rådes til at undgå at blive gravide, mens de får lorlatinib. En meget effektiv, ikke-hormonel kontraceptionsmetode er påkrævet til kvinder under behandling med lorlatinib. </w:t>
      </w:r>
      <w:r w:rsidR="00954C7C" w:rsidRPr="00833DDA">
        <w:rPr>
          <w:color w:val="000000"/>
          <w:szCs w:val="22"/>
        </w:rPr>
        <w:t xml:space="preserve">Dette skyldes, at lorlatinib kan ødelægge virkningen af hormonel kontraception (se pkt. 4.4 og 4.5). Hvis det ikke er muligt at undgå hormonel kontraception, skal der ud over den hormonelle metode bruges kondom. Der skal fortsat bruges effektiv kontraception </w:t>
      </w:r>
      <w:r w:rsidR="00954C7C" w:rsidRPr="00833DDA">
        <w:rPr>
          <w:color w:val="000000"/>
        </w:rPr>
        <w:t xml:space="preserve">i mindst </w:t>
      </w:r>
      <w:r w:rsidR="00A05206" w:rsidRPr="00833DDA">
        <w:rPr>
          <w:color w:val="000000"/>
        </w:rPr>
        <w:t>35 </w:t>
      </w:r>
      <w:r w:rsidR="00954C7C" w:rsidRPr="00833DDA">
        <w:rPr>
          <w:color w:val="000000"/>
        </w:rPr>
        <w:t>dage efter afsluttet behandling</w:t>
      </w:r>
      <w:r w:rsidR="00954C7C" w:rsidRPr="00833DDA">
        <w:rPr>
          <w:color w:val="000000"/>
          <w:szCs w:val="22"/>
        </w:rPr>
        <w:t>.</w:t>
      </w:r>
    </w:p>
    <w:p w14:paraId="4BE3EB3D" w14:textId="77777777" w:rsidR="00954C7C" w:rsidRPr="00833DDA" w:rsidRDefault="00954C7C" w:rsidP="000F58F4">
      <w:pPr>
        <w:spacing w:line="240" w:lineRule="auto"/>
        <w:rPr>
          <w:color w:val="000000"/>
        </w:rPr>
      </w:pPr>
    </w:p>
    <w:p w14:paraId="01C4591B" w14:textId="77777777" w:rsidR="00954C7C" w:rsidRPr="00833DDA" w:rsidRDefault="00954C7C" w:rsidP="000F58F4">
      <w:pPr>
        <w:spacing w:line="240" w:lineRule="auto"/>
        <w:rPr>
          <w:color w:val="000000"/>
          <w:szCs w:val="22"/>
        </w:rPr>
      </w:pPr>
      <w:r w:rsidRPr="00833DDA">
        <w:rPr>
          <w:color w:val="000000"/>
        </w:rPr>
        <w:t xml:space="preserve">Under behandling med lorlatinib og i mindst 14 uger efter den sidste dosis, skal mænd med </w:t>
      </w:r>
      <w:r w:rsidR="00994671" w:rsidRPr="00833DDA">
        <w:rPr>
          <w:color w:val="000000"/>
        </w:rPr>
        <w:t xml:space="preserve">fertile </w:t>
      </w:r>
      <w:r w:rsidRPr="00833DDA">
        <w:rPr>
          <w:color w:val="000000"/>
        </w:rPr>
        <w:t>kvindelige partnere anvende effektiv kontraception, herunder et kondom, og mænd med gravide partnere skal anvende kondom.</w:t>
      </w:r>
    </w:p>
    <w:p w14:paraId="649B2165" w14:textId="77777777" w:rsidR="00954C7C" w:rsidRPr="00833DDA" w:rsidRDefault="00954C7C" w:rsidP="000F58F4">
      <w:pPr>
        <w:spacing w:line="240" w:lineRule="auto"/>
        <w:rPr>
          <w:color w:val="000000"/>
          <w:szCs w:val="22"/>
        </w:rPr>
      </w:pPr>
    </w:p>
    <w:p w14:paraId="2E5D0F90" w14:textId="77777777" w:rsidR="00954C7C" w:rsidRPr="00833DDA" w:rsidRDefault="00954C7C" w:rsidP="000F58F4">
      <w:pPr>
        <w:tabs>
          <w:tab w:val="clear" w:pos="567"/>
          <w:tab w:val="left" w:pos="1720"/>
        </w:tabs>
        <w:spacing w:line="240" w:lineRule="auto"/>
        <w:rPr>
          <w:color w:val="000000"/>
        </w:rPr>
      </w:pPr>
      <w:r w:rsidRPr="00833DDA">
        <w:rPr>
          <w:color w:val="000000"/>
          <w:u w:val="single"/>
        </w:rPr>
        <w:t>Graviditet</w:t>
      </w:r>
    </w:p>
    <w:p w14:paraId="432AD90F" w14:textId="77777777" w:rsidR="00954C7C" w:rsidRPr="00833DDA" w:rsidRDefault="00954C7C" w:rsidP="000F58F4">
      <w:pPr>
        <w:tabs>
          <w:tab w:val="clear" w:pos="567"/>
        </w:tabs>
        <w:spacing w:line="240" w:lineRule="auto"/>
        <w:rPr>
          <w:color w:val="000000"/>
        </w:rPr>
      </w:pPr>
    </w:p>
    <w:p w14:paraId="5DD5F4CE" w14:textId="77777777" w:rsidR="00954C7C" w:rsidRPr="00833DDA" w:rsidRDefault="00954C7C" w:rsidP="000F58F4">
      <w:pPr>
        <w:tabs>
          <w:tab w:val="clear" w:pos="567"/>
        </w:tabs>
        <w:spacing w:line="240" w:lineRule="auto"/>
        <w:rPr>
          <w:color w:val="000000"/>
        </w:rPr>
      </w:pPr>
      <w:r w:rsidRPr="00833DDA">
        <w:rPr>
          <w:color w:val="000000"/>
        </w:rPr>
        <w:t xml:space="preserve">Dyreforsøg har påvist embryo-føtal toksicitet (se pkt. 5.3). Der er ingen data fra anvendelse af lorlatinib til gravide kvinder. Lorlatinib kan medføre fosterskader, hvis det administreres til gravide kvinder. </w:t>
      </w:r>
    </w:p>
    <w:p w14:paraId="741D734D" w14:textId="77777777" w:rsidR="00954C7C" w:rsidRPr="00833DDA" w:rsidRDefault="00954C7C" w:rsidP="000F58F4">
      <w:pPr>
        <w:tabs>
          <w:tab w:val="clear" w:pos="567"/>
        </w:tabs>
        <w:spacing w:line="240" w:lineRule="auto"/>
        <w:rPr>
          <w:color w:val="000000"/>
        </w:rPr>
      </w:pPr>
    </w:p>
    <w:p w14:paraId="28DD4377" w14:textId="77777777" w:rsidR="00954C7C" w:rsidRPr="00833DDA" w:rsidRDefault="00954C7C" w:rsidP="000F58F4">
      <w:pPr>
        <w:tabs>
          <w:tab w:val="clear" w:pos="567"/>
        </w:tabs>
        <w:spacing w:line="240" w:lineRule="auto"/>
        <w:rPr>
          <w:color w:val="000000"/>
        </w:rPr>
      </w:pPr>
      <w:r w:rsidRPr="00833DDA">
        <w:rPr>
          <w:color w:val="000000"/>
        </w:rPr>
        <w:t>Lorlatinib anbefales ikke under graviditet eller til kvinder i den fertile alder, som ikke anvender sikker kontraception.</w:t>
      </w:r>
    </w:p>
    <w:p w14:paraId="4B71F4B0" w14:textId="77777777" w:rsidR="00954C7C" w:rsidRPr="00833DDA" w:rsidRDefault="00954C7C" w:rsidP="000F58F4">
      <w:pPr>
        <w:spacing w:line="240" w:lineRule="auto"/>
        <w:rPr>
          <w:color w:val="000000"/>
          <w:szCs w:val="22"/>
        </w:rPr>
      </w:pPr>
    </w:p>
    <w:p w14:paraId="6DC4D036" w14:textId="77777777" w:rsidR="00954C7C" w:rsidRPr="00833DDA" w:rsidRDefault="00954C7C" w:rsidP="000F58F4">
      <w:pPr>
        <w:spacing w:line="240" w:lineRule="auto"/>
        <w:rPr>
          <w:color w:val="000000"/>
          <w:szCs w:val="22"/>
        </w:rPr>
      </w:pPr>
      <w:r w:rsidRPr="00833DDA">
        <w:rPr>
          <w:color w:val="000000"/>
          <w:u w:val="single"/>
        </w:rPr>
        <w:t>Amning</w:t>
      </w:r>
    </w:p>
    <w:p w14:paraId="3274A460" w14:textId="77777777" w:rsidR="00954C7C" w:rsidRPr="00833DDA" w:rsidRDefault="00954C7C" w:rsidP="000F58F4">
      <w:pPr>
        <w:tabs>
          <w:tab w:val="clear" w:pos="567"/>
        </w:tabs>
        <w:spacing w:line="240" w:lineRule="auto"/>
        <w:rPr>
          <w:color w:val="000000"/>
        </w:rPr>
      </w:pPr>
    </w:p>
    <w:p w14:paraId="3FD2BAFC" w14:textId="77777777" w:rsidR="00954C7C" w:rsidRPr="00833DDA" w:rsidRDefault="00954C7C" w:rsidP="000F58F4">
      <w:pPr>
        <w:tabs>
          <w:tab w:val="clear" w:pos="567"/>
        </w:tabs>
        <w:spacing w:line="240" w:lineRule="auto"/>
        <w:rPr>
          <w:color w:val="000000"/>
        </w:rPr>
      </w:pPr>
      <w:r w:rsidRPr="00833DDA">
        <w:rPr>
          <w:color w:val="000000"/>
        </w:rPr>
        <w:t>Det er ukendt, om lorlatinib/metabolitter udskilles i human mælk. En risiko for nyfødte/spædbørn kan ikke udelukkes.</w:t>
      </w:r>
    </w:p>
    <w:p w14:paraId="125C33A9" w14:textId="77777777" w:rsidR="00954C7C" w:rsidRPr="00833DDA" w:rsidRDefault="00954C7C" w:rsidP="000F58F4">
      <w:pPr>
        <w:tabs>
          <w:tab w:val="clear" w:pos="567"/>
        </w:tabs>
        <w:spacing w:line="240" w:lineRule="auto"/>
        <w:rPr>
          <w:color w:val="000000"/>
        </w:rPr>
      </w:pPr>
    </w:p>
    <w:p w14:paraId="76369343" w14:textId="77777777" w:rsidR="00954C7C" w:rsidRPr="00833DDA" w:rsidRDefault="00954C7C" w:rsidP="000F58F4">
      <w:pPr>
        <w:tabs>
          <w:tab w:val="clear" w:pos="567"/>
        </w:tabs>
        <w:spacing w:line="240" w:lineRule="auto"/>
        <w:rPr>
          <w:color w:val="000000"/>
        </w:rPr>
      </w:pPr>
      <w:r w:rsidRPr="00833DDA">
        <w:rPr>
          <w:color w:val="000000"/>
        </w:rPr>
        <w:t xml:space="preserve">Lorlatinib må ikke anvendes under amning. Amning skal ophøre under behandling med lorlatinib og i 7 dage efter den sidste dosis. </w:t>
      </w:r>
    </w:p>
    <w:p w14:paraId="26BC6C60" w14:textId="77777777" w:rsidR="00954C7C" w:rsidRPr="00833DDA" w:rsidRDefault="00954C7C" w:rsidP="000F58F4">
      <w:pPr>
        <w:spacing w:line="240" w:lineRule="auto"/>
        <w:rPr>
          <w:color w:val="000000"/>
          <w:szCs w:val="22"/>
        </w:rPr>
      </w:pPr>
    </w:p>
    <w:p w14:paraId="1E5ECCE2" w14:textId="77777777" w:rsidR="00954C7C" w:rsidRPr="00833DDA" w:rsidRDefault="00954C7C" w:rsidP="000F58F4">
      <w:pPr>
        <w:spacing w:line="240" w:lineRule="auto"/>
        <w:ind w:left="567" w:hanging="567"/>
        <w:outlineLvl w:val="0"/>
        <w:rPr>
          <w:color w:val="000000"/>
          <w:szCs w:val="22"/>
        </w:rPr>
      </w:pPr>
      <w:r w:rsidRPr="00833DDA">
        <w:rPr>
          <w:b/>
          <w:color w:val="000000"/>
        </w:rPr>
        <w:t>4.7</w:t>
      </w:r>
      <w:r w:rsidRPr="00833DDA">
        <w:rPr>
          <w:color w:val="000000"/>
        </w:rPr>
        <w:tab/>
      </w:r>
      <w:r w:rsidRPr="00833DDA">
        <w:rPr>
          <w:b/>
          <w:color w:val="000000"/>
        </w:rPr>
        <w:t>Virkning på evnen til at føre motorkøretøj og betjene maskiner</w:t>
      </w:r>
    </w:p>
    <w:p w14:paraId="35E6C9FA" w14:textId="77777777" w:rsidR="00954C7C" w:rsidRPr="00833DDA" w:rsidRDefault="00954C7C" w:rsidP="000F58F4">
      <w:pPr>
        <w:spacing w:line="240" w:lineRule="auto"/>
        <w:rPr>
          <w:color w:val="000000"/>
          <w:szCs w:val="22"/>
        </w:rPr>
      </w:pPr>
    </w:p>
    <w:p w14:paraId="71DF476C" w14:textId="77777777" w:rsidR="00954C7C" w:rsidRPr="00833DDA" w:rsidRDefault="00954C7C" w:rsidP="000F58F4">
      <w:pPr>
        <w:spacing w:line="240" w:lineRule="auto"/>
        <w:rPr>
          <w:color w:val="000000"/>
        </w:rPr>
      </w:pPr>
      <w:r w:rsidRPr="00833DDA">
        <w:rPr>
          <w:color w:val="000000"/>
        </w:rPr>
        <w:t xml:space="preserve">Lorlatinib påvirker i moderat grad evnen til at føre motorkøretøj og betjene maskiner. Der skal udvises forsigtighed, når der føres motorkøretøj eller betjenes maskiner, da patienter kan </w:t>
      </w:r>
      <w:r w:rsidR="00B50F65" w:rsidRPr="00833DDA">
        <w:rPr>
          <w:color w:val="000000"/>
        </w:rPr>
        <w:t xml:space="preserve">opleve </w:t>
      </w:r>
      <w:r w:rsidRPr="00833DDA">
        <w:rPr>
          <w:color w:val="000000"/>
        </w:rPr>
        <w:t xml:space="preserve">virkninger i centralnervesystemet (se pkt. 4.8). </w:t>
      </w:r>
    </w:p>
    <w:p w14:paraId="1DC3DEA4" w14:textId="77777777" w:rsidR="00954C7C" w:rsidRDefault="00954C7C" w:rsidP="000F58F4">
      <w:pPr>
        <w:spacing w:line="240" w:lineRule="auto"/>
        <w:rPr>
          <w:color w:val="000000"/>
          <w:szCs w:val="22"/>
        </w:rPr>
      </w:pPr>
    </w:p>
    <w:p w14:paraId="47EA9122" w14:textId="77777777" w:rsidR="006F2FD1" w:rsidRDefault="006F2FD1" w:rsidP="000F58F4">
      <w:pPr>
        <w:spacing w:line="240" w:lineRule="auto"/>
        <w:rPr>
          <w:color w:val="000000"/>
          <w:szCs w:val="22"/>
        </w:rPr>
      </w:pPr>
    </w:p>
    <w:p w14:paraId="6C791B16" w14:textId="77777777" w:rsidR="006F2FD1" w:rsidRDefault="006F2FD1" w:rsidP="000F58F4">
      <w:pPr>
        <w:spacing w:line="240" w:lineRule="auto"/>
        <w:rPr>
          <w:color w:val="000000"/>
          <w:szCs w:val="22"/>
        </w:rPr>
      </w:pPr>
    </w:p>
    <w:p w14:paraId="0BADB216" w14:textId="77777777" w:rsidR="00491F85" w:rsidRDefault="00491F85" w:rsidP="000F58F4">
      <w:pPr>
        <w:spacing w:line="240" w:lineRule="auto"/>
        <w:rPr>
          <w:color w:val="000000"/>
          <w:szCs w:val="22"/>
        </w:rPr>
      </w:pPr>
    </w:p>
    <w:p w14:paraId="453657A5" w14:textId="77777777" w:rsidR="00491F85" w:rsidRPr="00833DDA" w:rsidRDefault="00491F85" w:rsidP="000F58F4">
      <w:pPr>
        <w:spacing w:line="240" w:lineRule="auto"/>
        <w:rPr>
          <w:color w:val="000000"/>
          <w:szCs w:val="22"/>
        </w:rPr>
      </w:pPr>
    </w:p>
    <w:p w14:paraId="7E40FC56" w14:textId="77777777" w:rsidR="00954C7C" w:rsidRPr="00833DDA" w:rsidRDefault="00954C7C" w:rsidP="000F58F4">
      <w:pPr>
        <w:spacing w:line="240" w:lineRule="auto"/>
        <w:outlineLvl w:val="0"/>
        <w:rPr>
          <w:b/>
          <w:color w:val="000000"/>
          <w:szCs w:val="22"/>
        </w:rPr>
      </w:pPr>
      <w:r w:rsidRPr="00833DDA">
        <w:rPr>
          <w:b/>
          <w:color w:val="000000"/>
        </w:rPr>
        <w:lastRenderedPageBreak/>
        <w:t>4.8</w:t>
      </w:r>
      <w:r w:rsidRPr="00833DDA">
        <w:rPr>
          <w:color w:val="000000"/>
        </w:rPr>
        <w:tab/>
      </w:r>
      <w:r w:rsidRPr="00833DDA">
        <w:rPr>
          <w:b/>
          <w:color w:val="000000"/>
        </w:rPr>
        <w:t>Bivirkninger</w:t>
      </w:r>
    </w:p>
    <w:p w14:paraId="1E1D6961" w14:textId="77777777" w:rsidR="00954C7C" w:rsidRPr="00833DDA" w:rsidRDefault="00954C7C" w:rsidP="000F58F4">
      <w:pPr>
        <w:tabs>
          <w:tab w:val="clear" w:pos="567"/>
        </w:tabs>
        <w:spacing w:line="240" w:lineRule="auto"/>
        <w:rPr>
          <w:color w:val="000000"/>
          <w:u w:val="single"/>
        </w:rPr>
      </w:pPr>
    </w:p>
    <w:p w14:paraId="696064B5" w14:textId="77777777" w:rsidR="00954C7C" w:rsidRPr="00833DDA" w:rsidRDefault="00954C7C" w:rsidP="000F58F4">
      <w:pPr>
        <w:spacing w:line="240" w:lineRule="auto"/>
        <w:rPr>
          <w:color w:val="000000"/>
          <w:u w:val="single"/>
        </w:rPr>
      </w:pPr>
      <w:r w:rsidRPr="00833DDA">
        <w:rPr>
          <w:color w:val="000000"/>
          <w:u w:val="single"/>
        </w:rPr>
        <w:t>Resumé af sikkerhedsprofilen</w:t>
      </w:r>
    </w:p>
    <w:p w14:paraId="320475FB" w14:textId="77777777" w:rsidR="00954C7C" w:rsidRPr="00833DDA" w:rsidRDefault="00954C7C" w:rsidP="000F58F4">
      <w:pPr>
        <w:spacing w:line="240" w:lineRule="auto"/>
        <w:rPr>
          <w:color w:val="000000"/>
        </w:rPr>
      </w:pPr>
    </w:p>
    <w:p w14:paraId="702EEC2E" w14:textId="0D4D2AA8" w:rsidR="00954C7C" w:rsidRPr="00833DDA" w:rsidRDefault="00954C7C" w:rsidP="00C635C3">
      <w:pPr>
        <w:widowControl w:val="0"/>
        <w:rPr>
          <w:color w:val="000000"/>
        </w:rPr>
      </w:pPr>
      <w:r w:rsidRPr="00833DDA">
        <w:rPr>
          <w:color w:val="000000"/>
        </w:rPr>
        <w:t>De hyppigst indberettede bivirkninger var hyperkolesterolæmi (</w:t>
      </w:r>
      <w:r w:rsidR="004B1507" w:rsidRPr="00833DDA">
        <w:rPr>
          <w:color w:val="000000"/>
        </w:rPr>
        <w:t>79,0</w:t>
      </w:r>
      <w:r w:rsidRPr="00833DDA">
        <w:rPr>
          <w:color w:val="000000"/>
        </w:rPr>
        <w:t> %), hypertriglyceridæmi (</w:t>
      </w:r>
      <w:r w:rsidR="004B1507" w:rsidRPr="00833DDA">
        <w:rPr>
          <w:color w:val="000000"/>
        </w:rPr>
        <w:t>67,5</w:t>
      </w:r>
      <w:r w:rsidRPr="00833DDA">
        <w:rPr>
          <w:color w:val="000000"/>
        </w:rPr>
        <w:t> %), ødem (</w:t>
      </w:r>
      <w:r w:rsidR="004B1507" w:rsidRPr="00833DDA">
        <w:rPr>
          <w:color w:val="000000"/>
        </w:rPr>
        <w:t>55,4</w:t>
      </w:r>
      <w:r w:rsidRPr="00833DDA">
        <w:rPr>
          <w:color w:val="000000"/>
        </w:rPr>
        <w:t> %), perifer neuropati (</w:t>
      </w:r>
      <w:r w:rsidR="004B1507" w:rsidRPr="00833DDA">
        <w:rPr>
          <w:color w:val="000000"/>
        </w:rPr>
        <w:t>44,2</w:t>
      </w:r>
      <w:r w:rsidRPr="00833DDA">
        <w:rPr>
          <w:color w:val="000000"/>
        </w:rPr>
        <w:t xml:space="preserve"> %), </w:t>
      </w:r>
      <w:r w:rsidR="004B1507" w:rsidRPr="00833DDA">
        <w:rPr>
          <w:color w:val="000000"/>
        </w:rPr>
        <w:t xml:space="preserve">træthed (30,7 %), </w:t>
      </w:r>
      <w:r w:rsidR="00CA2817" w:rsidRPr="00833DDA">
        <w:rPr>
          <w:color w:val="000000"/>
        </w:rPr>
        <w:t>vægtstigning (</w:t>
      </w:r>
      <w:r w:rsidR="004B1507" w:rsidRPr="00833DDA">
        <w:rPr>
          <w:color w:val="000000"/>
        </w:rPr>
        <w:t>29,8</w:t>
      </w:r>
      <w:r w:rsidR="00CA2817" w:rsidRPr="00833DDA">
        <w:rPr>
          <w:color w:val="000000"/>
        </w:rPr>
        <w:t xml:space="preserve"> %), </w:t>
      </w:r>
      <w:r w:rsidR="004B1507" w:rsidRPr="00833DDA">
        <w:rPr>
          <w:color w:val="000000"/>
        </w:rPr>
        <w:t xml:space="preserve">artralgi (27,8 %), </w:t>
      </w:r>
      <w:r w:rsidRPr="00833DDA">
        <w:rPr>
          <w:color w:val="000000"/>
        </w:rPr>
        <w:t>kognitive virkninger (</w:t>
      </w:r>
      <w:r w:rsidR="004B1507" w:rsidRPr="00833DDA">
        <w:rPr>
          <w:color w:val="000000"/>
        </w:rPr>
        <w:t>27,4</w:t>
      </w:r>
      <w:r w:rsidRPr="00833DDA">
        <w:rPr>
          <w:color w:val="000000"/>
        </w:rPr>
        <w:t xml:space="preserve"> %), </w:t>
      </w:r>
      <w:r w:rsidR="00CA2817" w:rsidRPr="00833DDA">
        <w:rPr>
          <w:color w:val="000000"/>
        </w:rPr>
        <w:t>diarré (</w:t>
      </w:r>
      <w:r w:rsidR="004B1507" w:rsidRPr="00833DDA">
        <w:rPr>
          <w:color w:val="000000"/>
        </w:rPr>
        <w:t>22,7</w:t>
      </w:r>
      <w:r w:rsidR="00CA2817" w:rsidRPr="00833DDA">
        <w:rPr>
          <w:color w:val="000000"/>
        </w:rPr>
        <w:t xml:space="preserve"> %) og </w:t>
      </w:r>
      <w:r w:rsidRPr="00833DDA">
        <w:rPr>
          <w:color w:val="000000"/>
        </w:rPr>
        <w:t>virkninger på humøret (</w:t>
      </w:r>
      <w:r w:rsidR="004B1507" w:rsidRPr="00833DDA">
        <w:rPr>
          <w:color w:val="000000"/>
        </w:rPr>
        <w:t>21,4</w:t>
      </w:r>
      <w:r w:rsidRPr="00833DDA">
        <w:rPr>
          <w:color w:val="000000"/>
        </w:rPr>
        <w:t xml:space="preserve"> %). </w:t>
      </w:r>
    </w:p>
    <w:p w14:paraId="5327A449" w14:textId="77777777" w:rsidR="00954C7C" w:rsidRPr="00833DDA" w:rsidRDefault="00954C7C" w:rsidP="000F58F4">
      <w:pPr>
        <w:rPr>
          <w:color w:val="000000"/>
        </w:rPr>
      </w:pPr>
    </w:p>
    <w:p w14:paraId="32D65CDC" w14:textId="646A207B" w:rsidR="00D05901" w:rsidRPr="00833DDA" w:rsidRDefault="00D05901" w:rsidP="000F58F4">
      <w:pPr>
        <w:rPr>
          <w:color w:val="000000"/>
        </w:rPr>
      </w:pPr>
      <w:r w:rsidRPr="00833DDA">
        <w:rPr>
          <w:color w:val="000000"/>
        </w:rPr>
        <w:t xml:space="preserve">Der blev indberettet alvorlige bivirkninger hos </w:t>
      </w:r>
      <w:r w:rsidR="004B1507" w:rsidRPr="00833DDA">
        <w:rPr>
          <w:color w:val="000000"/>
        </w:rPr>
        <w:t>9,1</w:t>
      </w:r>
      <w:r w:rsidRPr="00833DDA">
        <w:rPr>
          <w:color w:val="000000"/>
        </w:rPr>
        <w:t xml:space="preserve"> % af de patienter, der fik lorlatinib. De </w:t>
      </w:r>
      <w:r w:rsidR="00ED5274" w:rsidRPr="00833DDA">
        <w:rPr>
          <w:color w:val="000000"/>
        </w:rPr>
        <w:t xml:space="preserve">hyppigst forekommende </w:t>
      </w:r>
      <w:r w:rsidRPr="00833DDA">
        <w:rPr>
          <w:color w:val="000000"/>
        </w:rPr>
        <w:t xml:space="preserve">alvorlige </w:t>
      </w:r>
      <w:r w:rsidR="00F841FD" w:rsidRPr="00833DDA">
        <w:rPr>
          <w:color w:val="000000"/>
        </w:rPr>
        <w:t>lægemiddel</w:t>
      </w:r>
      <w:r w:rsidRPr="00833DDA">
        <w:rPr>
          <w:color w:val="000000"/>
        </w:rPr>
        <w:t>bivirkninger var kognitive virkninger og pneumonitis.</w:t>
      </w:r>
    </w:p>
    <w:p w14:paraId="64B543AE" w14:textId="77777777" w:rsidR="00D05901" w:rsidRPr="00833DDA" w:rsidRDefault="00D05901" w:rsidP="000F58F4">
      <w:pPr>
        <w:rPr>
          <w:color w:val="000000"/>
        </w:rPr>
      </w:pPr>
    </w:p>
    <w:p w14:paraId="18F2494C" w14:textId="303473E6" w:rsidR="00954C7C" w:rsidRPr="00833DDA" w:rsidRDefault="00954C7C" w:rsidP="000F58F4">
      <w:pPr>
        <w:rPr>
          <w:color w:val="000000"/>
        </w:rPr>
      </w:pPr>
      <w:r w:rsidRPr="00833DDA">
        <w:rPr>
          <w:color w:val="000000"/>
        </w:rPr>
        <w:t xml:space="preserve">Der blev foretaget dosisreduktion grundet bivirkninger hos </w:t>
      </w:r>
      <w:r w:rsidR="004B1507" w:rsidRPr="00833DDA">
        <w:rPr>
          <w:color w:val="000000"/>
        </w:rPr>
        <w:t>20,1</w:t>
      </w:r>
      <w:r w:rsidRPr="00833DDA">
        <w:rPr>
          <w:color w:val="000000"/>
        </w:rPr>
        <w:t> % af de patienter, der fik lorlatinib. De mest almindelige bivirkninger, der førte til dosisreduktion var ødem</w:t>
      </w:r>
      <w:r w:rsidR="004B1507" w:rsidRPr="00833DDA">
        <w:rPr>
          <w:color w:val="000000"/>
        </w:rPr>
        <w:t>, kognitive virkninger</w:t>
      </w:r>
      <w:r w:rsidRPr="00833DDA">
        <w:rPr>
          <w:color w:val="000000"/>
        </w:rPr>
        <w:t xml:space="preserve"> og perifer neuropati. Der blev foretaget en permanent seponering af behandlingen forbundet med bivirkninger hos </w:t>
      </w:r>
      <w:r w:rsidR="004B1507" w:rsidRPr="00833DDA">
        <w:rPr>
          <w:color w:val="000000"/>
        </w:rPr>
        <w:t>4,0</w:t>
      </w:r>
      <w:r w:rsidRPr="00833DDA">
        <w:rPr>
          <w:color w:val="000000"/>
        </w:rPr>
        <w:t> % af de patienter, der fik lorlatinib. De hyppigste bivirkning</w:t>
      </w:r>
      <w:r w:rsidR="00323778" w:rsidRPr="00833DDA">
        <w:rPr>
          <w:color w:val="000000"/>
        </w:rPr>
        <w:t>er</w:t>
      </w:r>
      <w:r w:rsidRPr="00833DDA">
        <w:rPr>
          <w:color w:val="000000"/>
        </w:rPr>
        <w:t>, der førte til permanent seponering, var kognitive virkninger</w:t>
      </w:r>
      <w:r w:rsidR="00A250B1" w:rsidRPr="00833DDA">
        <w:rPr>
          <w:color w:val="000000"/>
        </w:rPr>
        <w:t>, perifer neuropati, pneumonitis</w:t>
      </w:r>
      <w:r w:rsidR="00323778" w:rsidRPr="00833DDA">
        <w:rPr>
          <w:color w:val="000000"/>
        </w:rPr>
        <w:t xml:space="preserve"> og psykotiske virkninger</w:t>
      </w:r>
      <w:r w:rsidRPr="00833DDA">
        <w:rPr>
          <w:color w:val="000000"/>
        </w:rPr>
        <w:t>.</w:t>
      </w:r>
    </w:p>
    <w:p w14:paraId="21F2AF58" w14:textId="77777777" w:rsidR="00954C7C" w:rsidRPr="00833DDA" w:rsidRDefault="00954C7C" w:rsidP="000F58F4">
      <w:pPr>
        <w:rPr>
          <w:color w:val="000000"/>
        </w:rPr>
      </w:pPr>
    </w:p>
    <w:p w14:paraId="763D886D" w14:textId="77777777" w:rsidR="00954C7C" w:rsidRPr="00833DDA" w:rsidRDefault="00954C7C" w:rsidP="000F58F4">
      <w:pPr>
        <w:spacing w:line="240" w:lineRule="auto"/>
        <w:rPr>
          <w:color w:val="000000"/>
          <w:u w:val="single"/>
        </w:rPr>
      </w:pPr>
      <w:r w:rsidRPr="00833DDA">
        <w:rPr>
          <w:color w:val="000000"/>
          <w:u w:val="single"/>
        </w:rPr>
        <w:t>Skema over bivirkninger</w:t>
      </w:r>
    </w:p>
    <w:p w14:paraId="31A7A60D" w14:textId="77777777" w:rsidR="00954C7C" w:rsidRPr="00833DDA" w:rsidRDefault="00954C7C" w:rsidP="000F58F4">
      <w:pPr>
        <w:spacing w:line="240" w:lineRule="auto"/>
        <w:rPr>
          <w:color w:val="000000"/>
        </w:rPr>
      </w:pPr>
    </w:p>
    <w:p w14:paraId="0799FC4B" w14:textId="188850E3" w:rsidR="00954C7C" w:rsidRPr="00833DDA" w:rsidRDefault="00954C7C" w:rsidP="000F58F4">
      <w:pPr>
        <w:spacing w:line="240" w:lineRule="auto"/>
        <w:rPr>
          <w:color w:val="000000"/>
        </w:rPr>
      </w:pPr>
      <w:r w:rsidRPr="00833DDA">
        <w:rPr>
          <w:color w:val="000000"/>
        </w:rPr>
        <w:t xml:space="preserve">Tabel 2 præsenterer bivirkninger, der forekom hos </w:t>
      </w:r>
      <w:r w:rsidR="004B1507" w:rsidRPr="00833DDA">
        <w:rPr>
          <w:color w:val="000000"/>
        </w:rPr>
        <w:t>547</w:t>
      </w:r>
      <w:r w:rsidR="000C66DC" w:rsidRPr="00833DDA">
        <w:rPr>
          <w:color w:val="000000"/>
        </w:rPr>
        <w:t> </w:t>
      </w:r>
      <w:r w:rsidRPr="00833DDA">
        <w:rPr>
          <w:color w:val="000000"/>
        </w:rPr>
        <w:t>voksne patienter</w:t>
      </w:r>
      <w:r w:rsidR="00775359" w:rsidRPr="00833DDA">
        <w:rPr>
          <w:color w:val="000000"/>
        </w:rPr>
        <w:t xml:space="preserve"> fra studie</w:t>
      </w:r>
      <w:r w:rsidR="00C45A19" w:rsidRPr="00833DDA">
        <w:rPr>
          <w:color w:val="000000"/>
        </w:rPr>
        <w:t> </w:t>
      </w:r>
      <w:r w:rsidR="00775359" w:rsidRPr="00833DDA">
        <w:rPr>
          <w:color w:val="000000"/>
        </w:rPr>
        <w:t>A</w:t>
      </w:r>
      <w:r w:rsidR="00C64CF2" w:rsidRPr="00833DDA">
        <w:rPr>
          <w:color w:val="000000"/>
        </w:rPr>
        <w:t xml:space="preserve"> (N=327)</w:t>
      </w:r>
      <w:r w:rsidR="004B1507" w:rsidRPr="00833DDA">
        <w:rPr>
          <w:color w:val="000000"/>
        </w:rPr>
        <w:t>,</w:t>
      </w:r>
      <w:r w:rsidR="00C64CF2" w:rsidRPr="00833DDA">
        <w:rPr>
          <w:color w:val="000000"/>
        </w:rPr>
        <w:t xml:space="preserve"> CROWN-studiet (N=149)</w:t>
      </w:r>
      <w:r w:rsidR="004B1507" w:rsidRPr="00833DDA">
        <w:rPr>
          <w:color w:val="000000"/>
        </w:rPr>
        <w:t xml:space="preserve"> og studie B (N=71)</w:t>
      </w:r>
      <w:r w:rsidRPr="00833DDA">
        <w:rPr>
          <w:color w:val="000000"/>
        </w:rPr>
        <w:t>, der blev behandlet med lorlatinib 100 mg en gang dagligt og havde fremskreden NSCLC.</w:t>
      </w:r>
    </w:p>
    <w:p w14:paraId="39708C3C" w14:textId="77777777" w:rsidR="00954C7C" w:rsidRPr="00833DDA" w:rsidRDefault="00954C7C" w:rsidP="000F58F4">
      <w:pPr>
        <w:spacing w:line="240" w:lineRule="auto"/>
        <w:rPr>
          <w:color w:val="000000"/>
        </w:rPr>
      </w:pPr>
    </w:p>
    <w:p w14:paraId="2DC09C1C" w14:textId="77777777" w:rsidR="00954C7C" w:rsidRPr="00833DDA" w:rsidRDefault="00954C7C" w:rsidP="000F58F4">
      <w:pPr>
        <w:spacing w:line="240" w:lineRule="auto"/>
        <w:rPr>
          <w:color w:val="000000"/>
        </w:rPr>
      </w:pPr>
      <w:r w:rsidRPr="00833DDA">
        <w:rPr>
          <w:color w:val="000000"/>
        </w:rPr>
        <w:t xml:space="preserve">Bivirkningerne angivet i Tabel 2 er </w:t>
      </w:r>
      <w:r w:rsidR="001C1F33" w:rsidRPr="00833DDA">
        <w:rPr>
          <w:color w:val="000000"/>
        </w:rPr>
        <w:t xml:space="preserve">angivet </w:t>
      </w:r>
      <w:r w:rsidRPr="00833DDA">
        <w:rPr>
          <w:color w:val="000000"/>
        </w:rPr>
        <w:t>efter systemorganklasse</w:t>
      </w:r>
      <w:r w:rsidR="001C1F33" w:rsidRPr="00833DDA">
        <w:rPr>
          <w:color w:val="000000"/>
        </w:rPr>
        <w:t xml:space="preserve">. Inden for hver systemorganklasse er </w:t>
      </w:r>
      <w:r w:rsidR="000A758F" w:rsidRPr="00833DDA">
        <w:rPr>
          <w:color w:val="000000"/>
        </w:rPr>
        <w:t>bivirkningerne</w:t>
      </w:r>
      <w:r w:rsidR="001C1F33" w:rsidRPr="00833DDA">
        <w:rPr>
          <w:color w:val="000000"/>
        </w:rPr>
        <w:t xml:space="preserve"> listet efter</w:t>
      </w:r>
      <w:r w:rsidR="000A758F" w:rsidRPr="00833DDA">
        <w:rPr>
          <w:color w:val="000000"/>
        </w:rPr>
        <w:t xml:space="preserve"> </w:t>
      </w:r>
      <w:r w:rsidRPr="00833DDA">
        <w:rPr>
          <w:color w:val="000000"/>
        </w:rPr>
        <w:t>hyppighed</w:t>
      </w:r>
      <w:r w:rsidR="001C1F33" w:rsidRPr="00833DDA">
        <w:rPr>
          <w:color w:val="000000"/>
        </w:rPr>
        <w:t xml:space="preserve"> i henhold til </w:t>
      </w:r>
      <w:r w:rsidRPr="00833DDA">
        <w:rPr>
          <w:color w:val="000000"/>
        </w:rPr>
        <w:t>følgende konvention: meget almindelig (≥ 1/10), almindelig (≥ 1/100 til &lt; 1/10), ikke almindelig (≥ 1/1.000 til &lt; 1/100), sjælden (≥ 1/10.000 til &lt; 1/1.000), meget sjælden (&lt; 1/10.000). Inden for hver hyppighedsgruppe er bivirkningerne opstillet efter aftagende medicinsk alvorlighed.</w:t>
      </w:r>
    </w:p>
    <w:p w14:paraId="5131AE7F" w14:textId="77777777" w:rsidR="00954C7C" w:rsidRPr="00833DDA" w:rsidRDefault="00954C7C">
      <w:pPr>
        <w:spacing w:line="240" w:lineRule="auto"/>
        <w:rPr>
          <w:color w:val="000000"/>
        </w:rPr>
      </w:pPr>
    </w:p>
    <w:p w14:paraId="7A000D2F" w14:textId="77777777" w:rsidR="00954C7C" w:rsidRPr="00833DDA" w:rsidRDefault="00954C7C">
      <w:pPr>
        <w:keepNext/>
        <w:tabs>
          <w:tab w:val="clear" w:pos="567"/>
          <w:tab w:val="left" w:pos="900"/>
        </w:tabs>
        <w:ind w:left="900" w:hanging="900"/>
        <w:rPr>
          <w:b/>
          <w:color w:val="000000"/>
        </w:rPr>
      </w:pPr>
      <w:r w:rsidRPr="00833DDA">
        <w:rPr>
          <w:b/>
          <w:color w:val="000000"/>
        </w:rPr>
        <w:t>Tabel 2.</w:t>
      </w:r>
      <w:r w:rsidRPr="00833DDA">
        <w:rPr>
          <w:color w:val="000000"/>
        </w:rPr>
        <w:tab/>
      </w:r>
      <w:r w:rsidRPr="00833DDA">
        <w:rPr>
          <w:b/>
          <w:color w:val="000000"/>
        </w:rPr>
        <w:t xml:space="preserve">Bivirkninger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954C7C" w:rsidRPr="00833DDA" w14:paraId="6C7A708C" w14:textId="77777777" w:rsidTr="006D4406">
        <w:trPr>
          <w:trHeight w:val="494"/>
          <w:tblHeader/>
        </w:trPr>
        <w:tc>
          <w:tcPr>
            <w:tcW w:w="3888" w:type="dxa"/>
          </w:tcPr>
          <w:p w14:paraId="6F06B61D" w14:textId="77777777" w:rsidR="00954C7C" w:rsidRPr="00833DDA" w:rsidRDefault="00954C7C">
            <w:pPr>
              <w:keepNext/>
              <w:overflowPunct w:val="0"/>
              <w:autoSpaceDE w:val="0"/>
              <w:autoSpaceDN w:val="0"/>
              <w:adjustRightInd w:val="0"/>
              <w:spacing w:line="240" w:lineRule="auto"/>
              <w:textAlignment w:val="baseline"/>
              <w:rPr>
                <w:b/>
                <w:color w:val="000000"/>
              </w:rPr>
            </w:pPr>
            <w:r w:rsidRPr="00833DDA">
              <w:rPr>
                <w:b/>
                <w:color w:val="000000"/>
              </w:rPr>
              <w:t>Systemorganklasse og bivirkninger</w:t>
            </w:r>
          </w:p>
        </w:tc>
        <w:tc>
          <w:tcPr>
            <w:tcW w:w="2618" w:type="dxa"/>
          </w:tcPr>
          <w:p w14:paraId="6F85620E" w14:textId="77777777" w:rsidR="00954C7C" w:rsidRPr="00833DDA" w:rsidRDefault="00954C7C">
            <w:pPr>
              <w:keepNext/>
              <w:overflowPunct w:val="0"/>
              <w:autoSpaceDE w:val="0"/>
              <w:autoSpaceDN w:val="0"/>
              <w:adjustRightInd w:val="0"/>
              <w:spacing w:line="240" w:lineRule="auto"/>
              <w:jc w:val="center"/>
              <w:textAlignment w:val="baseline"/>
              <w:rPr>
                <w:b/>
                <w:color w:val="000000"/>
              </w:rPr>
            </w:pPr>
            <w:r w:rsidRPr="00833DDA">
              <w:rPr>
                <w:b/>
                <w:color w:val="000000"/>
              </w:rPr>
              <w:t>Hyppighedskategori</w:t>
            </w:r>
          </w:p>
          <w:p w14:paraId="6B0FA619" w14:textId="77777777" w:rsidR="00954C7C" w:rsidRPr="00833DDA" w:rsidRDefault="00954C7C">
            <w:pPr>
              <w:keepNext/>
              <w:overflowPunct w:val="0"/>
              <w:autoSpaceDE w:val="0"/>
              <w:autoSpaceDN w:val="0"/>
              <w:adjustRightInd w:val="0"/>
              <w:spacing w:line="240" w:lineRule="auto"/>
              <w:jc w:val="center"/>
              <w:textAlignment w:val="baseline"/>
              <w:rPr>
                <w:b/>
                <w:color w:val="000000"/>
              </w:rPr>
            </w:pPr>
          </w:p>
        </w:tc>
        <w:tc>
          <w:tcPr>
            <w:tcW w:w="1313" w:type="dxa"/>
          </w:tcPr>
          <w:p w14:paraId="52640664" w14:textId="77777777" w:rsidR="00954C7C" w:rsidRPr="00833DDA" w:rsidRDefault="00954C7C">
            <w:pPr>
              <w:keepNext/>
              <w:overflowPunct w:val="0"/>
              <w:autoSpaceDE w:val="0"/>
              <w:autoSpaceDN w:val="0"/>
              <w:adjustRightInd w:val="0"/>
              <w:spacing w:line="240" w:lineRule="auto"/>
              <w:jc w:val="center"/>
              <w:textAlignment w:val="baseline"/>
              <w:rPr>
                <w:b/>
                <w:color w:val="000000"/>
              </w:rPr>
            </w:pPr>
            <w:r w:rsidRPr="00833DDA">
              <w:rPr>
                <w:b/>
                <w:color w:val="000000"/>
              </w:rPr>
              <w:t>Alle grader</w:t>
            </w:r>
          </w:p>
          <w:p w14:paraId="6256072A" w14:textId="77777777" w:rsidR="00954C7C" w:rsidRPr="00833DDA" w:rsidRDefault="00954C7C">
            <w:pPr>
              <w:keepNext/>
              <w:overflowPunct w:val="0"/>
              <w:autoSpaceDE w:val="0"/>
              <w:autoSpaceDN w:val="0"/>
              <w:adjustRightInd w:val="0"/>
              <w:spacing w:line="240" w:lineRule="auto"/>
              <w:jc w:val="center"/>
              <w:textAlignment w:val="baseline"/>
              <w:rPr>
                <w:b/>
                <w:color w:val="000000"/>
              </w:rPr>
            </w:pPr>
            <w:r w:rsidRPr="00833DDA">
              <w:rPr>
                <w:b/>
                <w:color w:val="000000"/>
              </w:rPr>
              <w:t>%</w:t>
            </w:r>
          </w:p>
        </w:tc>
        <w:tc>
          <w:tcPr>
            <w:tcW w:w="1313" w:type="dxa"/>
          </w:tcPr>
          <w:p w14:paraId="195DB21F" w14:textId="77777777" w:rsidR="00954C7C" w:rsidRPr="00833DDA" w:rsidRDefault="00954C7C">
            <w:pPr>
              <w:keepNext/>
              <w:overflowPunct w:val="0"/>
              <w:autoSpaceDE w:val="0"/>
              <w:autoSpaceDN w:val="0"/>
              <w:adjustRightInd w:val="0"/>
              <w:spacing w:line="240" w:lineRule="auto"/>
              <w:jc w:val="center"/>
              <w:textAlignment w:val="baseline"/>
              <w:rPr>
                <w:b/>
                <w:color w:val="000000"/>
              </w:rPr>
            </w:pPr>
            <w:r w:rsidRPr="00833DDA">
              <w:rPr>
                <w:b/>
                <w:color w:val="000000"/>
              </w:rPr>
              <w:t>Grad 3</w:t>
            </w:r>
            <w:r w:rsidRPr="00833DDA">
              <w:rPr>
                <w:color w:val="000000"/>
              </w:rPr>
              <w:noBreakHyphen/>
            </w:r>
            <w:r w:rsidRPr="00833DDA">
              <w:rPr>
                <w:b/>
                <w:color w:val="000000"/>
              </w:rPr>
              <w:t>4</w:t>
            </w:r>
          </w:p>
          <w:p w14:paraId="3A871D43" w14:textId="77777777" w:rsidR="00954C7C" w:rsidRPr="00833DDA" w:rsidRDefault="00954C7C">
            <w:pPr>
              <w:keepNext/>
              <w:overflowPunct w:val="0"/>
              <w:autoSpaceDE w:val="0"/>
              <w:autoSpaceDN w:val="0"/>
              <w:adjustRightInd w:val="0"/>
              <w:spacing w:line="240" w:lineRule="auto"/>
              <w:jc w:val="center"/>
              <w:textAlignment w:val="baseline"/>
              <w:rPr>
                <w:b/>
                <w:color w:val="000000"/>
              </w:rPr>
            </w:pPr>
            <w:r w:rsidRPr="00833DDA">
              <w:rPr>
                <w:b/>
                <w:color w:val="000000"/>
              </w:rPr>
              <w:t>%</w:t>
            </w:r>
          </w:p>
        </w:tc>
      </w:tr>
      <w:tr w:rsidR="00954C7C" w:rsidRPr="00833DDA" w14:paraId="40E59287" w14:textId="77777777" w:rsidTr="00552300">
        <w:tc>
          <w:tcPr>
            <w:tcW w:w="3888" w:type="dxa"/>
          </w:tcPr>
          <w:p w14:paraId="303CA990" w14:textId="77777777" w:rsidR="00954C7C" w:rsidRPr="00833DDA" w:rsidRDefault="00954C7C">
            <w:pPr>
              <w:keepNext/>
              <w:overflowPunct w:val="0"/>
              <w:autoSpaceDE w:val="0"/>
              <w:autoSpaceDN w:val="0"/>
              <w:adjustRightInd w:val="0"/>
              <w:spacing w:line="240" w:lineRule="auto"/>
              <w:textAlignment w:val="baseline"/>
              <w:rPr>
                <w:color w:val="000000"/>
              </w:rPr>
            </w:pPr>
            <w:r w:rsidRPr="00833DDA">
              <w:rPr>
                <w:color w:val="000000"/>
              </w:rPr>
              <w:t>Blod og lymfesystem</w:t>
            </w:r>
          </w:p>
          <w:p w14:paraId="2241D926" w14:textId="77777777" w:rsidR="00954C7C" w:rsidRPr="00833DDA" w:rsidRDefault="00954C7C">
            <w:pPr>
              <w:keepNext/>
              <w:overflowPunct w:val="0"/>
              <w:autoSpaceDE w:val="0"/>
              <w:autoSpaceDN w:val="0"/>
              <w:adjustRightInd w:val="0"/>
              <w:spacing w:line="240" w:lineRule="auto"/>
              <w:ind w:left="182"/>
              <w:textAlignment w:val="baseline"/>
              <w:rPr>
                <w:color w:val="000000"/>
              </w:rPr>
            </w:pPr>
            <w:r w:rsidRPr="00833DDA">
              <w:rPr>
                <w:color w:val="000000"/>
              </w:rPr>
              <w:t>Anæmi</w:t>
            </w:r>
          </w:p>
        </w:tc>
        <w:tc>
          <w:tcPr>
            <w:tcW w:w="2618" w:type="dxa"/>
          </w:tcPr>
          <w:p w14:paraId="5334467E"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178138C0"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Meget almindelig</w:t>
            </w:r>
          </w:p>
        </w:tc>
        <w:tc>
          <w:tcPr>
            <w:tcW w:w="1313" w:type="dxa"/>
          </w:tcPr>
          <w:p w14:paraId="536AE395"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46A9B00F" w14:textId="4093C2C5" w:rsidR="00954C7C" w:rsidRPr="00833DDA" w:rsidRDefault="004B1507" w:rsidP="000C66DC">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19,6</w:t>
            </w:r>
          </w:p>
        </w:tc>
        <w:tc>
          <w:tcPr>
            <w:tcW w:w="1313" w:type="dxa"/>
          </w:tcPr>
          <w:p w14:paraId="76D3FC9F" w14:textId="08D91AF4"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3D8F6369" w14:textId="7FA3E324" w:rsidR="00954C7C" w:rsidRPr="00833DDA" w:rsidRDefault="004B1507" w:rsidP="000C66DC">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4,4</w:t>
            </w:r>
          </w:p>
        </w:tc>
      </w:tr>
      <w:tr w:rsidR="00954C7C" w:rsidRPr="00833DDA" w14:paraId="66276966" w14:textId="77777777" w:rsidTr="00552300">
        <w:tc>
          <w:tcPr>
            <w:tcW w:w="3888" w:type="dxa"/>
          </w:tcPr>
          <w:p w14:paraId="423327A6" w14:textId="77777777" w:rsidR="00954C7C" w:rsidRPr="00833DDA" w:rsidRDefault="00954C7C">
            <w:pPr>
              <w:keepNext/>
              <w:overflowPunct w:val="0"/>
              <w:autoSpaceDE w:val="0"/>
              <w:autoSpaceDN w:val="0"/>
              <w:adjustRightInd w:val="0"/>
              <w:spacing w:line="240" w:lineRule="auto"/>
              <w:textAlignment w:val="baseline"/>
              <w:rPr>
                <w:rFonts w:cs="Arial"/>
                <w:color w:val="000000"/>
              </w:rPr>
            </w:pPr>
            <w:r w:rsidRPr="00833DDA">
              <w:rPr>
                <w:color w:val="000000"/>
              </w:rPr>
              <w:t>Metabolisme og ernæring</w:t>
            </w:r>
          </w:p>
          <w:p w14:paraId="3F84E6A5" w14:textId="77777777" w:rsidR="00954C7C" w:rsidRPr="00833DDA" w:rsidRDefault="00954C7C">
            <w:pPr>
              <w:keepNext/>
              <w:overflowPunct w:val="0"/>
              <w:autoSpaceDE w:val="0"/>
              <w:autoSpaceDN w:val="0"/>
              <w:adjustRightInd w:val="0"/>
              <w:spacing w:line="240" w:lineRule="auto"/>
              <w:ind w:left="180"/>
              <w:textAlignment w:val="baseline"/>
              <w:rPr>
                <w:rFonts w:cs="Arial"/>
                <w:color w:val="000000"/>
              </w:rPr>
            </w:pPr>
            <w:r w:rsidRPr="00833DDA">
              <w:rPr>
                <w:color w:val="000000"/>
              </w:rPr>
              <w:t>Hyperkolesterolæmi</w:t>
            </w:r>
            <w:r w:rsidRPr="00833DDA">
              <w:rPr>
                <w:color w:val="000000"/>
                <w:vertAlign w:val="superscript"/>
              </w:rPr>
              <w:t>a</w:t>
            </w:r>
          </w:p>
          <w:p w14:paraId="68910B86" w14:textId="77777777" w:rsidR="00954C7C" w:rsidRPr="00833DDA" w:rsidRDefault="00954C7C" w:rsidP="00294C60">
            <w:pPr>
              <w:keepNext/>
              <w:overflowPunct w:val="0"/>
              <w:autoSpaceDE w:val="0"/>
              <w:autoSpaceDN w:val="0"/>
              <w:adjustRightInd w:val="0"/>
              <w:spacing w:line="240" w:lineRule="auto"/>
              <w:ind w:left="180"/>
              <w:textAlignment w:val="baseline"/>
              <w:rPr>
                <w:color w:val="000000"/>
                <w:vertAlign w:val="superscript"/>
              </w:rPr>
            </w:pPr>
            <w:r w:rsidRPr="00833DDA">
              <w:rPr>
                <w:color w:val="000000"/>
              </w:rPr>
              <w:t>Hypertriglyceridæmi</w:t>
            </w:r>
            <w:r w:rsidRPr="00833DDA">
              <w:rPr>
                <w:color w:val="000000"/>
                <w:vertAlign w:val="superscript"/>
              </w:rPr>
              <w:t>b</w:t>
            </w:r>
          </w:p>
          <w:p w14:paraId="1F740DBD" w14:textId="77777777" w:rsidR="00E21F58" w:rsidRPr="00833DDA" w:rsidRDefault="00E21F58" w:rsidP="00294C60">
            <w:pPr>
              <w:keepNext/>
              <w:overflowPunct w:val="0"/>
              <w:autoSpaceDE w:val="0"/>
              <w:autoSpaceDN w:val="0"/>
              <w:adjustRightInd w:val="0"/>
              <w:spacing w:line="240" w:lineRule="auto"/>
              <w:ind w:left="180"/>
              <w:textAlignment w:val="baseline"/>
              <w:rPr>
                <w:rFonts w:cs="Arial"/>
                <w:color w:val="000000"/>
              </w:rPr>
            </w:pPr>
            <w:r w:rsidRPr="00833DDA">
              <w:rPr>
                <w:rFonts w:cs="Arial"/>
                <w:color w:val="000000"/>
              </w:rPr>
              <w:t>Hyperglykæmi</w:t>
            </w:r>
            <w:r w:rsidRPr="00833DDA">
              <w:rPr>
                <w:rFonts w:cs="Arial"/>
                <w:vertAlign w:val="superscript"/>
              </w:rPr>
              <w:t>*</w:t>
            </w:r>
          </w:p>
        </w:tc>
        <w:tc>
          <w:tcPr>
            <w:tcW w:w="2618" w:type="dxa"/>
          </w:tcPr>
          <w:p w14:paraId="423FE161"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27B61849"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r w:rsidRPr="00833DDA">
              <w:rPr>
                <w:color w:val="000000"/>
              </w:rPr>
              <w:t>Meget almindelig</w:t>
            </w:r>
          </w:p>
          <w:p w14:paraId="0FCE7E64" w14:textId="77777777" w:rsidR="00954C7C" w:rsidRPr="00833DDA" w:rsidRDefault="00954C7C" w:rsidP="00294C60">
            <w:pPr>
              <w:keepNext/>
              <w:overflowPunct w:val="0"/>
              <w:autoSpaceDE w:val="0"/>
              <w:autoSpaceDN w:val="0"/>
              <w:adjustRightInd w:val="0"/>
              <w:spacing w:line="240" w:lineRule="auto"/>
              <w:jc w:val="center"/>
              <w:textAlignment w:val="baseline"/>
              <w:rPr>
                <w:color w:val="000000"/>
              </w:rPr>
            </w:pPr>
            <w:r w:rsidRPr="00833DDA">
              <w:rPr>
                <w:color w:val="000000"/>
              </w:rPr>
              <w:t xml:space="preserve">Meget almindelig </w:t>
            </w:r>
          </w:p>
          <w:p w14:paraId="7FD37BF2" w14:textId="77777777" w:rsidR="00E21F58" w:rsidRPr="00833DDA" w:rsidRDefault="00E21F58" w:rsidP="00294C60">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Almindelig</w:t>
            </w:r>
          </w:p>
        </w:tc>
        <w:tc>
          <w:tcPr>
            <w:tcW w:w="1313" w:type="dxa"/>
          </w:tcPr>
          <w:p w14:paraId="6F46E6E7"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0E150CA7" w14:textId="4D4DEBA4" w:rsidR="00954C7C"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color w:val="000000"/>
              </w:rPr>
              <w:t>79,0</w:t>
            </w:r>
          </w:p>
          <w:p w14:paraId="58932953" w14:textId="4155CD51" w:rsidR="00954C7C" w:rsidRPr="00833DDA" w:rsidRDefault="004B1507" w:rsidP="00294C60">
            <w:pPr>
              <w:keepNext/>
              <w:overflowPunct w:val="0"/>
              <w:autoSpaceDE w:val="0"/>
              <w:autoSpaceDN w:val="0"/>
              <w:adjustRightInd w:val="0"/>
              <w:spacing w:line="240" w:lineRule="auto"/>
              <w:jc w:val="center"/>
              <w:textAlignment w:val="baseline"/>
              <w:rPr>
                <w:color w:val="000000"/>
              </w:rPr>
            </w:pPr>
            <w:r w:rsidRPr="00833DDA">
              <w:rPr>
                <w:color w:val="000000"/>
              </w:rPr>
              <w:t>67,5</w:t>
            </w:r>
          </w:p>
          <w:p w14:paraId="20A53A02" w14:textId="13B274FE" w:rsidR="00E21F58" w:rsidRPr="00833DDA" w:rsidRDefault="004B1507" w:rsidP="00294C60">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9,7</w:t>
            </w:r>
          </w:p>
        </w:tc>
        <w:tc>
          <w:tcPr>
            <w:tcW w:w="1313" w:type="dxa"/>
          </w:tcPr>
          <w:p w14:paraId="7DAF24EE"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4328C63B" w14:textId="403F0293" w:rsidR="00954C7C"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color w:val="000000"/>
              </w:rPr>
              <w:t>19,2</w:t>
            </w:r>
          </w:p>
          <w:p w14:paraId="0E49A45F" w14:textId="4C52941F" w:rsidR="00954C7C" w:rsidRPr="00833DDA" w:rsidRDefault="004B1507" w:rsidP="00294C60">
            <w:pPr>
              <w:keepNext/>
              <w:overflowPunct w:val="0"/>
              <w:autoSpaceDE w:val="0"/>
              <w:autoSpaceDN w:val="0"/>
              <w:adjustRightInd w:val="0"/>
              <w:spacing w:line="240" w:lineRule="auto"/>
              <w:jc w:val="center"/>
              <w:textAlignment w:val="baseline"/>
              <w:rPr>
                <w:color w:val="000000"/>
              </w:rPr>
            </w:pPr>
            <w:r w:rsidRPr="00833DDA">
              <w:rPr>
                <w:color w:val="000000"/>
              </w:rPr>
              <w:t>20,3</w:t>
            </w:r>
          </w:p>
          <w:p w14:paraId="3A33894F" w14:textId="1709577C" w:rsidR="00E21F58" w:rsidRPr="00833DDA" w:rsidRDefault="004B1507" w:rsidP="00294C60">
            <w:pPr>
              <w:keepNext/>
              <w:overflowPunct w:val="0"/>
              <w:autoSpaceDE w:val="0"/>
              <w:autoSpaceDN w:val="0"/>
              <w:adjustRightInd w:val="0"/>
              <w:spacing w:line="240" w:lineRule="auto"/>
              <w:jc w:val="center"/>
              <w:textAlignment w:val="baseline"/>
              <w:rPr>
                <w:rFonts w:cs="Arial"/>
                <w:color w:val="000000"/>
              </w:rPr>
            </w:pPr>
            <w:r w:rsidRPr="00833DDA">
              <w:rPr>
                <w:color w:val="000000"/>
              </w:rPr>
              <w:t>3,7</w:t>
            </w:r>
          </w:p>
        </w:tc>
      </w:tr>
      <w:tr w:rsidR="00954C7C" w:rsidRPr="00833DDA" w14:paraId="37B5A99E" w14:textId="77777777" w:rsidTr="00552300">
        <w:tc>
          <w:tcPr>
            <w:tcW w:w="3888" w:type="dxa"/>
          </w:tcPr>
          <w:p w14:paraId="110355C2" w14:textId="77777777" w:rsidR="00954C7C" w:rsidRPr="0039792E" w:rsidRDefault="00954C7C">
            <w:pPr>
              <w:keepNext/>
              <w:overflowPunct w:val="0"/>
              <w:autoSpaceDE w:val="0"/>
              <w:autoSpaceDN w:val="0"/>
              <w:adjustRightInd w:val="0"/>
              <w:spacing w:line="240" w:lineRule="auto"/>
              <w:textAlignment w:val="baseline"/>
              <w:rPr>
                <w:rFonts w:cs="Arial"/>
                <w:color w:val="000000"/>
              </w:rPr>
            </w:pPr>
            <w:r w:rsidRPr="0039792E">
              <w:rPr>
                <w:color w:val="000000"/>
              </w:rPr>
              <w:t>Psykiske forstyrrelser</w:t>
            </w:r>
          </w:p>
          <w:p w14:paraId="47FDB5F0" w14:textId="77777777" w:rsidR="00954C7C" w:rsidRPr="0039792E" w:rsidRDefault="00954C7C">
            <w:pPr>
              <w:keepNext/>
              <w:overflowPunct w:val="0"/>
              <w:autoSpaceDE w:val="0"/>
              <w:autoSpaceDN w:val="0"/>
              <w:adjustRightInd w:val="0"/>
              <w:spacing w:line="240" w:lineRule="auto"/>
              <w:ind w:left="180"/>
              <w:textAlignment w:val="baseline"/>
              <w:rPr>
                <w:color w:val="000000"/>
                <w:vertAlign w:val="superscript"/>
              </w:rPr>
            </w:pPr>
            <w:r w:rsidRPr="0039792E">
              <w:rPr>
                <w:color w:val="000000"/>
              </w:rPr>
              <w:t>Virkninger på humøret</w:t>
            </w:r>
            <w:r w:rsidRPr="0039792E">
              <w:rPr>
                <w:color w:val="000000"/>
                <w:vertAlign w:val="superscript"/>
              </w:rPr>
              <w:t>c</w:t>
            </w:r>
          </w:p>
          <w:p w14:paraId="6B399672" w14:textId="77777777" w:rsidR="00954C7C" w:rsidRPr="0039792E" w:rsidRDefault="00323778">
            <w:pPr>
              <w:keepNext/>
              <w:overflowPunct w:val="0"/>
              <w:autoSpaceDE w:val="0"/>
              <w:autoSpaceDN w:val="0"/>
              <w:adjustRightInd w:val="0"/>
              <w:spacing w:line="240" w:lineRule="auto"/>
              <w:ind w:left="180"/>
              <w:textAlignment w:val="baseline"/>
              <w:rPr>
                <w:color w:val="000000"/>
                <w:vertAlign w:val="superscript"/>
              </w:rPr>
            </w:pPr>
            <w:r w:rsidRPr="0039792E">
              <w:rPr>
                <w:color w:val="000000"/>
              </w:rPr>
              <w:t>Psykotiske virkninger</w:t>
            </w:r>
            <w:r w:rsidRPr="0039792E">
              <w:rPr>
                <w:color w:val="000000"/>
                <w:vertAlign w:val="superscript"/>
              </w:rPr>
              <w:t>d</w:t>
            </w:r>
          </w:p>
          <w:p w14:paraId="1B4D8096" w14:textId="77777777" w:rsidR="00323778" w:rsidRPr="00833DDA" w:rsidRDefault="00323778">
            <w:pPr>
              <w:keepNext/>
              <w:overflowPunct w:val="0"/>
              <w:autoSpaceDE w:val="0"/>
              <w:autoSpaceDN w:val="0"/>
              <w:adjustRightInd w:val="0"/>
              <w:spacing w:line="240" w:lineRule="auto"/>
              <w:ind w:left="180"/>
              <w:textAlignment w:val="baseline"/>
              <w:rPr>
                <w:rFonts w:cs="Arial"/>
                <w:color w:val="000000"/>
              </w:rPr>
            </w:pPr>
            <w:r w:rsidRPr="00833DDA">
              <w:rPr>
                <w:rFonts w:cs="Arial"/>
                <w:color w:val="000000"/>
              </w:rPr>
              <w:t xml:space="preserve">Ændringer i mental </w:t>
            </w:r>
            <w:r w:rsidR="00B4248C" w:rsidRPr="00833DDA">
              <w:rPr>
                <w:rFonts w:cs="Arial"/>
                <w:color w:val="000000"/>
              </w:rPr>
              <w:t>tilstand</w:t>
            </w:r>
          </w:p>
        </w:tc>
        <w:tc>
          <w:tcPr>
            <w:tcW w:w="2618" w:type="dxa"/>
          </w:tcPr>
          <w:p w14:paraId="074AC6FF"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vertAlign w:val="superscript"/>
              </w:rPr>
            </w:pPr>
          </w:p>
          <w:p w14:paraId="5AC0E992" w14:textId="77777777" w:rsidR="00954C7C" w:rsidRPr="00833DDA" w:rsidRDefault="00954C7C">
            <w:pPr>
              <w:keepNext/>
              <w:overflowPunct w:val="0"/>
              <w:autoSpaceDE w:val="0"/>
              <w:autoSpaceDN w:val="0"/>
              <w:adjustRightInd w:val="0"/>
              <w:spacing w:line="240" w:lineRule="auto"/>
              <w:jc w:val="center"/>
              <w:textAlignment w:val="baseline"/>
              <w:rPr>
                <w:color w:val="000000"/>
              </w:rPr>
            </w:pPr>
            <w:r w:rsidRPr="00833DDA">
              <w:rPr>
                <w:color w:val="000000"/>
              </w:rPr>
              <w:t>Meget almindelig</w:t>
            </w:r>
          </w:p>
          <w:p w14:paraId="35CD6413"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Almindelig</w:t>
            </w:r>
          </w:p>
          <w:p w14:paraId="2385052C" w14:textId="77777777" w:rsidR="00323778" w:rsidRPr="00833DDA" w:rsidRDefault="00323778">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Almindelig</w:t>
            </w:r>
          </w:p>
        </w:tc>
        <w:tc>
          <w:tcPr>
            <w:tcW w:w="1313" w:type="dxa"/>
          </w:tcPr>
          <w:p w14:paraId="41241B69"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213C6E5A" w14:textId="5C6DEAF0" w:rsidR="00954C7C" w:rsidRPr="00833DDA" w:rsidRDefault="004B1507">
            <w:pPr>
              <w:keepNext/>
              <w:overflowPunct w:val="0"/>
              <w:autoSpaceDE w:val="0"/>
              <w:autoSpaceDN w:val="0"/>
              <w:adjustRightInd w:val="0"/>
              <w:spacing w:line="240" w:lineRule="auto"/>
              <w:jc w:val="center"/>
              <w:textAlignment w:val="baseline"/>
              <w:rPr>
                <w:color w:val="000000"/>
              </w:rPr>
            </w:pPr>
            <w:r w:rsidRPr="00833DDA">
              <w:rPr>
                <w:color w:val="000000"/>
              </w:rPr>
              <w:t>21,4</w:t>
            </w:r>
          </w:p>
          <w:p w14:paraId="2662390E" w14:textId="7FDAF08B" w:rsidR="00954C7C" w:rsidRPr="00833DDA" w:rsidRDefault="004B1507" w:rsidP="009A5DC8">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6,9</w:t>
            </w:r>
          </w:p>
          <w:p w14:paraId="21339711" w14:textId="0D4B1244" w:rsidR="00323778" w:rsidRPr="00833DDA" w:rsidRDefault="004B1507" w:rsidP="009A5DC8">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1,1</w:t>
            </w:r>
          </w:p>
        </w:tc>
        <w:tc>
          <w:tcPr>
            <w:tcW w:w="1313" w:type="dxa"/>
          </w:tcPr>
          <w:p w14:paraId="53373DDE"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094D4D8F" w14:textId="1408614B" w:rsidR="00954C7C" w:rsidRPr="00833DDA" w:rsidRDefault="004B1507">
            <w:pPr>
              <w:keepNext/>
              <w:overflowPunct w:val="0"/>
              <w:autoSpaceDE w:val="0"/>
              <w:autoSpaceDN w:val="0"/>
              <w:adjustRightInd w:val="0"/>
              <w:spacing w:line="240" w:lineRule="auto"/>
              <w:jc w:val="center"/>
              <w:textAlignment w:val="baseline"/>
              <w:rPr>
                <w:color w:val="000000"/>
              </w:rPr>
            </w:pPr>
            <w:r w:rsidRPr="00833DDA">
              <w:rPr>
                <w:color w:val="000000"/>
              </w:rPr>
              <w:t>1,3</w:t>
            </w:r>
          </w:p>
          <w:p w14:paraId="75A52D9B" w14:textId="208942A1" w:rsidR="00954C7C"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0,9</w:t>
            </w:r>
          </w:p>
          <w:p w14:paraId="5CD37829" w14:textId="4CCDDFCC" w:rsidR="00323778"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0,9</w:t>
            </w:r>
          </w:p>
        </w:tc>
      </w:tr>
      <w:tr w:rsidR="00954C7C" w:rsidRPr="00833DDA" w14:paraId="6C3A625D" w14:textId="77777777" w:rsidTr="00552300">
        <w:tc>
          <w:tcPr>
            <w:tcW w:w="3888" w:type="dxa"/>
          </w:tcPr>
          <w:p w14:paraId="4F38DB61" w14:textId="77777777" w:rsidR="00954C7C" w:rsidRPr="00833DDA" w:rsidRDefault="00954C7C">
            <w:pPr>
              <w:keepNext/>
              <w:overflowPunct w:val="0"/>
              <w:autoSpaceDE w:val="0"/>
              <w:autoSpaceDN w:val="0"/>
              <w:adjustRightInd w:val="0"/>
              <w:spacing w:line="240" w:lineRule="auto"/>
              <w:textAlignment w:val="baseline"/>
              <w:rPr>
                <w:rFonts w:cs="Arial"/>
                <w:color w:val="000000"/>
              </w:rPr>
            </w:pPr>
            <w:r w:rsidRPr="00833DDA">
              <w:rPr>
                <w:color w:val="000000"/>
              </w:rPr>
              <w:t>Nervesystemet</w:t>
            </w:r>
          </w:p>
          <w:p w14:paraId="5344EEEE" w14:textId="77777777" w:rsidR="00954C7C" w:rsidRPr="00833DDA" w:rsidRDefault="00954C7C">
            <w:pPr>
              <w:keepNext/>
              <w:overflowPunct w:val="0"/>
              <w:autoSpaceDE w:val="0"/>
              <w:autoSpaceDN w:val="0"/>
              <w:adjustRightInd w:val="0"/>
              <w:spacing w:line="240" w:lineRule="auto"/>
              <w:ind w:left="180"/>
              <w:textAlignment w:val="baseline"/>
              <w:rPr>
                <w:rFonts w:cs="Arial"/>
                <w:color w:val="000000"/>
              </w:rPr>
            </w:pPr>
            <w:r w:rsidRPr="00833DDA">
              <w:rPr>
                <w:color w:val="000000"/>
              </w:rPr>
              <w:t>Kognitive virkninger</w:t>
            </w:r>
            <w:r w:rsidRPr="00833DDA">
              <w:rPr>
                <w:color w:val="000000"/>
                <w:vertAlign w:val="superscript"/>
              </w:rPr>
              <w:t>e</w:t>
            </w:r>
            <w:r w:rsidRPr="00833DDA">
              <w:rPr>
                <w:color w:val="000000"/>
              </w:rPr>
              <w:t xml:space="preserve"> </w:t>
            </w:r>
          </w:p>
          <w:p w14:paraId="168F005F" w14:textId="77777777" w:rsidR="00954C7C" w:rsidRPr="00833DDA" w:rsidRDefault="00954C7C">
            <w:pPr>
              <w:keepNext/>
              <w:overflowPunct w:val="0"/>
              <w:autoSpaceDE w:val="0"/>
              <w:autoSpaceDN w:val="0"/>
              <w:adjustRightInd w:val="0"/>
              <w:spacing w:line="240" w:lineRule="auto"/>
              <w:ind w:left="180"/>
              <w:textAlignment w:val="baseline"/>
              <w:rPr>
                <w:rFonts w:cs="Arial"/>
                <w:color w:val="000000"/>
              </w:rPr>
            </w:pPr>
            <w:r w:rsidRPr="00833DDA">
              <w:rPr>
                <w:color w:val="000000"/>
              </w:rPr>
              <w:t>Perifer neuropati</w:t>
            </w:r>
            <w:r w:rsidRPr="00833DDA">
              <w:rPr>
                <w:color w:val="000000"/>
                <w:vertAlign w:val="superscript"/>
              </w:rPr>
              <w:t>f</w:t>
            </w:r>
            <w:r w:rsidRPr="00833DDA">
              <w:rPr>
                <w:color w:val="000000"/>
              </w:rPr>
              <w:t xml:space="preserve"> </w:t>
            </w:r>
          </w:p>
          <w:p w14:paraId="070E032C" w14:textId="77777777" w:rsidR="00954C7C" w:rsidRPr="00833DDA" w:rsidRDefault="00954C7C">
            <w:pPr>
              <w:keepNext/>
              <w:overflowPunct w:val="0"/>
              <w:autoSpaceDE w:val="0"/>
              <w:autoSpaceDN w:val="0"/>
              <w:adjustRightInd w:val="0"/>
              <w:spacing w:line="240" w:lineRule="auto"/>
              <w:ind w:left="180"/>
              <w:textAlignment w:val="baseline"/>
              <w:rPr>
                <w:color w:val="000000"/>
              </w:rPr>
            </w:pPr>
            <w:r w:rsidRPr="00833DDA">
              <w:rPr>
                <w:color w:val="000000"/>
              </w:rPr>
              <w:t>Hovedpine</w:t>
            </w:r>
          </w:p>
          <w:p w14:paraId="3F9C6D7A" w14:textId="77777777" w:rsidR="00954C7C" w:rsidRPr="00833DDA" w:rsidRDefault="00954C7C">
            <w:pPr>
              <w:keepNext/>
              <w:overflowPunct w:val="0"/>
              <w:autoSpaceDE w:val="0"/>
              <w:autoSpaceDN w:val="0"/>
              <w:adjustRightInd w:val="0"/>
              <w:spacing w:line="240" w:lineRule="auto"/>
              <w:ind w:left="180"/>
              <w:textAlignment w:val="baseline"/>
              <w:rPr>
                <w:rFonts w:cs="Arial"/>
                <w:color w:val="000000"/>
              </w:rPr>
            </w:pPr>
            <w:r w:rsidRPr="00833DDA">
              <w:rPr>
                <w:color w:val="000000"/>
              </w:rPr>
              <w:t>Virkninger på talen</w:t>
            </w:r>
            <w:r w:rsidRPr="00833DDA">
              <w:rPr>
                <w:color w:val="000000"/>
                <w:vertAlign w:val="superscript"/>
              </w:rPr>
              <w:t>g</w:t>
            </w:r>
          </w:p>
        </w:tc>
        <w:tc>
          <w:tcPr>
            <w:tcW w:w="2618" w:type="dxa"/>
          </w:tcPr>
          <w:p w14:paraId="6F20A787"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52C7C773"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r w:rsidRPr="00833DDA">
              <w:rPr>
                <w:color w:val="000000"/>
              </w:rPr>
              <w:t>Meget almindelig</w:t>
            </w:r>
          </w:p>
          <w:p w14:paraId="553B65B6" w14:textId="77777777" w:rsidR="00954C7C" w:rsidRPr="00833DDA" w:rsidRDefault="00954C7C">
            <w:pPr>
              <w:keepNext/>
              <w:overflowPunct w:val="0"/>
              <w:autoSpaceDE w:val="0"/>
              <w:autoSpaceDN w:val="0"/>
              <w:adjustRightInd w:val="0"/>
              <w:spacing w:line="240" w:lineRule="auto"/>
              <w:jc w:val="center"/>
              <w:textAlignment w:val="baseline"/>
              <w:rPr>
                <w:color w:val="000000"/>
              </w:rPr>
            </w:pPr>
            <w:r w:rsidRPr="00833DDA">
              <w:rPr>
                <w:color w:val="000000"/>
              </w:rPr>
              <w:t>Meget almindelig</w:t>
            </w:r>
          </w:p>
          <w:p w14:paraId="62B9D646"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Meget almindelig</w:t>
            </w:r>
          </w:p>
          <w:p w14:paraId="0E5E2F7F"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vertAlign w:val="superscript"/>
              </w:rPr>
            </w:pPr>
            <w:r w:rsidRPr="00833DDA">
              <w:rPr>
                <w:color w:val="000000"/>
              </w:rPr>
              <w:t>Almindelig</w:t>
            </w:r>
          </w:p>
        </w:tc>
        <w:tc>
          <w:tcPr>
            <w:tcW w:w="1313" w:type="dxa"/>
          </w:tcPr>
          <w:p w14:paraId="4E50DC79"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0F26F6C9" w14:textId="110F6FA0" w:rsidR="00954C7C"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color w:val="000000"/>
              </w:rPr>
              <w:t>27,4</w:t>
            </w:r>
          </w:p>
          <w:p w14:paraId="64D634EA" w14:textId="183A10CA" w:rsidR="00954C7C" w:rsidRPr="00833DDA" w:rsidRDefault="004B1507">
            <w:pPr>
              <w:keepNext/>
              <w:overflowPunct w:val="0"/>
              <w:autoSpaceDE w:val="0"/>
              <w:autoSpaceDN w:val="0"/>
              <w:adjustRightInd w:val="0"/>
              <w:spacing w:line="240" w:lineRule="auto"/>
              <w:jc w:val="center"/>
              <w:textAlignment w:val="baseline"/>
              <w:rPr>
                <w:color w:val="000000"/>
              </w:rPr>
            </w:pPr>
            <w:r w:rsidRPr="00833DDA">
              <w:rPr>
                <w:color w:val="000000"/>
              </w:rPr>
              <w:t>44,2</w:t>
            </w:r>
          </w:p>
          <w:p w14:paraId="08B8E22F" w14:textId="06A2C9B0" w:rsidR="00954C7C"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18,6</w:t>
            </w:r>
          </w:p>
          <w:p w14:paraId="37C9CB23" w14:textId="77777777" w:rsidR="00954C7C" w:rsidRPr="00833DDA" w:rsidRDefault="00F74ED9" w:rsidP="00F74ED9">
            <w:pPr>
              <w:keepNext/>
              <w:overflowPunct w:val="0"/>
              <w:autoSpaceDE w:val="0"/>
              <w:autoSpaceDN w:val="0"/>
              <w:adjustRightInd w:val="0"/>
              <w:spacing w:line="240" w:lineRule="auto"/>
              <w:jc w:val="center"/>
              <w:textAlignment w:val="baseline"/>
              <w:rPr>
                <w:rFonts w:cs="Arial"/>
                <w:color w:val="000000"/>
              </w:rPr>
            </w:pPr>
            <w:r w:rsidRPr="00833DDA">
              <w:rPr>
                <w:color w:val="000000"/>
              </w:rPr>
              <w:t>8,2</w:t>
            </w:r>
          </w:p>
        </w:tc>
        <w:tc>
          <w:tcPr>
            <w:tcW w:w="1313" w:type="dxa"/>
          </w:tcPr>
          <w:p w14:paraId="5382E20B" w14:textId="77777777" w:rsidR="00954C7C" w:rsidRPr="00833DDA" w:rsidRDefault="00954C7C">
            <w:pPr>
              <w:keepNext/>
              <w:overflowPunct w:val="0"/>
              <w:autoSpaceDE w:val="0"/>
              <w:autoSpaceDN w:val="0"/>
              <w:adjustRightInd w:val="0"/>
              <w:spacing w:line="240" w:lineRule="auto"/>
              <w:jc w:val="center"/>
              <w:textAlignment w:val="baseline"/>
              <w:rPr>
                <w:rFonts w:cs="Arial"/>
                <w:color w:val="000000"/>
              </w:rPr>
            </w:pPr>
          </w:p>
          <w:p w14:paraId="5F26A227" w14:textId="2E20102C" w:rsidR="00954C7C"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color w:val="000000"/>
              </w:rPr>
              <w:t>3,5</w:t>
            </w:r>
          </w:p>
          <w:p w14:paraId="68278A0F" w14:textId="1F193A68" w:rsidR="00954C7C" w:rsidRPr="00833DDA" w:rsidRDefault="004B1507">
            <w:pPr>
              <w:keepNext/>
              <w:overflowPunct w:val="0"/>
              <w:autoSpaceDE w:val="0"/>
              <w:autoSpaceDN w:val="0"/>
              <w:adjustRightInd w:val="0"/>
              <w:spacing w:line="240" w:lineRule="auto"/>
              <w:jc w:val="center"/>
              <w:textAlignment w:val="baseline"/>
              <w:rPr>
                <w:color w:val="000000"/>
              </w:rPr>
            </w:pPr>
            <w:r w:rsidRPr="00833DDA">
              <w:rPr>
                <w:color w:val="000000"/>
              </w:rPr>
              <w:t>2,6</w:t>
            </w:r>
          </w:p>
          <w:p w14:paraId="4FE83DC3" w14:textId="25E27A21" w:rsidR="00954C7C" w:rsidRPr="00833DDA" w:rsidRDefault="004B1507">
            <w:pPr>
              <w:keepNext/>
              <w:overflowPunct w:val="0"/>
              <w:autoSpaceDE w:val="0"/>
              <w:autoSpaceDN w:val="0"/>
              <w:adjustRightInd w:val="0"/>
              <w:spacing w:line="240" w:lineRule="auto"/>
              <w:jc w:val="center"/>
              <w:textAlignment w:val="baseline"/>
              <w:rPr>
                <w:rFonts w:cs="Arial"/>
                <w:color w:val="000000"/>
              </w:rPr>
            </w:pPr>
            <w:r w:rsidRPr="00833DDA">
              <w:rPr>
                <w:rFonts w:cs="Arial"/>
                <w:color w:val="000000"/>
              </w:rPr>
              <w:t>0,7</w:t>
            </w:r>
          </w:p>
          <w:p w14:paraId="1B96334A" w14:textId="7C740F5D" w:rsidR="00954C7C" w:rsidRPr="00833DDA" w:rsidRDefault="004B1507" w:rsidP="00F74ED9">
            <w:pPr>
              <w:keepNext/>
              <w:overflowPunct w:val="0"/>
              <w:autoSpaceDE w:val="0"/>
              <w:autoSpaceDN w:val="0"/>
              <w:adjustRightInd w:val="0"/>
              <w:spacing w:line="240" w:lineRule="auto"/>
              <w:jc w:val="center"/>
              <w:textAlignment w:val="baseline"/>
              <w:rPr>
                <w:rFonts w:cs="Arial"/>
                <w:color w:val="000000"/>
              </w:rPr>
            </w:pPr>
            <w:r w:rsidRPr="00833DDA">
              <w:rPr>
                <w:color w:val="000000"/>
              </w:rPr>
              <w:t>0,7</w:t>
            </w:r>
          </w:p>
        </w:tc>
      </w:tr>
      <w:tr w:rsidR="00954C7C" w:rsidRPr="00833DDA" w14:paraId="3DD0AB84" w14:textId="77777777" w:rsidTr="00552300">
        <w:tc>
          <w:tcPr>
            <w:tcW w:w="3888" w:type="dxa"/>
          </w:tcPr>
          <w:p w14:paraId="16DC8ABD" w14:textId="77777777" w:rsidR="00954C7C" w:rsidRPr="00833DDA" w:rsidRDefault="00954C7C">
            <w:pPr>
              <w:rPr>
                <w:rFonts w:cs="Arial"/>
                <w:color w:val="000000"/>
              </w:rPr>
            </w:pPr>
            <w:r w:rsidRPr="00833DDA">
              <w:rPr>
                <w:color w:val="000000"/>
              </w:rPr>
              <w:t>Øjne</w:t>
            </w:r>
          </w:p>
          <w:p w14:paraId="25C33F5E" w14:textId="77777777" w:rsidR="00954C7C" w:rsidRPr="00833DDA" w:rsidRDefault="00954C7C">
            <w:pPr>
              <w:ind w:left="180"/>
              <w:rPr>
                <w:rFonts w:cs="Arial"/>
                <w:color w:val="000000"/>
              </w:rPr>
            </w:pPr>
            <w:r w:rsidRPr="00833DDA">
              <w:rPr>
                <w:color w:val="000000"/>
              </w:rPr>
              <w:t>Synsforstyrrelser</w:t>
            </w:r>
            <w:r w:rsidRPr="00833DDA">
              <w:rPr>
                <w:color w:val="000000"/>
                <w:vertAlign w:val="superscript"/>
              </w:rPr>
              <w:t>h</w:t>
            </w:r>
          </w:p>
        </w:tc>
        <w:tc>
          <w:tcPr>
            <w:tcW w:w="2618" w:type="dxa"/>
          </w:tcPr>
          <w:p w14:paraId="4E62B04C" w14:textId="77777777" w:rsidR="00954C7C" w:rsidRPr="00833DDA" w:rsidRDefault="00954C7C">
            <w:pPr>
              <w:jc w:val="center"/>
              <w:rPr>
                <w:rFonts w:cs="Arial"/>
                <w:color w:val="000000"/>
              </w:rPr>
            </w:pPr>
          </w:p>
          <w:p w14:paraId="3B122176" w14:textId="77777777" w:rsidR="00954C7C" w:rsidRPr="00833DDA" w:rsidRDefault="00954C7C">
            <w:pPr>
              <w:jc w:val="center"/>
              <w:rPr>
                <w:rFonts w:cs="Arial"/>
                <w:color w:val="000000"/>
              </w:rPr>
            </w:pPr>
            <w:r w:rsidRPr="00833DDA">
              <w:rPr>
                <w:color w:val="000000"/>
              </w:rPr>
              <w:t>Meget almindelig</w:t>
            </w:r>
          </w:p>
        </w:tc>
        <w:tc>
          <w:tcPr>
            <w:tcW w:w="1313" w:type="dxa"/>
          </w:tcPr>
          <w:p w14:paraId="419A7B24" w14:textId="77777777" w:rsidR="00954C7C" w:rsidRPr="00833DDA" w:rsidRDefault="00954C7C">
            <w:pPr>
              <w:jc w:val="center"/>
              <w:rPr>
                <w:rFonts w:cs="Arial"/>
                <w:color w:val="000000"/>
              </w:rPr>
            </w:pPr>
          </w:p>
          <w:p w14:paraId="5E72F4A9" w14:textId="0B7E58A7" w:rsidR="00954C7C" w:rsidRPr="00833DDA" w:rsidRDefault="004B1507" w:rsidP="00F74ED9">
            <w:pPr>
              <w:jc w:val="center"/>
              <w:rPr>
                <w:rFonts w:cs="Arial"/>
                <w:color w:val="000000"/>
              </w:rPr>
            </w:pPr>
            <w:r w:rsidRPr="00833DDA">
              <w:rPr>
                <w:color w:val="000000"/>
              </w:rPr>
              <w:t>16,1</w:t>
            </w:r>
          </w:p>
        </w:tc>
        <w:tc>
          <w:tcPr>
            <w:tcW w:w="1313" w:type="dxa"/>
          </w:tcPr>
          <w:p w14:paraId="7B20D666" w14:textId="77777777" w:rsidR="00954C7C" w:rsidRPr="00833DDA" w:rsidRDefault="00954C7C">
            <w:pPr>
              <w:jc w:val="center"/>
              <w:rPr>
                <w:rFonts w:cs="Arial"/>
                <w:color w:val="000000"/>
              </w:rPr>
            </w:pPr>
          </w:p>
          <w:p w14:paraId="35CE138C" w14:textId="77777777" w:rsidR="00954C7C" w:rsidRPr="00833DDA" w:rsidRDefault="00F74ED9" w:rsidP="00F74ED9">
            <w:pPr>
              <w:jc w:val="center"/>
              <w:rPr>
                <w:rFonts w:cs="Arial"/>
                <w:color w:val="000000"/>
              </w:rPr>
            </w:pPr>
            <w:r w:rsidRPr="00833DDA">
              <w:rPr>
                <w:color w:val="000000"/>
              </w:rPr>
              <w:t>0,2</w:t>
            </w:r>
          </w:p>
        </w:tc>
      </w:tr>
      <w:tr w:rsidR="00E21F58" w:rsidRPr="00833DDA" w14:paraId="1C368B3D" w14:textId="77777777" w:rsidTr="00F065BE">
        <w:tc>
          <w:tcPr>
            <w:tcW w:w="3888" w:type="dxa"/>
          </w:tcPr>
          <w:p w14:paraId="0950AFA3" w14:textId="77777777" w:rsidR="00E21F58" w:rsidRPr="00833DDA" w:rsidRDefault="00E21F58">
            <w:pPr>
              <w:rPr>
                <w:color w:val="000000"/>
              </w:rPr>
            </w:pPr>
            <w:r w:rsidRPr="00833DDA">
              <w:rPr>
                <w:color w:val="000000"/>
              </w:rPr>
              <w:t>Vaskulære sygdomme</w:t>
            </w:r>
          </w:p>
          <w:p w14:paraId="776EBB08" w14:textId="77777777" w:rsidR="00E21F58" w:rsidRPr="00833DDA" w:rsidRDefault="00E21F58" w:rsidP="00E21F58">
            <w:pPr>
              <w:ind w:left="142"/>
              <w:rPr>
                <w:color w:val="000000"/>
              </w:rPr>
            </w:pPr>
            <w:r w:rsidRPr="00833DDA">
              <w:rPr>
                <w:color w:val="000000"/>
              </w:rPr>
              <w:t>Hypertension</w:t>
            </w:r>
            <w:r w:rsidR="00B30BFD" w:rsidRPr="00833DDA">
              <w:rPr>
                <w:rFonts w:cs="Arial"/>
                <w:vertAlign w:val="superscript"/>
              </w:rPr>
              <w:t>*</w:t>
            </w:r>
          </w:p>
        </w:tc>
        <w:tc>
          <w:tcPr>
            <w:tcW w:w="2618" w:type="dxa"/>
            <w:vAlign w:val="bottom"/>
          </w:tcPr>
          <w:p w14:paraId="6E0A124C" w14:textId="77777777" w:rsidR="00E21F58" w:rsidRPr="00833DDA" w:rsidRDefault="0042746E" w:rsidP="00F065BE">
            <w:pPr>
              <w:jc w:val="center"/>
              <w:rPr>
                <w:rFonts w:cs="Arial"/>
                <w:color w:val="000000"/>
              </w:rPr>
            </w:pPr>
            <w:r w:rsidRPr="00833DDA">
              <w:rPr>
                <w:rFonts w:cs="Arial"/>
                <w:color w:val="000000"/>
              </w:rPr>
              <w:t>Meget almindelig</w:t>
            </w:r>
          </w:p>
        </w:tc>
        <w:tc>
          <w:tcPr>
            <w:tcW w:w="1313" w:type="dxa"/>
            <w:vAlign w:val="bottom"/>
          </w:tcPr>
          <w:p w14:paraId="136CD922" w14:textId="091BA782" w:rsidR="00E21F58" w:rsidRPr="00833DDA" w:rsidRDefault="004B1507" w:rsidP="00F065BE">
            <w:pPr>
              <w:jc w:val="center"/>
              <w:rPr>
                <w:rFonts w:cs="Arial"/>
                <w:color w:val="000000"/>
              </w:rPr>
            </w:pPr>
            <w:r w:rsidRPr="00833DDA">
              <w:rPr>
                <w:rFonts w:cs="Arial"/>
                <w:color w:val="000000"/>
              </w:rPr>
              <w:t>14,8</w:t>
            </w:r>
          </w:p>
        </w:tc>
        <w:tc>
          <w:tcPr>
            <w:tcW w:w="1313" w:type="dxa"/>
            <w:vAlign w:val="bottom"/>
          </w:tcPr>
          <w:p w14:paraId="51D2BA01" w14:textId="04F5D97B" w:rsidR="00E21F58" w:rsidRPr="00833DDA" w:rsidRDefault="004B1507" w:rsidP="00F065BE">
            <w:pPr>
              <w:jc w:val="center"/>
              <w:rPr>
                <w:rFonts w:cs="Arial"/>
                <w:color w:val="000000"/>
              </w:rPr>
            </w:pPr>
            <w:r w:rsidRPr="00833DDA">
              <w:rPr>
                <w:rFonts w:cs="Arial"/>
                <w:color w:val="000000"/>
              </w:rPr>
              <w:t>6,0</w:t>
            </w:r>
          </w:p>
        </w:tc>
      </w:tr>
      <w:tr w:rsidR="00A05206" w:rsidRPr="00833DDA" w14:paraId="5B41A00E" w14:textId="77777777" w:rsidTr="00552300">
        <w:tc>
          <w:tcPr>
            <w:tcW w:w="3888" w:type="dxa"/>
          </w:tcPr>
          <w:p w14:paraId="73885296" w14:textId="77777777" w:rsidR="00A05206" w:rsidRPr="00833DDA" w:rsidRDefault="00A05206" w:rsidP="00A05206">
            <w:pPr>
              <w:overflowPunct w:val="0"/>
              <w:autoSpaceDE w:val="0"/>
              <w:autoSpaceDN w:val="0"/>
              <w:adjustRightInd w:val="0"/>
              <w:spacing w:line="240" w:lineRule="auto"/>
              <w:textAlignment w:val="baseline"/>
              <w:rPr>
                <w:color w:val="000000"/>
                <w:szCs w:val="22"/>
              </w:rPr>
            </w:pPr>
            <w:r w:rsidRPr="00833DDA">
              <w:rPr>
                <w:color w:val="000000"/>
              </w:rPr>
              <w:t>Luftveje, thorax og mediastinum</w:t>
            </w:r>
          </w:p>
          <w:p w14:paraId="4FD543DF" w14:textId="77777777" w:rsidR="00A05206" w:rsidRPr="00833DDA" w:rsidRDefault="00A05206" w:rsidP="00A05206">
            <w:pPr>
              <w:overflowPunct w:val="0"/>
              <w:autoSpaceDE w:val="0"/>
              <w:autoSpaceDN w:val="0"/>
              <w:adjustRightInd w:val="0"/>
              <w:spacing w:line="240" w:lineRule="auto"/>
              <w:textAlignment w:val="baseline"/>
              <w:rPr>
                <w:color w:val="000000"/>
              </w:rPr>
            </w:pPr>
            <w:r w:rsidRPr="00833DDA">
              <w:rPr>
                <w:color w:val="000000"/>
              </w:rPr>
              <w:t>Pneumonitis</w:t>
            </w:r>
            <w:r w:rsidRPr="00833DDA">
              <w:rPr>
                <w:color w:val="000000"/>
                <w:vertAlign w:val="superscript"/>
              </w:rPr>
              <w:t>i</w:t>
            </w:r>
          </w:p>
        </w:tc>
        <w:tc>
          <w:tcPr>
            <w:tcW w:w="2618" w:type="dxa"/>
          </w:tcPr>
          <w:p w14:paraId="439993C2" w14:textId="77777777" w:rsidR="00A05206" w:rsidRPr="00833DDA" w:rsidRDefault="00A05206">
            <w:pPr>
              <w:overflowPunct w:val="0"/>
              <w:autoSpaceDE w:val="0"/>
              <w:autoSpaceDN w:val="0"/>
              <w:adjustRightInd w:val="0"/>
              <w:spacing w:line="240" w:lineRule="auto"/>
              <w:jc w:val="center"/>
              <w:textAlignment w:val="baseline"/>
              <w:rPr>
                <w:rFonts w:cs="Arial"/>
                <w:color w:val="000000"/>
              </w:rPr>
            </w:pPr>
          </w:p>
          <w:p w14:paraId="75C659D5" w14:textId="77777777" w:rsidR="00A05206" w:rsidRPr="00833DDA" w:rsidRDefault="00A05206">
            <w:pPr>
              <w:overflowPunct w:val="0"/>
              <w:autoSpaceDE w:val="0"/>
              <w:autoSpaceDN w:val="0"/>
              <w:adjustRightInd w:val="0"/>
              <w:spacing w:line="240" w:lineRule="auto"/>
              <w:jc w:val="center"/>
              <w:textAlignment w:val="baseline"/>
              <w:rPr>
                <w:rFonts w:cs="Arial"/>
                <w:color w:val="000000"/>
              </w:rPr>
            </w:pPr>
            <w:r w:rsidRPr="00833DDA">
              <w:rPr>
                <w:rFonts w:cs="Arial"/>
                <w:color w:val="000000"/>
              </w:rPr>
              <w:t>Almindelig</w:t>
            </w:r>
          </w:p>
        </w:tc>
        <w:tc>
          <w:tcPr>
            <w:tcW w:w="1313" w:type="dxa"/>
          </w:tcPr>
          <w:p w14:paraId="557130D8" w14:textId="77777777" w:rsidR="00A05206" w:rsidRPr="00833DDA" w:rsidRDefault="00A05206">
            <w:pPr>
              <w:overflowPunct w:val="0"/>
              <w:autoSpaceDE w:val="0"/>
              <w:autoSpaceDN w:val="0"/>
              <w:adjustRightInd w:val="0"/>
              <w:spacing w:line="240" w:lineRule="auto"/>
              <w:jc w:val="center"/>
              <w:textAlignment w:val="baseline"/>
              <w:rPr>
                <w:rFonts w:cs="Arial"/>
                <w:color w:val="000000"/>
              </w:rPr>
            </w:pPr>
          </w:p>
          <w:p w14:paraId="726BC108" w14:textId="66A50073" w:rsidR="00A05206" w:rsidRPr="00833DDA" w:rsidRDefault="004B1507" w:rsidP="00C06EEF">
            <w:pPr>
              <w:overflowPunct w:val="0"/>
              <w:autoSpaceDE w:val="0"/>
              <w:autoSpaceDN w:val="0"/>
              <w:adjustRightInd w:val="0"/>
              <w:spacing w:line="240" w:lineRule="auto"/>
              <w:jc w:val="center"/>
              <w:textAlignment w:val="baseline"/>
              <w:rPr>
                <w:rFonts w:cs="Arial"/>
                <w:color w:val="000000"/>
              </w:rPr>
            </w:pPr>
            <w:r w:rsidRPr="00833DDA">
              <w:rPr>
                <w:rFonts w:cs="Arial"/>
                <w:color w:val="000000"/>
              </w:rPr>
              <w:t>2,4</w:t>
            </w:r>
          </w:p>
        </w:tc>
        <w:tc>
          <w:tcPr>
            <w:tcW w:w="1313" w:type="dxa"/>
          </w:tcPr>
          <w:p w14:paraId="2AD945B2" w14:textId="77777777" w:rsidR="00A05206" w:rsidRPr="00833DDA" w:rsidRDefault="00A05206">
            <w:pPr>
              <w:overflowPunct w:val="0"/>
              <w:autoSpaceDE w:val="0"/>
              <w:autoSpaceDN w:val="0"/>
              <w:adjustRightInd w:val="0"/>
              <w:spacing w:line="240" w:lineRule="auto"/>
              <w:jc w:val="center"/>
              <w:textAlignment w:val="baseline"/>
              <w:rPr>
                <w:rFonts w:cs="Arial"/>
                <w:color w:val="000000"/>
              </w:rPr>
            </w:pPr>
          </w:p>
          <w:p w14:paraId="6C5385D1" w14:textId="630F2187" w:rsidR="00A05206" w:rsidRPr="00833DDA" w:rsidRDefault="004B1507" w:rsidP="00C06EEF">
            <w:pPr>
              <w:overflowPunct w:val="0"/>
              <w:autoSpaceDE w:val="0"/>
              <w:autoSpaceDN w:val="0"/>
              <w:adjustRightInd w:val="0"/>
              <w:spacing w:line="240" w:lineRule="auto"/>
              <w:jc w:val="center"/>
              <w:textAlignment w:val="baseline"/>
              <w:rPr>
                <w:rFonts w:cs="Arial"/>
                <w:color w:val="000000"/>
              </w:rPr>
            </w:pPr>
            <w:r w:rsidRPr="00833DDA">
              <w:rPr>
                <w:rFonts w:cs="Arial"/>
                <w:color w:val="000000"/>
              </w:rPr>
              <w:t>0,7</w:t>
            </w:r>
          </w:p>
        </w:tc>
      </w:tr>
      <w:tr w:rsidR="00954C7C" w:rsidRPr="00833DDA" w14:paraId="01D0AF5E" w14:textId="77777777" w:rsidTr="00552300">
        <w:tc>
          <w:tcPr>
            <w:tcW w:w="3888" w:type="dxa"/>
          </w:tcPr>
          <w:p w14:paraId="7FA6201C" w14:textId="77777777" w:rsidR="00954C7C" w:rsidRPr="00833DDA" w:rsidRDefault="00954C7C" w:rsidP="007817CF">
            <w:pPr>
              <w:keepNext/>
              <w:keepLines/>
              <w:overflowPunct w:val="0"/>
              <w:autoSpaceDE w:val="0"/>
              <w:autoSpaceDN w:val="0"/>
              <w:adjustRightInd w:val="0"/>
              <w:spacing w:line="240" w:lineRule="auto"/>
              <w:textAlignment w:val="baseline"/>
              <w:rPr>
                <w:rFonts w:cs="Arial"/>
                <w:color w:val="000000"/>
              </w:rPr>
            </w:pPr>
            <w:r w:rsidRPr="00833DDA">
              <w:rPr>
                <w:color w:val="000000"/>
              </w:rPr>
              <w:lastRenderedPageBreak/>
              <w:t>Mave-tarm-kanalen</w:t>
            </w:r>
          </w:p>
          <w:p w14:paraId="232AC903" w14:textId="77777777" w:rsidR="00954C7C" w:rsidRPr="00833DDA" w:rsidRDefault="00954C7C" w:rsidP="007817CF">
            <w:pPr>
              <w:keepNext/>
              <w:keepLines/>
              <w:overflowPunct w:val="0"/>
              <w:autoSpaceDE w:val="0"/>
              <w:autoSpaceDN w:val="0"/>
              <w:adjustRightInd w:val="0"/>
              <w:spacing w:line="240" w:lineRule="auto"/>
              <w:ind w:left="180"/>
              <w:textAlignment w:val="baseline"/>
              <w:rPr>
                <w:color w:val="000000"/>
              </w:rPr>
            </w:pPr>
            <w:r w:rsidRPr="00833DDA">
              <w:rPr>
                <w:color w:val="000000"/>
              </w:rPr>
              <w:t>Diarré</w:t>
            </w:r>
          </w:p>
          <w:p w14:paraId="3B6E2EDD" w14:textId="77777777" w:rsidR="00954C7C" w:rsidRPr="00833DDA" w:rsidRDefault="00954C7C" w:rsidP="007817CF">
            <w:pPr>
              <w:keepNext/>
              <w:keepLines/>
              <w:overflowPunct w:val="0"/>
              <w:autoSpaceDE w:val="0"/>
              <w:autoSpaceDN w:val="0"/>
              <w:adjustRightInd w:val="0"/>
              <w:spacing w:line="240" w:lineRule="auto"/>
              <w:ind w:left="180"/>
              <w:textAlignment w:val="baseline"/>
              <w:rPr>
                <w:rFonts w:cs="Arial"/>
                <w:color w:val="000000"/>
              </w:rPr>
            </w:pPr>
            <w:r w:rsidRPr="00833DDA">
              <w:rPr>
                <w:rFonts w:cs="Arial"/>
                <w:color w:val="000000"/>
              </w:rPr>
              <w:t>Kvalme</w:t>
            </w:r>
          </w:p>
          <w:p w14:paraId="0D08A5A9" w14:textId="77777777" w:rsidR="00954C7C" w:rsidRPr="00833DDA" w:rsidRDefault="00954C7C" w:rsidP="007817CF">
            <w:pPr>
              <w:keepNext/>
              <w:keepLines/>
              <w:overflowPunct w:val="0"/>
              <w:autoSpaceDE w:val="0"/>
              <w:autoSpaceDN w:val="0"/>
              <w:adjustRightInd w:val="0"/>
              <w:spacing w:line="240" w:lineRule="auto"/>
              <w:ind w:left="180"/>
              <w:textAlignment w:val="baseline"/>
              <w:rPr>
                <w:rFonts w:cs="Arial"/>
                <w:color w:val="000000"/>
              </w:rPr>
            </w:pPr>
            <w:r w:rsidRPr="00833DDA">
              <w:rPr>
                <w:color w:val="000000"/>
              </w:rPr>
              <w:t xml:space="preserve">Forstoppelse </w:t>
            </w:r>
          </w:p>
        </w:tc>
        <w:tc>
          <w:tcPr>
            <w:tcW w:w="2618" w:type="dxa"/>
          </w:tcPr>
          <w:p w14:paraId="1FC801EA" w14:textId="77777777" w:rsidR="00954C7C" w:rsidRPr="00833DDA" w:rsidRDefault="00954C7C" w:rsidP="007817CF">
            <w:pPr>
              <w:keepNext/>
              <w:keepLines/>
              <w:overflowPunct w:val="0"/>
              <w:autoSpaceDE w:val="0"/>
              <w:autoSpaceDN w:val="0"/>
              <w:adjustRightInd w:val="0"/>
              <w:spacing w:line="240" w:lineRule="auto"/>
              <w:jc w:val="center"/>
              <w:textAlignment w:val="baseline"/>
              <w:rPr>
                <w:rFonts w:cs="Arial"/>
                <w:color w:val="000000"/>
              </w:rPr>
            </w:pPr>
          </w:p>
          <w:p w14:paraId="56FE265A" w14:textId="77777777" w:rsidR="00954C7C" w:rsidRPr="00833DDA" w:rsidRDefault="00954C7C" w:rsidP="007817CF">
            <w:pPr>
              <w:keepNext/>
              <w:keepLines/>
              <w:overflowPunct w:val="0"/>
              <w:autoSpaceDE w:val="0"/>
              <w:autoSpaceDN w:val="0"/>
              <w:adjustRightInd w:val="0"/>
              <w:spacing w:line="240" w:lineRule="auto"/>
              <w:jc w:val="center"/>
              <w:textAlignment w:val="baseline"/>
              <w:rPr>
                <w:rFonts w:cs="Arial"/>
                <w:color w:val="000000"/>
              </w:rPr>
            </w:pPr>
            <w:r w:rsidRPr="00833DDA">
              <w:rPr>
                <w:color w:val="000000"/>
              </w:rPr>
              <w:t>Meget almindelig</w:t>
            </w:r>
          </w:p>
          <w:p w14:paraId="6F123B4F" w14:textId="77777777" w:rsidR="00954C7C" w:rsidRPr="00833DDA" w:rsidRDefault="00954C7C" w:rsidP="007817CF">
            <w:pPr>
              <w:keepNext/>
              <w:keepLines/>
              <w:overflowPunct w:val="0"/>
              <w:autoSpaceDE w:val="0"/>
              <w:autoSpaceDN w:val="0"/>
              <w:adjustRightInd w:val="0"/>
              <w:spacing w:line="240" w:lineRule="auto"/>
              <w:jc w:val="center"/>
              <w:textAlignment w:val="baseline"/>
              <w:rPr>
                <w:rFonts w:cs="Arial"/>
                <w:color w:val="000000"/>
              </w:rPr>
            </w:pPr>
            <w:r w:rsidRPr="00833DDA">
              <w:rPr>
                <w:color w:val="000000"/>
              </w:rPr>
              <w:t>Meget almindelig</w:t>
            </w:r>
          </w:p>
          <w:p w14:paraId="297A4621" w14:textId="77777777" w:rsidR="00954C7C" w:rsidRPr="00833DDA" w:rsidRDefault="00954C7C" w:rsidP="007817CF">
            <w:pPr>
              <w:keepNext/>
              <w:keepLines/>
              <w:overflowPunct w:val="0"/>
              <w:autoSpaceDE w:val="0"/>
              <w:autoSpaceDN w:val="0"/>
              <w:adjustRightInd w:val="0"/>
              <w:spacing w:line="240" w:lineRule="auto"/>
              <w:jc w:val="center"/>
              <w:textAlignment w:val="baseline"/>
              <w:rPr>
                <w:rFonts w:cs="Arial"/>
                <w:color w:val="000000"/>
              </w:rPr>
            </w:pPr>
            <w:r w:rsidRPr="00833DDA">
              <w:rPr>
                <w:color w:val="000000"/>
              </w:rPr>
              <w:t xml:space="preserve">Meget almindelig </w:t>
            </w:r>
          </w:p>
        </w:tc>
        <w:tc>
          <w:tcPr>
            <w:tcW w:w="1313" w:type="dxa"/>
          </w:tcPr>
          <w:p w14:paraId="52E1205A" w14:textId="77777777" w:rsidR="00954C7C" w:rsidRPr="00833DDA" w:rsidRDefault="00954C7C" w:rsidP="007817CF">
            <w:pPr>
              <w:keepNext/>
              <w:keepLines/>
              <w:overflowPunct w:val="0"/>
              <w:autoSpaceDE w:val="0"/>
              <w:autoSpaceDN w:val="0"/>
              <w:adjustRightInd w:val="0"/>
              <w:spacing w:line="240" w:lineRule="auto"/>
              <w:jc w:val="center"/>
              <w:textAlignment w:val="baseline"/>
              <w:rPr>
                <w:rFonts w:cs="Arial"/>
                <w:color w:val="000000"/>
              </w:rPr>
            </w:pPr>
          </w:p>
          <w:p w14:paraId="21A2F7A9" w14:textId="56862B82" w:rsidR="00954C7C" w:rsidRPr="00833DDA" w:rsidRDefault="004B1507" w:rsidP="007817CF">
            <w:pPr>
              <w:keepNext/>
              <w:keepLines/>
              <w:overflowPunct w:val="0"/>
              <w:autoSpaceDE w:val="0"/>
              <w:autoSpaceDN w:val="0"/>
              <w:adjustRightInd w:val="0"/>
              <w:spacing w:line="240" w:lineRule="auto"/>
              <w:jc w:val="center"/>
              <w:textAlignment w:val="baseline"/>
              <w:rPr>
                <w:color w:val="000000"/>
              </w:rPr>
            </w:pPr>
            <w:r w:rsidRPr="00833DDA">
              <w:rPr>
                <w:color w:val="000000"/>
              </w:rPr>
              <w:t>22,7</w:t>
            </w:r>
          </w:p>
          <w:p w14:paraId="0403D581" w14:textId="77777777" w:rsidR="00954C7C" w:rsidRPr="00833DDA" w:rsidRDefault="004D5F9D" w:rsidP="007817CF">
            <w:pPr>
              <w:keepNext/>
              <w:keepLines/>
              <w:overflowPunct w:val="0"/>
              <w:autoSpaceDE w:val="0"/>
              <w:autoSpaceDN w:val="0"/>
              <w:adjustRightInd w:val="0"/>
              <w:spacing w:line="240" w:lineRule="auto"/>
              <w:jc w:val="center"/>
              <w:textAlignment w:val="baseline"/>
              <w:rPr>
                <w:rFonts w:cs="Arial"/>
                <w:color w:val="000000"/>
              </w:rPr>
            </w:pPr>
            <w:r w:rsidRPr="00833DDA">
              <w:rPr>
                <w:rFonts w:cs="Arial"/>
                <w:color w:val="000000"/>
              </w:rPr>
              <w:t>17,6</w:t>
            </w:r>
          </w:p>
          <w:p w14:paraId="222277CD" w14:textId="743FF08B" w:rsidR="00954C7C" w:rsidRPr="00833DDA" w:rsidRDefault="004B1507" w:rsidP="004D5F9D">
            <w:pPr>
              <w:keepNext/>
              <w:keepLines/>
              <w:overflowPunct w:val="0"/>
              <w:autoSpaceDE w:val="0"/>
              <w:autoSpaceDN w:val="0"/>
              <w:adjustRightInd w:val="0"/>
              <w:spacing w:line="240" w:lineRule="auto"/>
              <w:jc w:val="center"/>
              <w:textAlignment w:val="baseline"/>
              <w:rPr>
                <w:rFonts w:cs="Arial"/>
                <w:color w:val="000000"/>
              </w:rPr>
            </w:pPr>
            <w:r w:rsidRPr="00833DDA">
              <w:rPr>
                <w:color w:val="000000"/>
              </w:rPr>
              <w:t>16,8</w:t>
            </w:r>
          </w:p>
        </w:tc>
        <w:tc>
          <w:tcPr>
            <w:tcW w:w="1313" w:type="dxa"/>
          </w:tcPr>
          <w:p w14:paraId="1F5AC752" w14:textId="77777777" w:rsidR="00954C7C" w:rsidRPr="00833DDA" w:rsidRDefault="00954C7C" w:rsidP="007817CF">
            <w:pPr>
              <w:keepNext/>
              <w:keepLines/>
              <w:overflowPunct w:val="0"/>
              <w:autoSpaceDE w:val="0"/>
              <w:autoSpaceDN w:val="0"/>
              <w:adjustRightInd w:val="0"/>
              <w:spacing w:line="240" w:lineRule="auto"/>
              <w:jc w:val="center"/>
              <w:textAlignment w:val="baseline"/>
              <w:rPr>
                <w:rFonts w:cs="Arial"/>
                <w:color w:val="000000"/>
              </w:rPr>
            </w:pPr>
          </w:p>
          <w:p w14:paraId="789D5214" w14:textId="53FBE7ED" w:rsidR="00954C7C" w:rsidRPr="00833DDA" w:rsidRDefault="004B1507" w:rsidP="007817CF">
            <w:pPr>
              <w:keepNext/>
              <w:keepLines/>
              <w:overflowPunct w:val="0"/>
              <w:autoSpaceDE w:val="0"/>
              <w:autoSpaceDN w:val="0"/>
              <w:adjustRightInd w:val="0"/>
              <w:spacing w:line="240" w:lineRule="auto"/>
              <w:jc w:val="center"/>
              <w:textAlignment w:val="baseline"/>
              <w:rPr>
                <w:color w:val="000000"/>
              </w:rPr>
            </w:pPr>
            <w:r w:rsidRPr="00833DDA">
              <w:rPr>
                <w:color w:val="000000"/>
              </w:rPr>
              <w:t>1,8</w:t>
            </w:r>
          </w:p>
          <w:p w14:paraId="4662B96F" w14:textId="01FD4A70" w:rsidR="00954C7C" w:rsidRPr="00833DDA" w:rsidRDefault="004B1507" w:rsidP="007817CF">
            <w:pPr>
              <w:keepNext/>
              <w:keepLines/>
              <w:overflowPunct w:val="0"/>
              <w:autoSpaceDE w:val="0"/>
              <w:autoSpaceDN w:val="0"/>
              <w:adjustRightInd w:val="0"/>
              <w:spacing w:line="240" w:lineRule="auto"/>
              <w:jc w:val="center"/>
              <w:textAlignment w:val="baseline"/>
              <w:rPr>
                <w:rFonts w:cs="Arial"/>
                <w:color w:val="000000"/>
              </w:rPr>
            </w:pPr>
            <w:r w:rsidRPr="00833DDA">
              <w:rPr>
                <w:rFonts w:cs="Arial"/>
                <w:color w:val="000000"/>
              </w:rPr>
              <w:t>0,9</w:t>
            </w:r>
          </w:p>
          <w:p w14:paraId="5470AE04" w14:textId="77777777" w:rsidR="00954C7C" w:rsidRPr="00833DDA" w:rsidRDefault="004D5F9D" w:rsidP="007817CF">
            <w:pPr>
              <w:keepNext/>
              <w:keepLines/>
              <w:overflowPunct w:val="0"/>
              <w:autoSpaceDE w:val="0"/>
              <w:autoSpaceDN w:val="0"/>
              <w:adjustRightInd w:val="0"/>
              <w:spacing w:line="240" w:lineRule="auto"/>
              <w:jc w:val="center"/>
              <w:textAlignment w:val="baseline"/>
              <w:rPr>
                <w:rFonts w:cs="Arial"/>
                <w:color w:val="000000"/>
              </w:rPr>
            </w:pPr>
            <w:r w:rsidRPr="00833DDA">
              <w:rPr>
                <w:color w:val="000000"/>
              </w:rPr>
              <w:t>0,2</w:t>
            </w:r>
          </w:p>
        </w:tc>
      </w:tr>
      <w:tr w:rsidR="00A05206" w:rsidRPr="00833DDA" w14:paraId="10B5BA4E" w14:textId="77777777" w:rsidTr="00552300">
        <w:tc>
          <w:tcPr>
            <w:tcW w:w="3888" w:type="dxa"/>
          </w:tcPr>
          <w:p w14:paraId="3DE44971" w14:textId="77777777" w:rsidR="00A05206" w:rsidRPr="00833DDA" w:rsidRDefault="00A05206" w:rsidP="00CF6A6C">
            <w:pPr>
              <w:overflowPunct w:val="0"/>
              <w:autoSpaceDE w:val="0"/>
              <w:autoSpaceDN w:val="0"/>
              <w:adjustRightInd w:val="0"/>
              <w:spacing w:line="240" w:lineRule="auto"/>
              <w:textAlignment w:val="baseline"/>
              <w:rPr>
                <w:color w:val="000000"/>
              </w:rPr>
            </w:pPr>
            <w:r w:rsidRPr="00833DDA">
              <w:rPr>
                <w:color w:val="000000"/>
              </w:rPr>
              <w:t>Hud og subkutan</w:t>
            </w:r>
            <w:r w:rsidR="00670489" w:rsidRPr="00833DDA">
              <w:rPr>
                <w:color w:val="000000"/>
              </w:rPr>
              <w:t>e</w:t>
            </w:r>
            <w:r w:rsidRPr="00833DDA">
              <w:rPr>
                <w:color w:val="000000"/>
              </w:rPr>
              <w:t xml:space="preserve"> væv</w:t>
            </w:r>
          </w:p>
          <w:p w14:paraId="79E258E7" w14:textId="77777777" w:rsidR="00A05206" w:rsidRPr="00833DDA" w:rsidRDefault="00A05206" w:rsidP="009A5DC8">
            <w:pPr>
              <w:overflowPunct w:val="0"/>
              <w:autoSpaceDE w:val="0"/>
              <w:autoSpaceDN w:val="0"/>
              <w:adjustRightInd w:val="0"/>
              <w:spacing w:line="240" w:lineRule="auto"/>
              <w:textAlignment w:val="baseline"/>
              <w:rPr>
                <w:color w:val="000000"/>
              </w:rPr>
            </w:pPr>
            <w:r w:rsidRPr="00833DDA">
              <w:rPr>
                <w:color w:val="000000"/>
              </w:rPr>
              <w:t>Udslæt</w:t>
            </w:r>
            <w:r w:rsidRPr="00833DDA">
              <w:rPr>
                <w:color w:val="000000"/>
                <w:vertAlign w:val="superscript"/>
              </w:rPr>
              <w:t>j</w:t>
            </w:r>
          </w:p>
        </w:tc>
        <w:tc>
          <w:tcPr>
            <w:tcW w:w="2618" w:type="dxa"/>
          </w:tcPr>
          <w:p w14:paraId="7B79997D" w14:textId="77777777" w:rsidR="00A05206" w:rsidRPr="00833DDA" w:rsidRDefault="00A05206" w:rsidP="00CF6A6C">
            <w:pPr>
              <w:overflowPunct w:val="0"/>
              <w:autoSpaceDE w:val="0"/>
              <w:autoSpaceDN w:val="0"/>
              <w:adjustRightInd w:val="0"/>
              <w:spacing w:line="240" w:lineRule="auto"/>
              <w:jc w:val="center"/>
              <w:textAlignment w:val="baseline"/>
              <w:rPr>
                <w:rFonts w:cs="Arial"/>
                <w:color w:val="000000"/>
                <w:szCs w:val="22"/>
              </w:rPr>
            </w:pPr>
          </w:p>
          <w:p w14:paraId="03024F1E" w14:textId="77777777" w:rsidR="00A05206" w:rsidRPr="00833DDA" w:rsidRDefault="00A05206">
            <w:pPr>
              <w:overflowPunct w:val="0"/>
              <w:autoSpaceDE w:val="0"/>
              <w:autoSpaceDN w:val="0"/>
              <w:adjustRightInd w:val="0"/>
              <w:spacing w:line="240" w:lineRule="auto"/>
              <w:jc w:val="center"/>
              <w:textAlignment w:val="baseline"/>
              <w:rPr>
                <w:rFonts w:cs="Arial"/>
                <w:color w:val="000000"/>
              </w:rPr>
            </w:pPr>
            <w:r w:rsidRPr="00833DDA">
              <w:rPr>
                <w:rFonts w:cs="Arial"/>
                <w:color w:val="000000"/>
                <w:szCs w:val="22"/>
              </w:rPr>
              <w:t>Meget almindelig</w:t>
            </w:r>
          </w:p>
        </w:tc>
        <w:tc>
          <w:tcPr>
            <w:tcW w:w="1313" w:type="dxa"/>
          </w:tcPr>
          <w:p w14:paraId="0AA1EB5F" w14:textId="77777777" w:rsidR="00A05206" w:rsidRPr="00833DDA" w:rsidRDefault="00A05206" w:rsidP="00CF6A6C">
            <w:pPr>
              <w:overflowPunct w:val="0"/>
              <w:autoSpaceDE w:val="0"/>
              <w:autoSpaceDN w:val="0"/>
              <w:adjustRightInd w:val="0"/>
              <w:spacing w:line="240" w:lineRule="auto"/>
              <w:jc w:val="center"/>
              <w:textAlignment w:val="baseline"/>
              <w:rPr>
                <w:rFonts w:cs="Arial"/>
                <w:color w:val="000000"/>
                <w:szCs w:val="22"/>
              </w:rPr>
            </w:pPr>
          </w:p>
          <w:p w14:paraId="00CF5B35" w14:textId="6D1D6E45" w:rsidR="00A05206" w:rsidRPr="00833DDA" w:rsidRDefault="004B1507" w:rsidP="005172EC">
            <w:pPr>
              <w:overflowPunct w:val="0"/>
              <w:autoSpaceDE w:val="0"/>
              <w:autoSpaceDN w:val="0"/>
              <w:adjustRightInd w:val="0"/>
              <w:spacing w:line="240" w:lineRule="auto"/>
              <w:jc w:val="center"/>
              <w:textAlignment w:val="baseline"/>
              <w:rPr>
                <w:rFonts w:cs="Arial"/>
                <w:color w:val="000000"/>
              </w:rPr>
            </w:pPr>
            <w:r w:rsidRPr="00833DDA">
              <w:rPr>
                <w:rFonts w:cs="Arial"/>
                <w:color w:val="000000"/>
                <w:szCs w:val="22"/>
              </w:rPr>
              <w:t>14,6</w:t>
            </w:r>
          </w:p>
        </w:tc>
        <w:tc>
          <w:tcPr>
            <w:tcW w:w="1313" w:type="dxa"/>
          </w:tcPr>
          <w:p w14:paraId="2DEAB37F" w14:textId="77777777" w:rsidR="00A05206" w:rsidRPr="00833DDA" w:rsidRDefault="00A05206" w:rsidP="00CF6A6C">
            <w:pPr>
              <w:overflowPunct w:val="0"/>
              <w:autoSpaceDE w:val="0"/>
              <w:autoSpaceDN w:val="0"/>
              <w:adjustRightInd w:val="0"/>
              <w:spacing w:line="240" w:lineRule="auto"/>
              <w:jc w:val="center"/>
              <w:textAlignment w:val="baseline"/>
              <w:rPr>
                <w:rFonts w:cs="Arial"/>
                <w:color w:val="000000"/>
                <w:szCs w:val="22"/>
              </w:rPr>
            </w:pPr>
          </w:p>
          <w:p w14:paraId="1FF4E303" w14:textId="77777777" w:rsidR="00A05206" w:rsidRPr="00833DDA" w:rsidRDefault="005172EC" w:rsidP="005172EC">
            <w:pPr>
              <w:overflowPunct w:val="0"/>
              <w:autoSpaceDE w:val="0"/>
              <w:autoSpaceDN w:val="0"/>
              <w:adjustRightInd w:val="0"/>
              <w:spacing w:line="240" w:lineRule="auto"/>
              <w:jc w:val="center"/>
              <w:textAlignment w:val="baseline"/>
              <w:rPr>
                <w:rFonts w:cs="Arial"/>
                <w:color w:val="000000"/>
              </w:rPr>
            </w:pPr>
            <w:r w:rsidRPr="00833DDA">
              <w:rPr>
                <w:rFonts w:cs="Arial"/>
                <w:color w:val="000000"/>
                <w:szCs w:val="22"/>
              </w:rPr>
              <w:t>0,2</w:t>
            </w:r>
          </w:p>
        </w:tc>
      </w:tr>
      <w:tr w:rsidR="00A91F70" w:rsidRPr="00833DDA" w14:paraId="4567B4EF" w14:textId="77777777" w:rsidTr="004F6C0A">
        <w:tc>
          <w:tcPr>
            <w:tcW w:w="3888" w:type="dxa"/>
          </w:tcPr>
          <w:p w14:paraId="43DB5185" w14:textId="77777777" w:rsidR="00A91F70" w:rsidRPr="00833DDA" w:rsidRDefault="00A91F70" w:rsidP="004F6C0A">
            <w:pPr>
              <w:overflowPunct w:val="0"/>
              <w:autoSpaceDE w:val="0"/>
              <w:autoSpaceDN w:val="0"/>
              <w:adjustRightInd w:val="0"/>
              <w:spacing w:line="240" w:lineRule="auto"/>
              <w:textAlignment w:val="baseline"/>
              <w:rPr>
                <w:color w:val="000000"/>
              </w:rPr>
            </w:pPr>
            <w:r w:rsidRPr="00833DDA">
              <w:rPr>
                <w:color w:val="000000"/>
              </w:rPr>
              <w:t>Nyrer og urinveje</w:t>
            </w:r>
          </w:p>
          <w:p w14:paraId="4FD32E09" w14:textId="77777777" w:rsidR="00A91F70" w:rsidRPr="00833DDA" w:rsidRDefault="00A91F70" w:rsidP="00A91F70">
            <w:pPr>
              <w:keepNext/>
              <w:keepLines/>
              <w:overflowPunct w:val="0"/>
              <w:autoSpaceDE w:val="0"/>
              <w:autoSpaceDN w:val="0"/>
              <w:adjustRightInd w:val="0"/>
              <w:spacing w:line="240" w:lineRule="auto"/>
              <w:ind w:left="180"/>
              <w:textAlignment w:val="baseline"/>
              <w:rPr>
                <w:color w:val="000000"/>
              </w:rPr>
            </w:pPr>
            <w:r w:rsidRPr="00833DDA">
              <w:rPr>
                <w:color w:val="000000"/>
              </w:rPr>
              <w:t>Proteinuri</w:t>
            </w:r>
          </w:p>
        </w:tc>
        <w:tc>
          <w:tcPr>
            <w:tcW w:w="2618" w:type="dxa"/>
          </w:tcPr>
          <w:p w14:paraId="7399FD7C" w14:textId="77777777" w:rsidR="00A91F70" w:rsidRPr="00833DDA" w:rsidRDefault="00A91F70" w:rsidP="004F6C0A">
            <w:pPr>
              <w:overflowPunct w:val="0"/>
              <w:autoSpaceDE w:val="0"/>
              <w:autoSpaceDN w:val="0"/>
              <w:adjustRightInd w:val="0"/>
              <w:spacing w:line="240" w:lineRule="auto"/>
              <w:jc w:val="center"/>
              <w:textAlignment w:val="baseline"/>
              <w:rPr>
                <w:rFonts w:cs="Arial"/>
                <w:color w:val="000000"/>
              </w:rPr>
            </w:pPr>
          </w:p>
          <w:p w14:paraId="759E85AA" w14:textId="77777777" w:rsidR="00A91F70" w:rsidRPr="00833DDA" w:rsidRDefault="00A91F70" w:rsidP="004F6C0A">
            <w:pPr>
              <w:overflowPunct w:val="0"/>
              <w:autoSpaceDE w:val="0"/>
              <w:autoSpaceDN w:val="0"/>
              <w:adjustRightInd w:val="0"/>
              <w:spacing w:line="240" w:lineRule="auto"/>
              <w:jc w:val="center"/>
              <w:textAlignment w:val="baseline"/>
              <w:rPr>
                <w:rFonts w:cs="Arial"/>
                <w:color w:val="000000"/>
              </w:rPr>
            </w:pPr>
            <w:r w:rsidRPr="00833DDA">
              <w:rPr>
                <w:rFonts w:cs="Arial"/>
                <w:color w:val="000000"/>
              </w:rPr>
              <w:t>Almindelig</w:t>
            </w:r>
          </w:p>
        </w:tc>
        <w:tc>
          <w:tcPr>
            <w:tcW w:w="1313" w:type="dxa"/>
          </w:tcPr>
          <w:p w14:paraId="5D7AC244" w14:textId="77777777" w:rsidR="00A91F70" w:rsidRPr="00833DDA" w:rsidRDefault="00A91F70" w:rsidP="004F6C0A">
            <w:pPr>
              <w:overflowPunct w:val="0"/>
              <w:autoSpaceDE w:val="0"/>
              <w:autoSpaceDN w:val="0"/>
              <w:adjustRightInd w:val="0"/>
              <w:spacing w:line="240" w:lineRule="auto"/>
              <w:jc w:val="center"/>
              <w:textAlignment w:val="baseline"/>
              <w:rPr>
                <w:rFonts w:cs="Arial"/>
                <w:color w:val="000000"/>
              </w:rPr>
            </w:pPr>
          </w:p>
          <w:p w14:paraId="497BA01E" w14:textId="1D1C4721" w:rsidR="00A91F70" w:rsidRPr="00833DDA" w:rsidRDefault="004B1507" w:rsidP="004F6C0A">
            <w:pPr>
              <w:overflowPunct w:val="0"/>
              <w:autoSpaceDE w:val="0"/>
              <w:autoSpaceDN w:val="0"/>
              <w:adjustRightInd w:val="0"/>
              <w:spacing w:line="240" w:lineRule="auto"/>
              <w:jc w:val="center"/>
              <w:textAlignment w:val="baseline"/>
              <w:rPr>
                <w:rFonts w:cs="Arial"/>
                <w:color w:val="000000"/>
              </w:rPr>
            </w:pPr>
            <w:r w:rsidRPr="00833DDA">
              <w:rPr>
                <w:rFonts w:cs="Arial"/>
                <w:color w:val="000000"/>
              </w:rPr>
              <w:t>3,7</w:t>
            </w:r>
          </w:p>
        </w:tc>
        <w:tc>
          <w:tcPr>
            <w:tcW w:w="1313" w:type="dxa"/>
          </w:tcPr>
          <w:p w14:paraId="26BA6A94" w14:textId="77777777" w:rsidR="00A91F70" w:rsidRPr="00833DDA" w:rsidRDefault="00A91F70" w:rsidP="004F6C0A">
            <w:pPr>
              <w:overflowPunct w:val="0"/>
              <w:autoSpaceDE w:val="0"/>
              <w:autoSpaceDN w:val="0"/>
              <w:adjustRightInd w:val="0"/>
              <w:spacing w:line="240" w:lineRule="auto"/>
              <w:jc w:val="center"/>
              <w:textAlignment w:val="baseline"/>
              <w:rPr>
                <w:rFonts w:cs="Arial"/>
                <w:color w:val="000000"/>
              </w:rPr>
            </w:pPr>
          </w:p>
          <w:p w14:paraId="589774C6" w14:textId="77777777" w:rsidR="00A91F70" w:rsidRPr="00833DDA" w:rsidRDefault="00A91F70" w:rsidP="004F6C0A">
            <w:pPr>
              <w:overflowPunct w:val="0"/>
              <w:autoSpaceDE w:val="0"/>
              <w:autoSpaceDN w:val="0"/>
              <w:adjustRightInd w:val="0"/>
              <w:spacing w:line="240" w:lineRule="auto"/>
              <w:jc w:val="center"/>
              <w:textAlignment w:val="baseline"/>
              <w:rPr>
                <w:rFonts w:cs="Arial"/>
                <w:color w:val="000000"/>
              </w:rPr>
            </w:pPr>
            <w:r w:rsidRPr="00833DDA">
              <w:rPr>
                <w:rFonts w:cs="Arial"/>
                <w:color w:val="000000"/>
              </w:rPr>
              <w:t>0,4</w:t>
            </w:r>
          </w:p>
        </w:tc>
      </w:tr>
      <w:tr w:rsidR="00954C7C" w:rsidRPr="00833DDA" w14:paraId="7957BC14" w14:textId="77777777" w:rsidTr="00552300">
        <w:tc>
          <w:tcPr>
            <w:tcW w:w="3888" w:type="dxa"/>
          </w:tcPr>
          <w:p w14:paraId="26B8F3C1" w14:textId="77777777" w:rsidR="00954C7C" w:rsidRPr="00833DDA" w:rsidRDefault="00954C7C">
            <w:pPr>
              <w:overflowPunct w:val="0"/>
              <w:autoSpaceDE w:val="0"/>
              <w:autoSpaceDN w:val="0"/>
              <w:adjustRightInd w:val="0"/>
              <w:spacing w:line="240" w:lineRule="auto"/>
              <w:textAlignment w:val="baseline"/>
              <w:rPr>
                <w:rFonts w:cs="Arial"/>
                <w:color w:val="000000"/>
              </w:rPr>
            </w:pPr>
            <w:r w:rsidRPr="00833DDA">
              <w:rPr>
                <w:color w:val="000000"/>
              </w:rPr>
              <w:t>Knogler, led, muskler og bindevæv</w:t>
            </w:r>
          </w:p>
          <w:p w14:paraId="206BF1CB" w14:textId="77777777" w:rsidR="00954C7C" w:rsidRPr="00833DDA" w:rsidRDefault="00954C7C">
            <w:pPr>
              <w:overflowPunct w:val="0"/>
              <w:autoSpaceDE w:val="0"/>
              <w:autoSpaceDN w:val="0"/>
              <w:adjustRightInd w:val="0"/>
              <w:spacing w:line="240" w:lineRule="auto"/>
              <w:ind w:left="180"/>
              <w:textAlignment w:val="baseline"/>
              <w:rPr>
                <w:color w:val="000000"/>
              </w:rPr>
            </w:pPr>
            <w:r w:rsidRPr="00833DDA">
              <w:rPr>
                <w:color w:val="000000"/>
              </w:rPr>
              <w:t>Artralgi</w:t>
            </w:r>
          </w:p>
          <w:p w14:paraId="6827BD31" w14:textId="77777777" w:rsidR="00954C7C" w:rsidRPr="00833DDA" w:rsidRDefault="00A05206" w:rsidP="009A5DC8">
            <w:pPr>
              <w:overflowPunct w:val="0"/>
              <w:autoSpaceDE w:val="0"/>
              <w:autoSpaceDN w:val="0"/>
              <w:adjustRightInd w:val="0"/>
              <w:spacing w:line="240" w:lineRule="auto"/>
              <w:ind w:left="180"/>
              <w:textAlignment w:val="baseline"/>
              <w:rPr>
                <w:rFonts w:cs="Arial"/>
                <w:color w:val="000000"/>
              </w:rPr>
            </w:pPr>
            <w:r w:rsidRPr="00833DDA">
              <w:rPr>
                <w:rFonts w:cs="Arial"/>
                <w:color w:val="000000"/>
              </w:rPr>
              <w:t>Myalgi</w:t>
            </w:r>
            <w:r w:rsidRPr="00833DDA">
              <w:rPr>
                <w:rFonts w:cs="Arial"/>
                <w:color w:val="000000"/>
                <w:vertAlign w:val="superscript"/>
              </w:rPr>
              <w:t>k</w:t>
            </w:r>
          </w:p>
        </w:tc>
        <w:tc>
          <w:tcPr>
            <w:tcW w:w="2618" w:type="dxa"/>
          </w:tcPr>
          <w:p w14:paraId="5791EB16"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13F48AE7"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r w:rsidRPr="00833DDA">
              <w:rPr>
                <w:rFonts w:cs="Arial"/>
                <w:color w:val="000000"/>
              </w:rPr>
              <w:t>Meget almindelig</w:t>
            </w:r>
          </w:p>
          <w:p w14:paraId="27818694"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r w:rsidRPr="00833DDA">
              <w:rPr>
                <w:color w:val="000000"/>
              </w:rPr>
              <w:t>Meget almindelig</w:t>
            </w:r>
          </w:p>
        </w:tc>
        <w:tc>
          <w:tcPr>
            <w:tcW w:w="1313" w:type="dxa"/>
          </w:tcPr>
          <w:p w14:paraId="2F149A42"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446E9C2F" w14:textId="60E18358" w:rsidR="00954C7C" w:rsidRPr="00833DDA" w:rsidRDefault="004B1507">
            <w:pPr>
              <w:overflowPunct w:val="0"/>
              <w:autoSpaceDE w:val="0"/>
              <w:autoSpaceDN w:val="0"/>
              <w:adjustRightInd w:val="0"/>
              <w:spacing w:line="240" w:lineRule="auto"/>
              <w:jc w:val="center"/>
              <w:textAlignment w:val="baseline"/>
              <w:rPr>
                <w:color w:val="000000"/>
              </w:rPr>
            </w:pPr>
            <w:r w:rsidRPr="00833DDA">
              <w:rPr>
                <w:color w:val="000000"/>
              </w:rPr>
              <w:t>27,8</w:t>
            </w:r>
          </w:p>
          <w:p w14:paraId="626A987B" w14:textId="4678B650" w:rsidR="00954C7C" w:rsidRPr="00833DDA" w:rsidRDefault="004B1507">
            <w:pPr>
              <w:overflowPunct w:val="0"/>
              <w:autoSpaceDE w:val="0"/>
              <w:autoSpaceDN w:val="0"/>
              <w:adjustRightInd w:val="0"/>
              <w:spacing w:line="240" w:lineRule="auto"/>
              <w:jc w:val="center"/>
              <w:textAlignment w:val="baseline"/>
              <w:rPr>
                <w:rFonts w:cs="Arial"/>
                <w:color w:val="000000"/>
              </w:rPr>
            </w:pPr>
            <w:r w:rsidRPr="00833DDA">
              <w:rPr>
                <w:rFonts w:cs="Arial"/>
                <w:color w:val="000000"/>
              </w:rPr>
              <w:t>15,0</w:t>
            </w:r>
          </w:p>
        </w:tc>
        <w:tc>
          <w:tcPr>
            <w:tcW w:w="1313" w:type="dxa"/>
          </w:tcPr>
          <w:p w14:paraId="2E68859E"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7ADADD8E" w14:textId="1FF6F1C2" w:rsidR="00954C7C" w:rsidRPr="00833DDA" w:rsidRDefault="004B1507">
            <w:pPr>
              <w:overflowPunct w:val="0"/>
              <w:autoSpaceDE w:val="0"/>
              <w:autoSpaceDN w:val="0"/>
              <w:adjustRightInd w:val="0"/>
              <w:spacing w:line="240" w:lineRule="auto"/>
              <w:jc w:val="center"/>
              <w:textAlignment w:val="baseline"/>
              <w:rPr>
                <w:color w:val="000000"/>
              </w:rPr>
            </w:pPr>
            <w:r w:rsidRPr="00833DDA">
              <w:rPr>
                <w:color w:val="000000"/>
              </w:rPr>
              <w:t>0,7</w:t>
            </w:r>
          </w:p>
          <w:p w14:paraId="397284A7" w14:textId="5FA55905" w:rsidR="00954C7C" w:rsidRPr="00833DDA" w:rsidRDefault="004B1507">
            <w:pPr>
              <w:overflowPunct w:val="0"/>
              <w:autoSpaceDE w:val="0"/>
              <w:autoSpaceDN w:val="0"/>
              <w:adjustRightInd w:val="0"/>
              <w:spacing w:line="240" w:lineRule="auto"/>
              <w:jc w:val="center"/>
              <w:textAlignment w:val="baseline"/>
              <w:rPr>
                <w:rFonts w:cs="Arial"/>
                <w:color w:val="000000"/>
              </w:rPr>
            </w:pPr>
            <w:r w:rsidRPr="00833DDA">
              <w:rPr>
                <w:rFonts w:cs="Arial"/>
                <w:color w:val="000000"/>
              </w:rPr>
              <w:t>0</w:t>
            </w:r>
          </w:p>
        </w:tc>
      </w:tr>
      <w:tr w:rsidR="00954C7C" w:rsidRPr="00833DDA" w14:paraId="2FCBA824" w14:textId="77777777" w:rsidTr="00552300">
        <w:tc>
          <w:tcPr>
            <w:tcW w:w="3888" w:type="dxa"/>
          </w:tcPr>
          <w:p w14:paraId="35D73B0F" w14:textId="77777777" w:rsidR="00954C7C" w:rsidRPr="00833DDA" w:rsidRDefault="00954C7C">
            <w:pPr>
              <w:overflowPunct w:val="0"/>
              <w:autoSpaceDE w:val="0"/>
              <w:autoSpaceDN w:val="0"/>
              <w:adjustRightInd w:val="0"/>
              <w:spacing w:line="240" w:lineRule="auto"/>
              <w:textAlignment w:val="baseline"/>
              <w:rPr>
                <w:rFonts w:cs="Arial"/>
                <w:color w:val="000000"/>
              </w:rPr>
            </w:pPr>
            <w:r w:rsidRPr="00833DDA">
              <w:rPr>
                <w:color w:val="000000"/>
              </w:rPr>
              <w:t>Almene symptomer og reaktioner på administrationsstedet</w:t>
            </w:r>
          </w:p>
          <w:p w14:paraId="1D018897" w14:textId="77777777" w:rsidR="00954C7C" w:rsidRPr="00833DDA" w:rsidRDefault="00A05206">
            <w:pPr>
              <w:overflowPunct w:val="0"/>
              <w:autoSpaceDE w:val="0"/>
              <w:autoSpaceDN w:val="0"/>
              <w:adjustRightInd w:val="0"/>
              <w:spacing w:line="240" w:lineRule="auto"/>
              <w:ind w:left="180"/>
              <w:textAlignment w:val="baseline"/>
              <w:rPr>
                <w:rFonts w:cs="Arial"/>
                <w:color w:val="000000"/>
                <w:vertAlign w:val="superscript"/>
              </w:rPr>
            </w:pPr>
            <w:r w:rsidRPr="00833DDA">
              <w:rPr>
                <w:color w:val="000000"/>
              </w:rPr>
              <w:t>Ødem</w:t>
            </w:r>
            <w:r w:rsidRPr="00833DDA">
              <w:rPr>
                <w:color w:val="000000"/>
                <w:vertAlign w:val="superscript"/>
              </w:rPr>
              <w:t>l</w:t>
            </w:r>
          </w:p>
          <w:p w14:paraId="5EE1D009" w14:textId="77777777" w:rsidR="00954C7C" w:rsidRPr="00833DDA" w:rsidRDefault="00A05206" w:rsidP="009A5DC8">
            <w:pPr>
              <w:overflowPunct w:val="0"/>
              <w:autoSpaceDE w:val="0"/>
              <w:autoSpaceDN w:val="0"/>
              <w:adjustRightInd w:val="0"/>
              <w:spacing w:line="240" w:lineRule="auto"/>
              <w:ind w:left="180"/>
              <w:textAlignment w:val="baseline"/>
              <w:rPr>
                <w:rFonts w:cs="Arial"/>
                <w:color w:val="000000"/>
              </w:rPr>
            </w:pPr>
            <w:r w:rsidRPr="00833DDA">
              <w:rPr>
                <w:color w:val="000000"/>
              </w:rPr>
              <w:t>Træthed</w:t>
            </w:r>
            <w:r w:rsidRPr="00833DDA">
              <w:rPr>
                <w:color w:val="000000"/>
                <w:vertAlign w:val="superscript"/>
              </w:rPr>
              <w:t>m</w:t>
            </w:r>
            <w:r w:rsidRPr="00833DDA">
              <w:rPr>
                <w:color w:val="000000"/>
              </w:rPr>
              <w:t xml:space="preserve"> </w:t>
            </w:r>
          </w:p>
        </w:tc>
        <w:tc>
          <w:tcPr>
            <w:tcW w:w="2618" w:type="dxa"/>
          </w:tcPr>
          <w:p w14:paraId="17F6D88A"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73DDF5DB"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252DB697"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r w:rsidRPr="00833DDA">
              <w:rPr>
                <w:color w:val="000000"/>
              </w:rPr>
              <w:t>Meget almindelig</w:t>
            </w:r>
          </w:p>
          <w:p w14:paraId="65C28536"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r w:rsidRPr="00833DDA">
              <w:rPr>
                <w:color w:val="000000"/>
              </w:rPr>
              <w:t>Meget almindelig</w:t>
            </w:r>
          </w:p>
        </w:tc>
        <w:tc>
          <w:tcPr>
            <w:tcW w:w="1313" w:type="dxa"/>
          </w:tcPr>
          <w:p w14:paraId="727D57F5"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4DA44F0F"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3379D26F" w14:textId="655501D6" w:rsidR="00954C7C" w:rsidRPr="00833DDA" w:rsidRDefault="004B1507">
            <w:pPr>
              <w:overflowPunct w:val="0"/>
              <w:autoSpaceDE w:val="0"/>
              <w:autoSpaceDN w:val="0"/>
              <w:adjustRightInd w:val="0"/>
              <w:spacing w:line="240" w:lineRule="auto"/>
              <w:jc w:val="center"/>
              <w:textAlignment w:val="baseline"/>
              <w:rPr>
                <w:rFonts w:cs="Arial"/>
                <w:color w:val="000000"/>
              </w:rPr>
            </w:pPr>
            <w:r w:rsidRPr="00833DDA">
              <w:rPr>
                <w:color w:val="000000"/>
              </w:rPr>
              <w:t>55,4</w:t>
            </w:r>
          </w:p>
          <w:p w14:paraId="638AB9F3" w14:textId="09345399" w:rsidR="00954C7C" w:rsidRPr="00833DDA" w:rsidRDefault="004B1507" w:rsidP="00BB2410">
            <w:pPr>
              <w:overflowPunct w:val="0"/>
              <w:autoSpaceDE w:val="0"/>
              <w:autoSpaceDN w:val="0"/>
              <w:adjustRightInd w:val="0"/>
              <w:spacing w:line="240" w:lineRule="auto"/>
              <w:jc w:val="center"/>
              <w:textAlignment w:val="baseline"/>
              <w:rPr>
                <w:rFonts w:cs="Arial"/>
                <w:color w:val="000000"/>
              </w:rPr>
            </w:pPr>
            <w:r w:rsidRPr="00833DDA">
              <w:rPr>
                <w:color w:val="000000"/>
              </w:rPr>
              <w:t>30,7</w:t>
            </w:r>
          </w:p>
        </w:tc>
        <w:tc>
          <w:tcPr>
            <w:tcW w:w="1313" w:type="dxa"/>
          </w:tcPr>
          <w:p w14:paraId="5C0C8002"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6697B9AC" w14:textId="77777777" w:rsidR="00954C7C" w:rsidRPr="00833DDA" w:rsidRDefault="00954C7C">
            <w:pPr>
              <w:overflowPunct w:val="0"/>
              <w:autoSpaceDE w:val="0"/>
              <w:autoSpaceDN w:val="0"/>
              <w:adjustRightInd w:val="0"/>
              <w:spacing w:line="240" w:lineRule="auto"/>
              <w:jc w:val="center"/>
              <w:textAlignment w:val="baseline"/>
              <w:rPr>
                <w:rFonts w:cs="Arial"/>
                <w:color w:val="000000"/>
              </w:rPr>
            </w:pPr>
          </w:p>
          <w:p w14:paraId="65BAD95E" w14:textId="3777DACA" w:rsidR="00954C7C" w:rsidRPr="00833DDA" w:rsidRDefault="004B1507">
            <w:pPr>
              <w:overflowPunct w:val="0"/>
              <w:autoSpaceDE w:val="0"/>
              <w:autoSpaceDN w:val="0"/>
              <w:adjustRightInd w:val="0"/>
              <w:spacing w:line="240" w:lineRule="auto"/>
              <w:jc w:val="center"/>
              <w:textAlignment w:val="baseline"/>
              <w:rPr>
                <w:rFonts w:cs="Arial"/>
                <w:color w:val="000000"/>
              </w:rPr>
            </w:pPr>
            <w:r w:rsidRPr="00833DDA">
              <w:rPr>
                <w:color w:val="000000"/>
              </w:rPr>
              <w:t>2,9</w:t>
            </w:r>
          </w:p>
          <w:p w14:paraId="4C31DBD7" w14:textId="0C1158CB" w:rsidR="00954C7C" w:rsidRPr="00833DDA" w:rsidRDefault="004B1507" w:rsidP="00BB2410">
            <w:pPr>
              <w:overflowPunct w:val="0"/>
              <w:autoSpaceDE w:val="0"/>
              <w:autoSpaceDN w:val="0"/>
              <w:adjustRightInd w:val="0"/>
              <w:spacing w:line="240" w:lineRule="auto"/>
              <w:jc w:val="center"/>
              <w:textAlignment w:val="baseline"/>
              <w:rPr>
                <w:rFonts w:cs="Arial"/>
                <w:color w:val="000000"/>
              </w:rPr>
            </w:pPr>
            <w:r w:rsidRPr="00833DDA">
              <w:rPr>
                <w:color w:val="000000"/>
              </w:rPr>
              <w:t>1,1</w:t>
            </w:r>
          </w:p>
        </w:tc>
      </w:tr>
      <w:tr w:rsidR="00954C7C" w:rsidRPr="00833DDA" w14:paraId="09623598" w14:textId="77777777" w:rsidTr="00552300">
        <w:trPr>
          <w:trHeight w:val="323"/>
        </w:trPr>
        <w:tc>
          <w:tcPr>
            <w:tcW w:w="3888" w:type="dxa"/>
          </w:tcPr>
          <w:p w14:paraId="32FE292C" w14:textId="77777777" w:rsidR="00954C7C" w:rsidRPr="00833DDA" w:rsidRDefault="00954C7C">
            <w:pPr>
              <w:overflowPunct w:val="0"/>
              <w:autoSpaceDE w:val="0"/>
              <w:autoSpaceDN w:val="0"/>
              <w:adjustRightInd w:val="0"/>
              <w:spacing w:line="240" w:lineRule="auto"/>
              <w:textAlignment w:val="baseline"/>
              <w:rPr>
                <w:rFonts w:cs="Arial"/>
                <w:color w:val="000000"/>
                <w:szCs w:val="22"/>
              </w:rPr>
            </w:pPr>
            <w:r w:rsidRPr="00833DDA">
              <w:rPr>
                <w:color w:val="000000"/>
              </w:rPr>
              <w:t>Undersøgelser</w:t>
            </w:r>
          </w:p>
          <w:p w14:paraId="5B7E4A62" w14:textId="77777777" w:rsidR="00954C7C" w:rsidRPr="00833DDA" w:rsidRDefault="00954C7C">
            <w:pPr>
              <w:overflowPunct w:val="0"/>
              <w:autoSpaceDE w:val="0"/>
              <w:autoSpaceDN w:val="0"/>
              <w:adjustRightInd w:val="0"/>
              <w:spacing w:line="240" w:lineRule="auto"/>
              <w:ind w:left="180"/>
              <w:textAlignment w:val="baseline"/>
              <w:rPr>
                <w:rFonts w:cs="Arial"/>
                <w:color w:val="000000"/>
                <w:szCs w:val="22"/>
              </w:rPr>
            </w:pPr>
            <w:r w:rsidRPr="00833DDA">
              <w:rPr>
                <w:color w:val="000000"/>
              </w:rPr>
              <w:t>Vægtstigning</w:t>
            </w:r>
          </w:p>
          <w:p w14:paraId="16F883CC" w14:textId="77777777" w:rsidR="00954C7C" w:rsidRPr="00833DDA" w:rsidRDefault="00954C7C">
            <w:pPr>
              <w:overflowPunct w:val="0"/>
              <w:autoSpaceDE w:val="0"/>
              <w:autoSpaceDN w:val="0"/>
              <w:adjustRightInd w:val="0"/>
              <w:spacing w:line="240" w:lineRule="auto"/>
              <w:ind w:firstLine="180"/>
              <w:textAlignment w:val="baseline"/>
              <w:rPr>
                <w:color w:val="000000"/>
                <w:szCs w:val="22"/>
              </w:rPr>
            </w:pPr>
            <w:r w:rsidRPr="00833DDA">
              <w:rPr>
                <w:color w:val="000000"/>
              </w:rPr>
              <w:t>Forhøjet lipase</w:t>
            </w:r>
          </w:p>
          <w:p w14:paraId="56E4D5B1" w14:textId="77777777" w:rsidR="00954C7C" w:rsidRPr="00833DDA" w:rsidRDefault="00954C7C">
            <w:pPr>
              <w:overflowPunct w:val="0"/>
              <w:autoSpaceDE w:val="0"/>
              <w:autoSpaceDN w:val="0"/>
              <w:adjustRightInd w:val="0"/>
              <w:spacing w:line="240" w:lineRule="auto"/>
              <w:ind w:left="180"/>
              <w:textAlignment w:val="baseline"/>
              <w:rPr>
                <w:color w:val="000000"/>
              </w:rPr>
            </w:pPr>
            <w:r w:rsidRPr="00833DDA">
              <w:rPr>
                <w:color w:val="000000"/>
              </w:rPr>
              <w:t>Forhøjet amylase</w:t>
            </w:r>
          </w:p>
          <w:p w14:paraId="23E6C410" w14:textId="77777777" w:rsidR="00954C7C" w:rsidRPr="00833DDA" w:rsidRDefault="00775359" w:rsidP="00C45B55">
            <w:pPr>
              <w:overflowPunct w:val="0"/>
              <w:autoSpaceDE w:val="0"/>
              <w:autoSpaceDN w:val="0"/>
              <w:adjustRightInd w:val="0"/>
              <w:spacing w:line="240" w:lineRule="auto"/>
              <w:ind w:left="180"/>
              <w:textAlignment w:val="baseline"/>
              <w:rPr>
                <w:rFonts w:cs="Arial"/>
                <w:color w:val="000000"/>
                <w:szCs w:val="22"/>
              </w:rPr>
            </w:pPr>
            <w:r w:rsidRPr="00833DDA">
              <w:rPr>
                <w:rFonts w:cs="Arial"/>
                <w:color w:val="000000"/>
                <w:szCs w:val="22"/>
              </w:rPr>
              <w:t>PR forlængelse</w:t>
            </w:r>
            <w:r w:rsidR="008150FE" w:rsidRPr="00833DDA">
              <w:rPr>
                <w:rFonts w:cs="Arial"/>
                <w:color w:val="000000"/>
                <w:szCs w:val="22"/>
              </w:rPr>
              <w:t xml:space="preserve"> i</w:t>
            </w:r>
            <w:r w:rsidRPr="00833DDA">
              <w:rPr>
                <w:rFonts w:cs="Arial"/>
                <w:color w:val="000000"/>
                <w:szCs w:val="22"/>
              </w:rPr>
              <w:t xml:space="preserve"> e</w:t>
            </w:r>
            <w:r w:rsidR="00954C7C" w:rsidRPr="00833DDA">
              <w:rPr>
                <w:rFonts w:cs="Arial"/>
                <w:color w:val="000000"/>
                <w:szCs w:val="22"/>
              </w:rPr>
              <w:t xml:space="preserve">lektrokardiogram </w:t>
            </w:r>
          </w:p>
        </w:tc>
        <w:tc>
          <w:tcPr>
            <w:tcW w:w="2618" w:type="dxa"/>
          </w:tcPr>
          <w:p w14:paraId="66FC6EB4" w14:textId="77777777" w:rsidR="00954C7C" w:rsidRPr="00833DDA" w:rsidRDefault="00954C7C">
            <w:pPr>
              <w:overflowPunct w:val="0"/>
              <w:autoSpaceDE w:val="0"/>
              <w:autoSpaceDN w:val="0"/>
              <w:adjustRightInd w:val="0"/>
              <w:spacing w:line="240" w:lineRule="auto"/>
              <w:jc w:val="center"/>
              <w:textAlignment w:val="baseline"/>
              <w:rPr>
                <w:rFonts w:cs="Arial"/>
                <w:color w:val="000000"/>
                <w:szCs w:val="22"/>
              </w:rPr>
            </w:pPr>
          </w:p>
          <w:p w14:paraId="7D2FE7DF" w14:textId="77777777" w:rsidR="00954C7C" w:rsidRPr="00833DDA" w:rsidRDefault="00954C7C">
            <w:pPr>
              <w:overflowPunct w:val="0"/>
              <w:autoSpaceDE w:val="0"/>
              <w:autoSpaceDN w:val="0"/>
              <w:adjustRightInd w:val="0"/>
              <w:spacing w:line="240" w:lineRule="auto"/>
              <w:jc w:val="center"/>
              <w:textAlignment w:val="baseline"/>
              <w:rPr>
                <w:rFonts w:cs="Arial"/>
                <w:color w:val="000000"/>
                <w:szCs w:val="22"/>
              </w:rPr>
            </w:pPr>
            <w:r w:rsidRPr="00833DDA">
              <w:rPr>
                <w:color w:val="000000"/>
              </w:rPr>
              <w:t>Meget almindelig</w:t>
            </w:r>
          </w:p>
          <w:p w14:paraId="31DF5936" w14:textId="77777777" w:rsidR="00954C7C" w:rsidRPr="00833DDA" w:rsidRDefault="00954C7C">
            <w:pPr>
              <w:overflowPunct w:val="0"/>
              <w:autoSpaceDE w:val="0"/>
              <w:autoSpaceDN w:val="0"/>
              <w:adjustRightInd w:val="0"/>
              <w:spacing w:line="240" w:lineRule="auto"/>
              <w:jc w:val="center"/>
              <w:textAlignment w:val="baseline"/>
              <w:rPr>
                <w:rFonts w:cs="Arial"/>
                <w:color w:val="000000"/>
                <w:szCs w:val="22"/>
              </w:rPr>
            </w:pPr>
            <w:r w:rsidRPr="00833DDA">
              <w:rPr>
                <w:color w:val="000000"/>
              </w:rPr>
              <w:t>Meget almindelig</w:t>
            </w:r>
          </w:p>
          <w:p w14:paraId="606E488D" w14:textId="77777777" w:rsidR="00954C7C" w:rsidRPr="00833DDA" w:rsidRDefault="00954C7C">
            <w:pPr>
              <w:overflowPunct w:val="0"/>
              <w:autoSpaceDE w:val="0"/>
              <w:autoSpaceDN w:val="0"/>
              <w:adjustRightInd w:val="0"/>
              <w:spacing w:line="240" w:lineRule="auto"/>
              <w:jc w:val="center"/>
              <w:textAlignment w:val="baseline"/>
              <w:rPr>
                <w:color w:val="000000"/>
              </w:rPr>
            </w:pPr>
            <w:r w:rsidRPr="00833DDA">
              <w:rPr>
                <w:color w:val="000000"/>
              </w:rPr>
              <w:t>Meget almindelig</w:t>
            </w:r>
          </w:p>
          <w:p w14:paraId="01E2448F" w14:textId="77777777" w:rsidR="00954C7C" w:rsidRPr="00833DDA" w:rsidRDefault="00954C7C">
            <w:pPr>
              <w:overflowPunct w:val="0"/>
              <w:autoSpaceDE w:val="0"/>
              <w:autoSpaceDN w:val="0"/>
              <w:adjustRightInd w:val="0"/>
              <w:spacing w:line="240" w:lineRule="auto"/>
              <w:jc w:val="center"/>
              <w:textAlignment w:val="baseline"/>
              <w:rPr>
                <w:rFonts w:cs="Arial"/>
                <w:color w:val="000000"/>
                <w:szCs w:val="22"/>
              </w:rPr>
            </w:pPr>
            <w:r w:rsidRPr="00833DDA">
              <w:rPr>
                <w:rFonts w:cs="Arial"/>
                <w:color w:val="000000"/>
                <w:szCs w:val="22"/>
              </w:rPr>
              <w:t>Ikke almindelig</w:t>
            </w:r>
          </w:p>
        </w:tc>
        <w:tc>
          <w:tcPr>
            <w:tcW w:w="1313" w:type="dxa"/>
          </w:tcPr>
          <w:p w14:paraId="606CD4AD" w14:textId="77777777" w:rsidR="00954C7C" w:rsidRPr="00833DDA" w:rsidRDefault="00954C7C">
            <w:pPr>
              <w:overflowPunct w:val="0"/>
              <w:autoSpaceDE w:val="0"/>
              <w:autoSpaceDN w:val="0"/>
              <w:adjustRightInd w:val="0"/>
              <w:spacing w:line="240" w:lineRule="auto"/>
              <w:jc w:val="center"/>
              <w:textAlignment w:val="baseline"/>
              <w:rPr>
                <w:rFonts w:cs="Arial"/>
                <w:color w:val="000000"/>
                <w:szCs w:val="22"/>
              </w:rPr>
            </w:pPr>
          </w:p>
          <w:p w14:paraId="4A27C991" w14:textId="10881C52" w:rsidR="00954C7C" w:rsidRPr="00833DDA" w:rsidRDefault="004B1507">
            <w:pPr>
              <w:overflowPunct w:val="0"/>
              <w:autoSpaceDE w:val="0"/>
              <w:autoSpaceDN w:val="0"/>
              <w:adjustRightInd w:val="0"/>
              <w:spacing w:line="240" w:lineRule="auto"/>
              <w:jc w:val="center"/>
              <w:textAlignment w:val="baseline"/>
              <w:rPr>
                <w:rFonts w:cs="Arial"/>
                <w:color w:val="000000"/>
                <w:szCs w:val="22"/>
              </w:rPr>
            </w:pPr>
            <w:r w:rsidRPr="00833DDA">
              <w:rPr>
                <w:color w:val="000000"/>
              </w:rPr>
              <w:t>29,8</w:t>
            </w:r>
          </w:p>
          <w:p w14:paraId="736C8C8D" w14:textId="50B32E96" w:rsidR="00954C7C" w:rsidRPr="00833DDA" w:rsidRDefault="004B1507">
            <w:pPr>
              <w:overflowPunct w:val="0"/>
              <w:autoSpaceDE w:val="0"/>
              <w:autoSpaceDN w:val="0"/>
              <w:adjustRightInd w:val="0"/>
              <w:spacing w:line="240" w:lineRule="auto"/>
              <w:jc w:val="center"/>
              <w:textAlignment w:val="baseline"/>
              <w:rPr>
                <w:rFonts w:cs="Arial"/>
                <w:color w:val="000000"/>
                <w:szCs w:val="22"/>
              </w:rPr>
            </w:pPr>
            <w:r w:rsidRPr="00833DDA">
              <w:rPr>
                <w:color w:val="000000"/>
              </w:rPr>
              <w:t>12,8</w:t>
            </w:r>
          </w:p>
          <w:p w14:paraId="2658E500" w14:textId="77777777" w:rsidR="00954C7C" w:rsidRPr="00833DDA" w:rsidRDefault="00920B63">
            <w:pPr>
              <w:overflowPunct w:val="0"/>
              <w:autoSpaceDE w:val="0"/>
              <w:autoSpaceDN w:val="0"/>
              <w:adjustRightInd w:val="0"/>
              <w:spacing w:line="240" w:lineRule="auto"/>
              <w:jc w:val="center"/>
              <w:textAlignment w:val="baseline"/>
              <w:rPr>
                <w:color w:val="000000"/>
              </w:rPr>
            </w:pPr>
            <w:r w:rsidRPr="00833DDA">
              <w:rPr>
                <w:color w:val="000000"/>
              </w:rPr>
              <w:t>11,3</w:t>
            </w:r>
          </w:p>
          <w:p w14:paraId="3B55FA81" w14:textId="050EFE32" w:rsidR="00954C7C" w:rsidRPr="00833DDA" w:rsidRDefault="004B1507" w:rsidP="00920B63">
            <w:pPr>
              <w:overflowPunct w:val="0"/>
              <w:autoSpaceDE w:val="0"/>
              <w:autoSpaceDN w:val="0"/>
              <w:adjustRightInd w:val="0"/>
              <w:spacing w:line="240" w:lineRule="auto"/>
              <w:jc w:val="center"/>
              <w:textAlignment w:val="baseline"/>
              <w:rPr>
                <w:rFonts w:cs="Arial"/>
                <w:color w:val="000000"/>
                <w:szCs w:val="22"/>
              </w:rPr>
            </w:pPr>
            <w:r w:rsidRPr="00833DDA">
              <w:rPr>
                <w:rFonts w:cs="Arial"/>
                <w:color w:val="000000"/>
                <w:szCs w:val="22"/>
              </w:rPr>
              <w:t>0,7</w:t>
            </w:r>
          </w:p>
        </w:tc>
        <w:tc>
          <w:tcPr>
            <w:tcW w:w="1313" w:type="dxa"/>
          </w:tcPr>
          <w:p w14:paraId="6C7807F8" w14:textId="77777777" w:rsidR="00954C7C" w:rsidRPr="00833DDA" w:rsidRDefault="00954C7C">
            <w:pPr>
              <w:overflowPunct w:val="0"/>
              <w:autoSpaceDE w:val="0"/>
              <w:autoSpaceDN w:val="0"/>
              <w:adjustRightInd w:val="0"/>
              <w:spacing w:line="240" w:lineRule="auto"/>
              <w:jc w:val="center"/>
              <w:textAlignment w:val="baseline"/>
              <w:rPr>
                <w:rFonts w:cs="Arial"/>
                <w:color w:val="000000"/>
                <w:szCs w:val="22"/>
              </w:rPr>
            </w:pPr>
          </w:p>
          <w:p w14:paraId="53D69E84" w14:textId="2B3A8581" w:rsidR="00954C7C" w:rsidRPr="00833DDA" w:rsidRDefault="004B1507">
            <w:pPr>
              <w:overflowPunct w:val="0"/>
              <w:autoSpaceDE w:val="0"/>
              <w:autoSpaceDN w:val="0"/>
              <w:adjustRightInd w:val="0"/>
              <w:spacing w:line="240" w:lineRule="auto"/>
              <w:jc w:val="center"/>
              <w:textAlignment w:val="baseline"/>
              <w:rPr>
                <w:rFonts w:cs="Arial"/>
                <w:color w:val="000000"/>
                <w:szCs w:val="22"/>
              </w:rPr>
            </w:pPr>
            <w:r w:rsidRPr="00833DDA">
              <w:rPr>
                <w:color w:val="000000"/>
              </w:rPr>
              <w:t>11</w:t>
            </w:r>
          </w:p>
          <w:p w14:paraId="6B8C1DAB" w14:textId="7F206852" w:rsidR="00954C7C" w:rsidRPr="00833DDA" w:rsidRDefault="004B1507">
            <w:pPr>
              <w:overflowPunct w:val="0"/>
              <w:autoSpaceDE w:val="0"/>
              <w:autoSpaceDN w:val="0"/>
              <w:adjustRightInd w:val="0"/>
              <w:spacing w:line="240" w:lineRule="auto"/>
              <w:jc w:val="center"/>
              <w:textAlignment w:val="baseline"/>
              <w:rPr>
                <w:rFonts w:cs="Arial"/>
                <w:color w:val="000000"/>
                <w:szCs w:val="22"/>
              </w:rPr>
            </w:pPr>
            <w:r w:rsidRPr="00833DDA">
              <w:rPr>
                <w:color w:val="000000"/>
              </w:rPr>
              <w:t>6,8</w:t>
            </w:r>
          </w:p>
          <w:p w14:paraId="795B22A7" w14:textId="77777777" w:rsidR="00954C7C" w:rsidRPr="00833DDA" w:rsidRDefault="00920B63">
            <w:pPr>
              <w:overflowPunct w:val="0"/>
              <w:autoSpaceDE w:val="0"/>
              <w:autoSpaceDN w:val="0"/>
              <w:adjustRightInd w:val="0"/>
              <w:spacing w:line="240" w:lineRule="auto"/>
              <w:jc w:val="center"/>
              <w:textAlignment w:val="baseline"/>
              <w:rPr>
                <w:color w:val="000000"/>
              </w:rPr>
            </w:pPr>
            <w:r w:rsidRPr="00833DDA">
              <w:rPr>
                <w:color w:val="000000"/>
              </w:rPr>
              <w:t>2,7</w:t>
            </w:r>
          </w:p>
          <w:p w14:paraId="384D527C" w14:textId="77777777" w:rsidR="00954C7C" w:rsidRPr="00833DDA" w:rsidRDefault="00954C7C">
            <w:pPr>
              <w:overflowPunct w:val="0"/>
              <w:autoSpaceDE w:val="0"/>
              <w:autoSpaceDN w:val="0"/>
              <w:adjustRightInd w:val="0"/>
              <w:spacing w:line="240" w:lineRule="auto"/>
              <w:jc w:val="center"/>
              <w:textAlignment w:val="baseline"/>
              <w:rPr>
                <w:rFonts w:cs="Arial"/>
                <w:color w:val="000000"/>
                <w:szCs w:val="22"/>
              </w:rPr>
            </w:pPr>
            <w:r w:rsidRPr="00833DDA">
              <w:rPr>
                <w:rFonts w:cs="Arial"/>
                <w:color w:val="000000"/>
                <w:szCs w:val="22"/>
              </w:rPr>
              <w:t>0</w:t>
            </w:r>
          </w:p>
        </w:tc>
      </w:tr>
    </w:tbl>
    <w:p w14:paraId="17AEB3D4" w14:textId="77777777" w:rsidR="00552300" w:rsidRPr="00491F85" w:rsidRDefault="00552300" w:rsidP="00552300">
      <w:pPr>
        <w:overflowPunct w:val="0"/>
        <w:autoSpaceDE w:val="0"/>
        <w:autoSpaceDN w:val="0"/>
        <w:adjustRightInd w:val="0"/>
        <w:spacing w:line="240" w:lineRule="auto"/>
        <w:textAlignment w:val="baseline"/>
        <w:rPr>
          <w:color w:val="000000"/>
          <w:sz w:val="20"/>
        </w:rPr>
      </w:pPr>
      <w:r w:rsidRPr="00491F85">
        <w:rPr>
          <w:color w:val="000000"/>
          <w:sz w:val="20"/>
        </w:rPr>
        <w:t>Bivirkninger, der repræsenterer det samme medicinske begreb eller den samme lidelse, blev grupperet sammen og indberettet som en enkelt bivirkning i tabellen ovenfor. Termerne, der rent faktisk blev indberettet i studierne, og som bidrog til den relevante bivirkning, er angivet i parentes, som angivet nedenfor.</w:t>
      </w:r>
    </w:p>
    <w:p w14:paraId="24359AEB" w14:textId="77777777" w:rsidR="00552300" w:rsidRPr="00491F85" w:rsidRDefault="00552300" w:rsidP="00552300">
      <w:pPr>
        <w:tabs>
          <w:tab w:val="clear" w:pos="567"/>
          <w:tab w:val="left" w:pos="187"/>
        </w:tabs>
        <w:overflowPunct w:val="0"/>
        <w:autoSpaceDE w:val="0"/>
        <w:autoSpaceDN w:val="0"/>
        <w:adjustRightInd w:val="0"/>
        <w:spacing w:line="240" w:lineRule="auto"/>
        <w:textAlignment w:val="baseline"/>
        <w:rPr>
          <w:iCs/>
          <w:color w:val="000000"/>
          <w:sz w:val="20"/>
        </w:rPr>
      </w:pPr>
      <w:r w:rsidRPr="00491F85">
        <w:rPr>
          <w:color w:val="000000"/>
          <w:sz w:val="20"/>
          <w:vertAlign w:val="superscript"/>
        </w:rPr>
        <w:t>a</w:t>
      </w:r>
      <w:r w:rsidRPr="00491F85">
        <w:rPr>
          <w:color w:val="000000"/>
          <w:sz w:val="20"/>
        </w:rPr>
        <w:tab/>
        <w:t>Hyperkolesterolæmi (herunder forhøjet kolesterol i blodet, hyperkolesterolæmi).</w:t>
      </w:r>
    </w:p>
    <w:p w14:paraId="3784E71D" w14:textId="77777777" w:rsidR="00552300" w:rsidRPr="00491F85" w:rsidRDefault="00552300" w:rsidP="00552300">
      <w:pPr>
        <w:tabs>
          <w:tab w:val="clear" w:pos="567"/>
          <w:tab w:val="left" w:pos="180"/>
        </w:tabs>
        <w:overflowPunct w:val="0"/>
        <w:autoSpaceDE w:val="0"/>
        <w:autoSpaceDN w:val="0"/>
        <w:adjustRightInd w:val="0"/>
        <w:spacing w:line="240" w:lineRule="auto"/>
        <w:textAlignment w:val="baseline"/>
        <w:rPr>
          <w:iCs/>
          <w:color w:val="000000"/>
          <w:sz w:val="20"/>
        </w:rPr>
      </w:pPr>
      <w:r w:rsidRPr="00491F85">
        <w:rPr>
          <w:color w:val="000000"/>
          <w:sz w:val="20"/>
          <w:vertAlign w:val="superscript"/>
        </w:rPr>
        <w:t>b</w:t>
      </w:r>
      <w:r w:rsidRPr="00491F85">
        <w:rPr>
          <w:color w:val="000000"/>
          <w:sz w:val="20"/>
        </w:rPr>
        <w:tab/>
        <w:t>Hypertriglyceridæmi (herunder forhøjede triglycerider i blodet, hypertriglyceridæmi).</w:t>
      </w:r>
    </w:p>
    <w:p w14:paraId="00A310CA" w14:textId="77777777" w:rsidR="00552300" w:rsidRPr="00491F85" w:rsidRDefault="00552300" w:rsidP="00552300">
      <w:pPr>
        <w:tabs>
          <w:tab w:val="left" w:pos="180"/>
        </w:tabs>
        <w:overflowPunct w:val="0"/>
        <w:autoSpaceDE w:val="0"/>
        <w:autoSpaceDN w:val="0"/>
        <w:adjustRightInd w:val="0"/>
        <w:spacing w:line="240" w:lineRule="auto"/>
        <w:ind w:left="180" w:hanging="180"/>
        <w:textAlignment w:val="baseline"/>
        <w:rPr>
          <w:color w:val="000000"/>
          <w:sz w:val="20"/>
        </w:rPr>
      </w:pPr>
      <w:r w:rsidRPr="00491F85">
        <w:rPr>
          <w:color w:val="000000"/>
          <w:sz w:val="20"/>
          <w:vertAlign w:val="superscript"/>
        </w:rPr>
        <w:t>c</w:t>
      </w:r>
      <w:r w:rsidRPr="00491F85">
        <w:rPr>
          <w:color w:val="000000"/>
          <w:sz w:val="20"/>
        </w:rPr>
        <w:tab/>
        <w:t xml:space="preserve">Virkninger på humøret (herunder affektiv lidelse, affektlabilitet, aggression, agitation, </w:t>
      </w:r>
      <w:r w:rsidR="003F59E9" w:rsidRPr="00491F85">
        <w:rPr>
          <w:color w:val="000000"/>
          <w:sz w:val="20"/>
        </w:rPr>
        <w:t xml:space="preserve">vrede, </w:t>
      </w:r>
      <w:r w:rsidRPr="00491F85">
        <w:rPr>
          <w:color w:val="000000"/>
          <w:sz w:val="20"/>
        </w:rPr>
        <w:t xml:space="preserve">angst, </w:t>
      </w:r>
      <w:r w:rsidR="00D74EC9" w:rsidRPr="00491F85">
        <w:rPr>
          <w:color w:val="000000"/>
          <w:sz w:val="20"/>
        </w:rPr>
        <w:t>bipolar lidelse</w:t>
      </w:r>
      <w:r w:rsidR="000B0F3E" w:rsidRPr="00491F85">
        <w:rPr>
          <w:color w:val="000000"/>
          <w:sz w:val="20"/>
        </w:rPr>
        <w:t> </w:t>
      </w:r>
      <w:r w:rsidR="00D3789F" w:rsidRPr="00491F85">
        <w:rPr>
          <w:color w:val="000000"/>
          <w:sz w:val="20"/>
        </w:rPr>
        <w:t>I</w:t>
      </w:r>
      <w:r w:rsidR="00D74EC9" w:rsidRPr="00491F85">
        <w:rPr>
          <w:color w:val="000000"/>
          <w:sz w:val="20"/>
        </w:rPr>
        <w:t xml:space="preserve">, </w:t>
      </w:r>
      <w:r w:rsidRPr="00491F85">
        <w:rPr>
          <w:color w:val="000000"/>
          <w:sz w:val="20"/>
        </w:rPr>
        <w:t xml:space="preserve">nedtrykthed, depression, </w:t>
      </w:r>
      <w:r w:rsidR="00D74EC9" w:rsidRPr="00491F85">
        <w:rPr>
          <w:color w:val="000000"/>
          <w:sz w:val="20"/>
        </w:rPr>
        <w:t xml:space="preserve">depressive symptomer, </w:t>
      </w:r>
      <w:r w:rsidRPr="00491F85">
        <w:rPr>
          <w:color w:val="000000"/>
          <w:sz w:val="20"/>
        </w:rPr>
        <w:t>eufori, irritabilitet, mani, ændret humør, humørsvingninger,</w:t>
      </w:r>
      <w:r w:rsidR="003F59E9" w:rsidRPr="00491F85">
        <w:rPr>
          <w:color w:val="000000"/>
          <w:sz w:val="20"/>
        </w:rPr>
        <w:t xml:space="preserve"> panikanfald,</w:t>
      </w:r>
      <w:r w:rsidRPr="00491F85">
        <w:rPr>
          <w:color w:val="000000"/>
          <w:sz w:val="20"/>
        </w:rPr>
        <w:t xml:space="preserve"> personlighedsændring, stress). </w:t>
      </w:r>
    </w:p>
    <w:p w14:paraId="0AC7D347" w14:textId="77777777" w:rsidR="00552300" w:rsidRPr="00491F85" w:rsidRDefault="00552300" w:rsidP="00552300">
      <w:pPr>
        <w:tabs>
          <w:tab w:val="left" w:pos="180"/>
        </w:tabs>
        <w:overflowPunct w:val="0"/>
        <w:autoSpaceDE w:val="0"/>
        <w:autoSpaceDN w:val="0"/>
        <w:adjustRightInd w:val="0"/>
        <w:spacing w:line="240" w:lineRule="auto"/>
        <w:ind w:left="180" w:hanging="180"/>
        <w:textAlignment w:val="baseline"/>
        <w:rPr>
          <w:iCs/>
          <w:color w:val="000000"/>
          <w:sz w:val="20"/>
        </w:rPr>
      </w:pPr>
      <w:r w:rsidRPr="00491F85">
        <w:rPr>
          <w:color w:val="000000"/>
          <w:sz w:val="20"/>
          <w:vertAlign w:val="superscript"/>
        </w:rPr>
        <w:t>d</w:t>
      </w:r>
      <w:r w:rsidRPr="00491F85">
        <w:rPr>
          <w:color w:val="000000"/>
          <w:sz w:val="20"/>
        </w:rPr>
        <w:tab/>
      </w:r>
      <w:r w:rsidR="00323778" w:rsidRPr="00491F85">
        <w:rPr>
          <w:color w:val="000000"/>
          <w:sz w:val="20"/>
        </w:rPr>
        <w:t>Psykotiske virkninger</w:t>
      </w:r>
      <w:r w:rsidRPr="00491F85">
        <w:rPr>
          <w:color w:val="000000"/>
          <w:sz w:val="20"/>
        </w:rPr>
        <w:t xml:space="preserve"> (herunder auditive hallucinationer, hallucinationer, visuelle hallucinationer) </w:t>
      </w:r>
    </w:p>
    <w:p w14:paraId="2F00FF9F" w14:textId="77777777" w:rsidR="00552300" w:rsidRPr="00491F85" w:rsidRDefault="00552300" w:rsidP="00552300">
      <w:pPr>
        <w:tabs>
          <w:tab w:val="left" w:pos="180"/>
        </w:tabs>
        <w:overflowPunct w:val="0"/>
        <w:autoSpaceDE w:val="0"/>
        <w:autoSpaceDN w:val="0"/>
        <w:adjustRightInd w:val="0"/>
        <w:spacing w:line="240" w:lineRule="auto"/>
        <w:ind w:left="180" w:hanging="180"/>
        <w:textAlignment w:val="baseline"/>
        <w:rPr>
          <w:iCs/>
          <w:color w:val="000000"/>
          <w:sz w:val="20"/>
        </w:rPr>
      </w:pPr>
      <w:r w:rsidRPr="00491F85">
        <w:rPr>
          <w:color w:val="000000"/>
          <w:sz w:val="20"/>
          <w:vertAlign w:val="superscript"/>
        </w:rPr>
        <w:t>e</w:t>
      </w:r>
      <w:r w:rsidRPr="00491F85">
        <w:rPr>
          <w:color w:val="000000"/>
          <w:sz w:val="20"/>
        </w:rPr>
        <w:tab/>
        <w:t xml:space="preserve">Kognitive virkninger (herunder hændelser fra systemorganklassen Nervesystemet: amnesi, kognitiv forstyrrelse, demens, opmærksomhedsforstyrrelse, nedsat hukommelsesfunktion, psykisk svækkelse, og også inklusive hændelser fra systemorganklassen Psykiske forstyrrelser: mangel på opmærksomhed/hyperaktivitet, konfusionstilstand, delirium, desorientering, læsebesvær). Inden for disse virkninger blev termer fra systemorganklassen Nervesystemet hyppigere indberettet end termer fra systemorganklassen Psykiske forstyrrelser. </w:t>
      </w:r>
    </w:p>
    <w:p w14:paraId="545B37E9" w14:textId="77777777" w:rsidR="00552300" w:rsidRPr="00491F85" w:rsidRDefault="00552300" w:rsidP="00552300">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491F85">
        <w:rPr>
          <w:color w:val="000000"/>
          <w:sz w:val="20"/>
          <w:vertAlign w:val="superscript"/>
        </w:rPr>
        <w:t>f</w:t>
      </w:r>
      <w:r w:rsidRPr="00491F85">
        <w:rPr>
          <w:color w:val="000000"/>
          <w:sz w:val="20"/>
        </w:rPr>
        <w:tab/>
        <w:t xml:space="preserve">Perifer neuropati (herunder en brændende fornemmelse, dysæstesi, myrekryb, gangforstyrrelse, hypoæstesi, </w:t>
      </w:r>
      <w:r w:rsidR="00D74EC9" w:rsidRPr="00491F85">
        <w:rPr>
          <w:color w:val="000000"/>
          <w:sz w:val="20"/>
        </w:rPr>
        <w:t xml:space="preserve">motorisk dysfunktion, </w:t>
      </w:r>
      <w:r w:rsidRPr="00491F85">
        <w:rPr>
          <w:color w:val="000000"/>
          <w:sz w:val="20"/>
        </w:rPr>
        <w:t xml:space="preserve">muskelsvækkelse, neuralgi, perifer neuropati, neurotoksicitet, paræstesi, </w:t>
      </w:r>
      <w:r w:rsidR="00D74EC9" w:rsidRPr="00491F85">
        <w:rPr>
          <w:color w:val="000000"/>
          <w:sz w:val="20"/>
        </w:rPr>
        <w:t xml:space="preserve">perifer, motorisk neuropati, </w:t>
      </w:r>
      <w:r w:rsidRPr="00491F85">
        <w:rPr>
          <w:color w:val="000000"/>
          <w:sz w:val="20"/>
        </w:rPr>
        <w:t>perifer, sensorisk neuropati, peroneal nerveparese, sensorisk forstyrrelse).</w:t>
      </w:r>
    </w:p>
    <w:p w14:paraId="4A7CD03B" w14:textId="77777777" w:rsidR="00552300" w:rsidRPr="00491F85" w:rsidRDefault="00552300" w:rsidP="00552300">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491F85">
        <w:rPr>
          <w:color w:val="000000"/>
          <w:sz w:val="20"/>
          <w:vertAlign w:val="superscript"/>
        </w:rPr>
        <w:t>g</w:t>
      </w:r>
      <w:r w:rsidRPr="00491F85">
        <w:rPr>
          <w:color w:val="000000"/>
          <w:sz w:val="20"/>
        </w:rPr>
        <w:tab/>
        <w:t>Virkninger på talen (dysartri, langsom tale, taleforstyrrelse).</w:t>
      </w:r>
    </w:p>
    <w:p w14:paraId="314D3CDA" w14:textId="77777777" w:rsidR="00552300" w:rsidRPr="00491F85" w:rsidRDefault="00552300" w:rsidP="00552300">
      <w:pPr>
        <w:tabs>
          <w:tab w:val="left" w:pos="180"/>
        </w:tabs>
        <w:overflowPunct w:val="0"/>
        <w:autoSpaceDE w:val="0"/>
        <w:autoSpaceDN w:val="0"/>
        <w:adjustRightInd w:val="0"/>
        <w:spacing w:line="240" w:lineRule="auto"/>
        <w:ind w:left="180" w:hanging="180"/>
        <w:textAlignment w:val="baseline"/>
        <w:rPr>
          <w:color w:val="000000"/>
          <w:sz w:val="20"/>
        </w:rPr>
      </w:pPr>
      <w:r w:rsidRPr="00491F85">
        <w:rPr>
          <w:color w:val="000000"/>
          <w:sz w:val="20"/>
          <w:vertAlign w:val="superscript"/>
        </w:rPr>
        <w:t>h</w:t>
      </w:r>
      <w:r w:rsidRPr="00491F85">
        <w:rPr>
          <w:color w:val="000000"/>
          <w:sz w:val="20"/>
        </w:rPr>
        <w:tab/>
        <w:t>Synsforstyrrelser (herunder diplopi, fotofobi, fotopsi, sløret syn, nedsat synsskarphed, synsnedsættelse, mouches volantes).</w:t>
      </w:r>
    </w:p>
    <w:p w14:paraId="7B2453BA" w14:textId="77777777" w:rsidR="00552300" w:rsidRPr="00491F85" w:rsidRDefault="00552300" w:rsidP="00552300">
      <w:pPr>
        <w:tabs>
          <w:tab w:val="clear" w:pos="567"/>
          <w:tab w:val="left" w:pos="180"/>
        </w:tabs>
        <w:overflowPunct w:val="0"/>
        <w:autoSpaceDE w:val="0"/>
        <w:autoSpaceDN w:val="0"/>
        <w:adjustRightInd w:val="0"/>
        <w:spacing w:line="240" w:lineRule="auto"/>
        <w:textAlignment w:val="baseline"/>
        <w:rPr>
          <w:color w:val="000000"/>
          <w:sz w:val="20"/>
        </w:rPr>
      </w:pPr>
      <w:r w:rsidRPr="00491F85">
        <w:rPr>
          <w:color w:val="000000"/>
          <w:sz w:val="20"/>
          <w:vertAlign w:val="superscript"/>
        </w:rPr>
        <w:t>i</w:t>
      </w:r>
      <w:r w:rsidRPr="00491F85">
        <w:rPr>
          <w:color w:val="000000"/>
          <w:sz w:val="20"/>
        </w:rPr>
        <w:tab/>
        <w:t xml:space="preserve">Pneumonitis (herunder interstitiel lungesygdom, </w:t>
      </w:r>
      <w:r w:rsidR="003F7BEA" w:rsidRPr="00491F85">
        <w:rPr>
          <w:color w:val="000000"/>
          <w:sz w:val="20"/>
        </w:rPr>
        <w:t xml:space="preserve">lungeopacitet, </w:t>
      </w:r>
      <w:r w:rsidRPr="00491F85">
        <w:rPr>
          <w:color w:val="000000"/>
          <w:sz w:val="20"/>
        </w:rPr>
        <w:t>pneumonitis)</w:t>
      </w:r>
    </w:p>
    <w:p w14:paraId="3BAD1349" w14:textId="77777777" w:rsidR="00552300" w:rsidRPr="00491F85" w:rsidRDefault="00552300" w:rsidP="00552300">
      <w:pPr>
        <w:tabs>
          <w:tab w:val="left" w:pos="180"/>
        </w:tabs>
        <w:overflowPunct w:val="0"/>
        <w:autoSpaceDE w:val="0"/>
        <w:autoSpaceDN w:val="0"/>
        <w:adjustRightInd w:val="0"/>
        <w:spacing w:line="240" w:lineRule="auto"/>
        <w:ind w:left="180" w:hanging="180"/>
        <w:textAlignment w:val="baseline"/>
        <w:rPr>
          <w:color w:val="000000"/>
          <w:sz w:val="20"/>
        </w:rPr>
      </w:pPr>
      <w:r w:rsidRPr="00491F85">
        <w:rPr>
          <w:color w:val="000000"/>
          <w:sz w:val="20"/>
          <w:vertAlign w:val="superscript"/>
        </w:rPr>
        <w:t>j</w:t>
      </w:r>
      <w:r w:rsidRPr="00491F85">
        <w:rPr>
          <w:color w:val="000000"/>
          <w:sz w:val="20"/>
        </w:rPr>
        <w:tab/>
        <w:t xml:space="preserve">Udslæt (herunder akneiform dermatitis, makulopapuløst udslæt, pruritisk udslæt, udslæt) </w:t>
      </w:r>
    </w:p>
    <w:p w14:paraId="79C9B627" w14:textId="77777777" w:rsidR="00552300" w:rsidRPr="00491F85" w:rsidRDefault="00552300" w:rsidP="00552300">
      <w:pPr>
        <w:tabs>
          <w:tab w:val="left" w:pos="180"/>
        </w:tabs>
        <w:overflowPunct w:val="0"/>
        <w:autoSpaceDE w:val="0"/>
        <w:autoSpaceDN w:val="0"/>
        <w:adjustRightInd w:val="0"/>
        <w:spacing w:line="240" w:lineRule="auto"/>
        <w:ind w:left="180" w:hanging="180"/>
        <w:textAlignment w:val="baseline"/>
        <w:rPr>
          <w:color w:val="000000"/>
          <w:sz w:val="20"/>
        </w:rPr>
      </w:pPr>
      <w:r w:rsidRPr="00491F85">
        <w:rPr>
          <w:color w:val="000000"/>
          <w:sz w:val="20"/>
          <w:vertAlign w:val="superscript"/>
        </w:rPr>
        <w:t>k</w:t>
      </w:r>
      <w:r w:rsidRPr="00491F85">
        <w:rPr>
          <w:color w:val="000000"/>
          <w:sz w:val="20"/>
        </w:rPr>
        <w:tab/>
        <w:t>Myalgi (herunder muskuloskeletale smerter, myalgi)</w:t>
      </w:r>
    </w:p>
    <w:p w14:paraId="4A5DDFD1" w14:textId="77777777" w:rsidR="00552300" w:rsidRPr="00491F85" w:rsidRDefault="00552300" w:rsidP="00552300">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491F85">
        <w:rPr>
          <w:color w:val="000000"/>
          <w:sz w:val="20"/>
          <w:vertAlign w:val="superscript"/>
        </w:rPr>
        <w:t>l</w:t>
      </w:r>
      <w:r w:rsidRPr="00491F85">
        <w:rPr>
          <w:color w:val="000000"/>
          <w:sz w:val="20"/>
        </w:rPr>
        <w:tab/>
        <w:t>Ødem (herunder generaliseret ødem, ødem, perifert ødem, perifer hævelse, hævelse).</w:t>
      </w:r>
    </w:p>
    <w:p w14:paraId="0E603344" w14:textId="77777777" w:rsidR="00954C7C" w:rsidRPr="00491F85" w:rsidRDefault="00552300" w:rsidP="00C635C3">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491F85">
        <w:rPr>
          <w:color w:val="000000"/>
          <w:sz w:val="20"/>
          <w:vertAlign w:val="superscript"/>
        </w:rPr>
        <w:t>m</w:t>
      </w:r>
      <w:r w:rsidRPr="00491F85">
        <w:rPr>
          <w:color w:val="000000"/>
          <w:sz w:val="20"/>
        </w:rPr>
        <w:tab/>
        <w:t>Træthed (herunder asteni, træthed).</w:t>
      </w:r>
    </w:p>
    <w:p w14:paraId="1B9B5F1E" w14:textId="77777777" w:rsidR="00552300" w:rsidRPr="00833DDA" w:rsidRDefault="00552300" w:rsidP="000F58F4">
      <w:pPr>
        <w:tabs>
          <w:tab w:val="clear" w:pos="567"/>
        </w:tabs>
        <w:spacing w:line="240" w:lineRule="auto"/>
        <w:rPr>
          <w:color w:val="000000"/>
        </w:rPr>
      </w:pPr>
    </w:p>
    <w:p w14:paraId="329CCA35" w14:textId="77777777" w:rsidR="00954C7C" w:rsidRPr="00833DDA" w:rsidRDefault="00954C7C" w:rsidP="000F58F4">
      <w:pPr>
        <w:spacing w:line="240" w:lineRule="auto"/>
        <w:rPr>
          <w:color w:val="000000"/>
        </w:rPr>
      </w:pPr>
      <w:r w:rsidRPr="00833DDA">
        <w:rPr>
          <w:color w:val="000000"/>
          <w:u w:val="single"/>
        </w:rPr>
        <w:t>Beskrivelse af udvalgte bivirkninger</w:t>
      </w:r>
      <w:r w:rsidRPr="00833DDA">
        <w:rPr>
          <w:color w:val="000000"/>
        </w:rPr>
        <w:t xml:space="preserve"> </w:t>
      </w:r>
    </w:p>
    <w:p w14:paraId="44061198" w14:textId="77777777" w:rsidR="00954C7C" w:rsidRPr="00833DDA" w:rsidRDefault="00954C7C" w:rsidP="000F58F4">
      <w:pPr>
        <w:autoSpaceDE w:val="0"/>
        <w:autoSpaceDN w:val="0"/>
        <w:adjustRightInd w:val="0"/>
        <w:spacing w:line="240" w:lineRule="auto"/>
        <w:rPr>
          <w:color w:val="000000"/>
        </w:rPr>
      </w:pPr>
    </w:p>
    <w:p w14:paraId="37DDD2DB" w14:textId="77777777" w:rsidR="00954C7C" w:rsidRPr="00833DDA" w:rsidRDefault="00954C7C" w:rsidP="000F58F4">
      <w:pPr>
        <w:autoSpaceDE w:val="0"/>
        <w:autoSpaceDN w:val="0"/>
        <w:adjustRightInd w:val="0"/>
        <w:spacing w:line="240" w:lineRule="auto"/>
        <w:rPr>
          <w:i/>
          <w:color w:val="000000"/>
          <w:u w:val="single"/>
        </w:rPr>
      </w:pPr>
      <w:r w:rsidRPr="00833DDA">
        <w:rPr>
          <w:i/>
          <w:color w:val="000000"/>
          <w:u w:val="single"/>
        </w:rPr>
        <w:t>Hyperkolesterolæmi/hypertriglyceridæmi</w:t>
      </w:r>
    </w:p>
    <w:p w14:paraId="53EEDED8" w14:textId="5B6D072C" w:rsidR="00954C7C" w:rsidRPr="00833DDA" w:rsidRDefault="00954C7C" w:rsidP="000F58F4">
      <w:pPr>
        <w:autoSpaceDE w:val="0"/>
        <w:autoSpaceDN w:val="0"/>
        <w:adjustRightInd w:val="0"/>
        <w:spacing w:line="240" w:lineRule="auto"/>
        <w:rPr>
          <w:color w:val="000000"/>
          <w:lang w:eastAsia="en-US" w:bidi="ar-SA"/>
        </w:rPr>
      </w:pPr>
      <w:r w:rsidRPr="00833DDA">
        <w:rPr>
          <w:color w:val="000000"/>
        </w:rPr>
        <w:t xml:space="preserve">Bivirkninger med øget serumkolesterol eller triglycerider blev indberettet hos henholdsvis </w:t>
      </w:r>
      <w:r w:rsidR="00A44737" w:rsidRPr="00833DDA">
        <w:rPr>
          <w:color w:val="000000"/>
        </w:rPr>
        <w:t>79,0</w:t>
      </w:r>
      <w:r w:rsidRPr="00833DDA">
        <w:rPr>
          <w:color w:val="000000"/>
        </w:rPr>
        <w:t xml:space="preserve"> % og </w:t>
      </w:r>
      <w:r w:rsidR="00A44737" w:rsidRPr="00833DDA">
        <w:rPr>
          <w:color w:val="000000"/>
        </w:rPr>
        <w:t>67,5</w:t>
      </w:r>
      <w:r w:rsidRPr="00833DDA">
        <w:rPr>
          <w:color w:val="000000"/>
        </w:rPr>
        <w:t xml:space="preserve"> % af patienterne. Af disse forekom lette eller moderate bivirkninger med hyperkolesterolæmi eller hypertriglyceridæmi hos henholdsvis </w:t>
      </w:r>
      <w:r w:rsidR="00A44737" w:rsidRPr="00833DDA">
        <w:rPr>
          <w:color w:val="000000"/>
        </w:rPr>
        <w:t>59,8</w:t>
      </w:r>
      <w:r w:rsidRPr="00833DDA">
        <w:rPr>
          <w:color w:val="000000"/>
        </w:rPr>
        <w:t xml:space="preserve"> % og </w:t>
      </w:r>
      <w:r w:rsidR="00A44737" w:rsidRPr="00833DDA">
        <w:rPr>
          <w:color w:val="000000"/>
        </w:rPr>
        <w:t>47,2</w:t>
      </w:r>
      <w:r w:rsidRPr="00833DDA">
        <w:rPr>
          <w:color w:val="000000"/>
        </w:rPr>
        <w:t xml:space="preserve"> % af patienterne (se pkt. 4.4). </w:t>
      </w:r>
      <w:r w:rsidRPr="00833DDA">
        <w:rPr>
          <w:color w:val="000000"/>
          <w:szCs w:val="22"/>
        </w:rPr>
        <w:t>M</w:t>
      </w:r>
      <w:r w:rsidR="003F3249" w:rsidRPr="00833DDA">
        <w:rPr>
          <w:color w:val="000000"/>
          <w:szCs w:val="22"/>
        </w:rPr>
        <w:t>edian</w:t>
      </w:r>
      <w:r w:rsidRPr="00833DDA">
        <w:rPr>
          <w:color w:val="000000"/>
          <w:szCs w:val="22"/>
        </w:rPr>
        <w:t xml:space="preserve">tiden til forekomst af hyperkolesterolæmi og hypertriglyceridæmi var </w:t>
      </w:r>
      <w:r w:rsidR="00A44737" w:rsidRPr="00833DDA">
        <w:rPr>
          <w:color w:val="000000"/>
          <w:szCs w:val="22"/>
        </w:rPr>
        <w:t xml:space="preserve">henholdsvis </w:t>
      </w:r>
      <w:r w:rsidRPr="00833DDA">
        <w:rPr>
          <w:color w:val="000000"/>
          <w:szCs w:val="22"/>
        </w:rPr>
        <w:t xml:space="preserve">15 dage (interval: 1 til </w:t>
      </w:r>
      <w:r w:rsidR="00A44737" w:rsidRPr="00833DDA">
        <w:rPr>
          <w:color w:val="000000"/>
          <w:szCs w:val="22"/>
        </w:rPr>
        <w:t>1</w:t>
      </w:r>
      <w:r w:rsidR="00255E32" w:rsidRPr="00833DDA">
        <w:rPr>
          <w:color w:val="000000"/>
          <w:szCs w:val="22"/>
        </w:rPr>
        <w:t>.</w:t>
      </w:r>
      <w:r w:rsidR="00A44737" w:rsidRPr="00833DDA">
        <w:rPr>
          <w:color w:val="000000"/>
          <w:szCs w:val="22"/>
        </w:rPr>
        <w:t>921</w:t>
      </w:r>
      <w:r w:rsidRPr="00833DDA">
        <w:rPr>
          <w:color w:val="000000"/>
          <w:szCs w:val="22"/>
        </w:rPr>
        <w:t> dage</w:t>
      </w:r>
      <w:r w:rsidR="00A44737" w:rsidRPr="00833DDA">
        <w:rPr>
          <w:color w:val="000000"/>
          <w:szCs w:val="22"/>
        </w:rPr>
        <w:t>) og 16 dage (</w:t>
      </w:r>
      <w:r w:rsidR="0068683D" w:rsidRPr="00833DDA">
        <w:rPr>
          <w:color w:val="000000"/>
          <w:szCs w:val="22"/>
        </w:rPr>
        <w:t>interval: 1</w:t>
      </w:r>
      <w:r w:rsidR="00CB65D7" w:rsidRPr="00833DDA">
        <w:rPr>
          <w:color w:val="000000"/>
          <w:szCs w:val="22"/>
        </w:rPr>
        <w:t> </w:t>
      </w:r>
      <w:r w:rsidR="0068683D" w:rsidRPr="00833DDA">
        <w:rPr>
          <w:color w:val="000000"/>
          <w:szCs w:val="22"/>
        </w:rPr>
        <w:t>til</w:t>
      </w:r>
      <w:r w:rsidR="00CB65D7" w:rsidRPr="00833DDA">
        <w:rPr>
          <w:color w:val="000000"/>
          <w:szCs w:val="22"/>
        </w:rPr>
        <w:t> </w:t>
      </w:r>
      <w:r w:rsidR="00A44737" w:rsidRPr="00833DDA">
        <w:rPr>
          <w:color w:val="000000"/>
          <w:szCs w:val="22"/>
        </w:rPr>
        <w:t>1</w:t>
      </w:r>
      <w:r w:rsidR="00255E32" w:rsidRPr="00833DDA">
        <w:rPr>
          <w:color w:val="000000"/>
          <w:szCs w:val="22"/>
        </w:rPr>
        <w:t>.</w:t>
      </w:r>
      <w:r w:rsidR="00A44737" w:rsidRPr="00833DDA">
        <w:rPr>
          <w:color w:val="000000"/>
          <w:szCs w:val="22"/>
        </w:rPr>
        <w:t>921</w:t>
      </w:r>
      <w:r w:rsidR="0068683D" w:rsidRPr="00833DDA">
        <w:rPr>
          <w:color w:val="000000"/>
          <w:szCs w:val="22"/>
        </w:rPr>
        <w:t xml:space="preserve"> dage</w:t>
      </w:r>
      <w:r w:rsidRPr="00833DDA">
        <w:rPr>
          <w:color w:val="000000"/>
          <w:szCs w:val="22"/>
        </w:rPr>
        <w:t>). M</w:t>
      </w:r>
      <w:r w:rsidR="003F3249" w:rsidRPr="00833DDA">
        <w:rPr>
          <w:color w:val="000000"/>
          <w:szCs w:val="22"/>
        </w:rPr>
        <w:t>edian</w:t>
      </w:r>
      <w:r w:rsidRPr="00833DDA">
        <w:rPr>
          <w:color w:val="000000"/>
          <w:szCs w:val="22"/>
        </w:rPr>
        <w:t xml:space="preserve">varigheden af hyperkolesterolæmi og hypertriglyceridæmi var henholdsvis </w:t>
      </w:r>
      <w:r w:rsidR="00A44737" w:rsidRPr="00833DDA">
        <w:rPr>
          <w:color w:val="000000"/>
          <w:szCs w:val="22"/>
        </w:rPr>
        <w:t>526</w:t>
      </w:r>
      <w:r w:rsidRPr="00833DDA">
        <w:rPr>
          <w:color w:val="000000"/>
          <w:szCs w:val="22"/>
        </w:rPr>
        <w:t xml:space="preserve"> og </w:t>
      </w:r>
      <w:r w:rsidR="00A44737" w:rsidRPr="00833DDA">
        <w:rPr>
          <w:color w:val="000000"/>
          <w:szCs w:val="22"/>
        </w:rPr>
        <w:t>519 </w:t>
      </w:r>
      <w:r w:rsidRPr="00833DDA">
        <w:rPr>
          <w:color w:val="000000"/>
          <w:szCs w:val="22"/>
        </w:rPr>
        <w:t>dage.</w:t>
      </w:r>
    </w:p>
    <w:p w14:paraId="0DE7E2A8" w14:textId="77777777" w:rsidR="00954C7C" w:rsidRPr="00833DDA" w:rsidRDefault="00954C7C" w:rsidP="000F58F4">
      <w:pPr>
        <w:autoSpaceDE w:val="0"/>
        <w:autoSpaceDN w:val="0"/>
        <w:adjustRightInd w:val="0"/>
        <w:spacing w:line="240" w:lineRule="auto"/>
        <w:rPr>
          <w:color w:val="000000"/>
        </w:rPr>
      </w:pPr>
    </w:p>
    <w:p w14:paraId="13EF06E0" w14:textId="77777777" w:rsidR="00954C7C" w:rsidRPr="00833DDA" w:rsidRDefault="00954C7C" w:rsidP="000F58F4">
      <w:pPr>
        <w:autoSpaceDE w:val="0"/>
        <w:autoSpaceDN w:val="0"/>
        <w:adjustRightInd w:val="0"/>
        <w:spacing w:line="240" w:lineRule="auto"/>
        <w:rPr>
          <w:i/>
          <w:color w:val="000000"/>
          <w:u w:val="single"/>
        </w:rPr>
      </w:pPr>
      <w:r w:rsidRPr="00833DDA">
        <w:rPr>
          <w:i/>
          <w:color w:val="000000"/>
          <w:u w:val="single"/>
        </w:rPr>
        <w:lastRenderedPageBreak/>
        <w:t>Virkninger i centralnervesystemet</w:t>
      </w:r>
    </w:p>
    <w:p w14:paraId="53E7698F" w14:textId="7B4B84B9" w:rsidR="00954C7C" w:rsidRPr="00833DDA" w:rsidRDefault="00954C7C" w:rsidP="000F58F4">
      <w:pPr>
        <w:rPr>
          <w:color w:val="000000"/>
        </w:rPr>
      </w:pPr>
      <w:r w:rsidRPr="00833DDA">
        <w:rPr>
          <w:color w:val="000000"/>
        </w:rPr>
        <w:t>Bivirkninger i centralnervesystemet var primært kognitive påvirkninger (</w:t>
      </w:r>
      <w:r w:rsidR="00B72C35" w:rsidRPr="00833DDA">
        <w:rPr>
          <w:color w:val="000000"/>
        </w:rPr>
        <w:t>27,4</w:t>
      </w:r>
      <w:r w:rsidRPr="00833DDA">
        <w:rPr>
          <w:color w:val="000000"/>
        </w:rPr>
        <w:t> %)</w:t>
      </w:r>
      <w:r w:rsidR="003F3249" w:rsidRPr="00833DDA">
        <w:rPr>
          <w:color w:val="000000"/>
        </w:rPr>
        <w:t>,</w:t>
      </w:r>
      <w:r w:rsidRPr="00833DDA">
        <w:rPr>
          <w:color w:val="000000"/>
        </w:rPr>
        <w:t xml:space="preserve"> virkninger på humøret (</w:t>
      </w:r>
      <w:r w:rsidR="00F12540" w:rsidRPr="00833DDA">
        <w:rPr>
          <w:color w:val="000000"/>
        </w:rPr>
        <w:t>21,4</w:t>
      </w:r>
      <w:r w:rsidRPr="00833DDA">
        <w:rPr>
          <w:color w:val="000000"/>
        </w:rPr>
        <w:t> %)</w:t>
      </w:r>
      <w:r w:rsidR="00323778" w:rsidRPr="00833DDA">
        <w:rPr>
          <w:color w:val="000000"/>
        </w:rPr>
        <w:t>,</w:t>
      </w:r>
      <w:r w:rsidRPr="00833DDA">
        <w:rPr>
          <w:color w:val="000000"/>
        </w:rPr>
        <w:t xml:space="preserve"> virkninger på talen (</w:t>
      </w:r>
      <w:r w:rsidR="00ED5274" w:rsidRPr="00833DDA">
        <w:rPr>
          <w:color w:val="000000"/>
        </w:rPr>
        <w:t>8,2</w:t>
      </w:r>
      <w:r w:rsidRPr="00833DDA">
        <w:rPr>
          <w:color w:val="000000"/>
        </w:rPr>
        <w:t> %)</w:t>
      </w:r>
      <w:r w:rsidR="00323778" w:rsidRPr="00833DDA">
        <w:rPr>
          <w:color w:val="000000"/>
        </w:rPr>
        <w:t xml:space="preserve"> og psykotiske virkninger (</w:t>
      </w:r>
      <w:r w:rsidR="00F12540" w:rsidRPr="00833DDA">
        <w:rPr>
          <w:color w:val="000000"/>
        </w:rPr>
        <w:t>6,9</w:t>
      </w:r>
      <w:r w:rsidR="00323778" w:rsidRPr="00833DDA">
        <w:rPr>
          <w:color w:val="000000"/>
        </w:rPr>
        <w:t> %)</w:t>
      </w:r>
      <w:r w:rsidRPr="00833DDA">
        <w:rPr>
          <w:color w:val="000000"/>
        </w:rPr>
        <w:t xml:space="preserve"> og var generelt </w:t>
      </w:r>
      <w:r w:rsidR="003F3249" w:rsidRPr="00833DDA">
        <w:rPr>
          <w:color w:val="000000"/>
        </w:rPr>
        <w:t>lette</w:t>
      </w:r>
      <w:r w:rsidRPr="00833DDA">
        <w:rPr>
          <w:color w:val="000000"/>
        </w:rPr>
        <w:t>, forbigående og spontant reversible ved dosisforsinkelse og/eller dosisreduktion (se pkt. 4.2 og 4.4). De</w:t>
      </w:r>
      <w:r w:rsidR="00F727DF" w:rsidRPr="00833DDA">
        <w:rPr>
          <w:color w:val="000000"/>
        </w:rPr>
        <w:t>n</w:t>
      </w:r>
      <w:r w:rsidRPr="00833DDA">
        <w:rPr>
          <w:color w:val="000000"/>
        </w:rPr>
        <w:t xml:space="preserve"> </w:t>
      </w:r>
      <w:r w:rsidR="00ED5274" w:rsidRPr="00833DDA">
        <w:rPr>
          <w:color w:val="000000"/>
        </w:rPr>
        <w:t xml:space="preserve">hyppigste </w:t>
      </w:r>
      <w:r w:rsidRPr="00833DDA">
        <w:rPr>
          <w:color w:val="000000"/>
        </w:rPr>
        <w:t>kognitive påvirkning af en hvilken som helst grad var nedsat hukommelsesfunktion (</w:t>
      </w:r>
      <w:r w:rsidR="00F12540" w:rsidRPr="00833DDA">
        <w:rPr>
          <w:color w:val="000000"/>
        </w:rPr>
        <w:t>10,8</w:t>
      </w:r>
      <w:r w:rsidRPr="00833DDA">
        <w:rPr>
          <w:color w:val="000000"/>
        </w:rPr>
        <w:t xml:space="preserve"> %) og de </w:t>
      </w:r>
      <w:r w:rsidR="00ED5274" w:rsidRPr="00833DDA">
        <w:rPr>
          <w:color w:val="000000"/>
        </w:rPr>
        <w:t xml:space="preserve">hyppigste </w:t>
      </w:r>
      <w:r w:rsidRPr="00833DDA">
        <w:rPr>
          <w:color w:val="000000"/>
        </w:rPr>
        <w:t>bivirkninger af grad</w:t>
      </w:r>
      <w:r w:rsidR="00644E71" w:rsidRPr="00833DDA">
        <w:rPr>
          <w:color w:val="000000"/>
        </w:rPr>
        <w:t> </w:t>
      </w:r>
      <w:r w:rsidRPr="00833DDA">
        <w:rPr>
          <w:color w:val="000000"/>
        </w:rPr>
        <w:t xml:space="preserve">3 og 4 var konfusionstilstand </w:t>
      </w:r>
      <w:r w:rsidR="00644E71" w:rsidRPr="00833DDA">
        <w:rPr>
          <w:color w:val="000000"/>
        </w:rPr>
        <w:t xml:space="preserve">og kognitive lidelser </w:t>
      </w:r>
      <w:r w:rsidRPr="00833DDA">
        <w:rPr>
          <w:color w:val="000000"/>
        </w:rPr>
        <w:t>(</w:t>
      </w:r>
      <w:r w:rsidR="00644E71" w:rsidRPr="00833DDA">
        <w:rPr>
          <w:color w:val="000000"/>
        </w:rPr>
        <w:t xml:space="preserve">henholdsvis </w:t>
      </w:r>
      <w:r w:rsidR="00F12540" w:rsidRPr="00833DDA">
        <w:rPr>
          <w:color w:val="000000"/>
        </w:rPr>
        <w:t>1,6</w:t>
      </w:r>
      <w:r w:rsidR="00644E71" w:rsidRPr="00833DDA">
        <w:rPr>
          <w:color w:val="000000"/>
        </w:rPr>
        <w:t xml:space="preserve"> og </w:t>
      </w:r>
      <w:r w:rsidR="00F12540" w:rsidRPr="00833DDA">
        <w:rPr>
          <w:color w:val="000000"/>
        </w:rPr>
        <w:t>0,7</w:t>
      </w:r>
      <w:r w:rsidRPr="00833DDA">
        <w:rPr>
          <w:color w:val="000000"/>
        </w:rPr>
        <w:t xml:space="preserve"> %). Den </w:t>
      </w:r>
      <w:r w:rsidR="00644E71" w:rsidRPr="00833DDA">
        <w:rPr>
          <w:color w:val="000000"/>
        </w:rPr>
        <w:t xml:space="preserve">hyppigste indvirkning på humøret </w:t>
      </w:r>
      <w:r w:rsidRPr="00833DDA">
        <w:rPr>
          <w:color w:val="000000"/>
        </w:rPr>
        <w:t xml:space="preserve">af en hvilken som helst grad var </w:t>
      </w:r>
      <w:r w:rsidR="00644E71" w:rsidRPr="00833DDA">
        <w:rPr>
          <w:color w:val="000000"/>
        </w:rPr>
        <w:t>angst (</w:t>
      </w:r>
      <w:r w:rsidR="00F12540" w:rsidRPr="00833DDA">
        <w:rPr>
          <w:color w:val="000000"/>
        </w:rPr>
        <w:t>7,3</w:t>
      </w:r>
      <w:r w:rsidR="00C150C8" w:rsidRPr="00833DDA">
        <w:rPr>
          <w:color w:val="000000"/>
        </w:rPr>
        <w:t> </w:t>
      </w:r>
      <w:r w:rsidR="00644E71" w:rsidRPr="00833DDA">
        <w:rPr>
          <w:color w:val="000000"/>
        </w:rPr>
        <w:t>%)</w:t>
      </w:r>
      <w:r w:rsidRPr="00833DDA">
        <w:rPr>
          <w:color w:val="000000"/>
        </w:rPr>
        <w:t xml:space="preserve">, </w:t>
      </w:r>
      <w:r w:rsidR="00644E71" w:rsidRPr="00833DDA">
        <w:rPr>
          <w:color w:val="000000"/>
        </w:rPr>
        <w:t>og de hyppigste bivirkninger af grad </w:t>
      </w:r>
      <w:r w:rsidR="003F59E9" w:rsidRPr="00833DDA">
        <w:rPr>
          <w:color w:val="000000"/>
        </w:rPr>
        <w:t xml:space="preserve">3 </w:t>
      </w:r>
      <w:r w:rsidR="00644E71" w:rsidRPr="00833DDA">
        <w:rPr>
          <w:color w:val="000000"/>
        </w:rPr>
        <w:t xml:space="preserve">og 4 var </w:t>
      </w:r>
      <w:r w:rsidR="009102F7" w:rsidRPr="00833DDA">
        <w:rPr>
          <w:color w:val="000000"/>
        </w:rPr>
        <w:t>irritabilitet</w:t>
      </w:r>
      <w:r w:rsidR="00F12540" w:rsidRPr="00833DDA">
        <w:rPr>
          <w:color w:val="000000"/>
        </w:rPr>
        <w:t xml:space="preserve"> (0,7 %),</w:t>
      </w:r>
      <w:r w:rsidR="00644E71" w:rsidRPr="00833DDA">
        <w:rPr>
          <w:color w:val="000000"/>
        </w:rPr>
        <w:t xml:space="preserve"> </w:t>
      </w:r>
      <w:r w:rsidR="00F12540" w:rsidRPr="00833DDA">
        <w:rPr>
          <w:color w:val="000000"/>
        </w:rPr>
        <w:t>depression (0,4 %)</w:t>
      </w:r>
      <w:r w:rsidR="00BD0A42" w:rsidRPr="00833DDA">
        <w:rPr>
          <w:color w:val="000000"/>
        </w:rPr>
        <w:t xml:space="preserve"> </w:t>
      </w:r>
      <w:r w:rsidR="00644E71" w:rsidRPr="00833DDA">
        <w:rPr>
          <w:color w:val="000000"/>
        </w:rPr>
        <w:t xml:space="preserve">og </w:t>
      </w:r>
      <w:r w:rsidR="00F12540" w:rsidRPr="00833DDA">
        <w:rPr>
          <w:color w:val="000000"/>
        </w:rPr>
        <w:t>angst, agitation og bipolar lidelse I (0,2</w:t>
      </w:r>
      <w:r w:rsidR="00644E71" w:rsidRPr="00833DDA">
        <w:rPr>
          <w:color w:val="000000"/>
        </w:rPr>
        <w:t> %</w:t>
      </w:r>
      <w:r w:rsidR="00F12540" w:rsidRPr="00833DDA">
        <w:rPr>
          <w:color w:val="000000"/>
        </w:rPr>
        <w:t xml:space="preserve"> hver</w:t>
      </w:r>
      <w:r w:rsidR="00644E71" w:rsidRPr="00833DDA">
        <w:rPr>
          <w:color w:val="000000"/>
        </w:rPr>
        <w:t>)</w:t>
      </w:r>
      <w:r w:rsidRPr="00833DDA">
        <w:rPr>
          <w:color w:val="000000"/>
        </w:rPr>
        <w:t xml:space="preserve">. Den </w:t>
      </w:r>
      <w:r w:rsidR="00644E71" w:rsidRPr="00833DDA">
        <w:rPr>
          <w:color w:val="000000"/>
        </w:rPr>
        <w:t xml:space="preserve">hyppigste </w:t>
      </w:r>
      <w:r w:rsidRPr="00833DDA">
        <w:rPr>
          <w:color w:val="000000"/>
        </w:rPr>
        <w:t>virkning på talen af en hvilken som helst grad var dysartri (</w:t>
      </w:r>
      <w:r w:rsidR="00F12540" w:rsidRPr="00833DDA">
        <w:rPr>
          <w:color w:val="000000"/>
        </w:rPr>
        <w:t>3,8</w:t>
      </w:r>
      <w:r w:rsidRPr="00833DDA">
        <w:rPr>
          <w:color w:val="000000"/>
        </w:rPr>
        <w:t> %)</w:t>
      </w:r>
      <w:r w:rsidR="00644E71" w:rsidRPr="00833DDA">
        <w:rPr>
          <w:color w:val="000000"/>
        </w:rPr>
        <w:t>,</w:t>
      </w:r>
      <w:r w:rsidRPr="00833DDA">
        <w:rPr>
          <w:color w:val="000000"/>
        </w:rPr>
        <w:t xml:space="preserve"> og </w:t>
      </w:r>
      <w:r w:rsidR="00644E71" w:rsidRPr="00833DDA">
        <w:rPr>
          <w:color w:val="000000"/>
        </w:rPr>
        <w:t xml:space="preserve">for </w:t>
      </w:r>
      <w:r w:rsidR="00C150C8" w:rsidRPr="00833DDA">
        <w:rPr>
          <w:color w:val="000000"/>
        </w:rPr>
        <w:t xml:space="preserve">bivirkninger af </w:t>
      </w:r>
      <w:r w:rsidRPr="00833DDA">
        <w:rPr>
          <w:color w:val="000000"/>
        </w:rPr>
        <w:t>grad</w:t>
      </w:r>
      <w:r w:rsidR="00644E71" w:rsidRPr="00833DDA">
        <w:rPr>
          <w:color w:val="000000"/>
        </w:rPr>
        <w:t> </w:t>
      </w:r>
      <w:r w:rsidRPr="00833DDA">
        <w:rPr>
          <w:color w:val="000000"/>
        </w:rPr>
        <w:t>3 og 4 var</w:t>
      </w:r>
      <w:r w:rsidR="003B67B7" w:rsidRPr="00833DDA">
        <w:rPr>
          <w:color w:val="000000"/>
        </w:rPr>
        <w:t xml:space="preserve"> det</w:t>
      </w:r>
      <w:r w:rsidRPr="00833DDA">
        <w:rPr>
          <w:color w:val="000000"/>
        </w:rPr>
        <w:t xml:space="preserve"> </w:t>
      </w:r>
      <w:r w:rsidR="00644E71" w:rsidRPr="00833DDA">
        <w:rPr>
          <w:color w:val="000000"/>
        </w:rPr>
        <w:t>dysartri</w:t>
      </w:r>
      <w:r w:rsidR="00F12540" w:rsidRPr="00833DDA">
        <w:rPr>
          <w:color w:val="000000"/>
        </w:rPr>
        <w:t xml:space="preserve"> (0,4 %) samt</w:t>
      </w:r>
      <w:r w:rsidR="00644E71" w:rsidRPr="00833DDA">
        <w:rPr>
          <w:color w:val="000000"/>
        </w:rPr>
        <w:t xml:space="preserve"> </w:t>
      </w:r>
      <w:r w:rsidRPr="00833DDA">
        <w:rPr>
          <w:color w:val="000000"/>
        </w:rPr>
        <w:t xml:space="preserve">langsom tale </w:t>
      </w:r>
      <w:r w:rsidR="00644E71" w:rsidRPr="00833DDA">
        <w:rPr>
          <w:color w:val="000000"/>
        </w:rPr>
        <w:t xml:space="preserve">og </w:t>
      </w:r>
      <w:r w:rsidR="00A006AB" w:rsidRPr="00833DDA">
        <w:rPr>
          <w:color w:val="000000"/>
        </w:rPr>
        <w:t xml:space="preserve">taleforstyrrelse </w:t>
      </w:r>
      <w:r w:rsidRPr="00833DDA">
        <w:rPr>
          <w:color w:val="000000"/>
        </w:rPr>
        <w:t>(</w:t>
      </w:r>
      <w:r w:rsidR="00A006AB" w:rsidRPr="00833DDA">
        <w:rPr>
          <w:color w:val="000000"/>
        </w:rPr>
        <w:t>0,2</w:t>
      </w:r>
      <w:r w:rsidRPr="00833DDA">
        <w:rPr>
          <w:color w:val="000000"/>
        </w:rPr>
        <w:t> %</w:t>
      </w:r>
      <w:r w:rsidR="00A006AB" w:rsidRPr="00833DDA">
        <w:rPr>
          <w:color w:val="000000"/>
        </w:rPr>
        <w:t xml:space="preserve"> hver</w:t>
      </w:r>
      <w:r w:rsidRPr="00833DDA">
        <w:rPr>
          <w:color w:val="000000"/>
        </w:rPr>
        <w:t xml:space="preserve">). </w:t>
      </w:r>
      <w:r w:rsidR="00323778" w:rsidRPr="00833DDA">
        <w:rPr>
          <w:color w:val="000000"/>
        </w:rPr>
        <w:t xml:space="preserve">Den </w:t>
      </w:r>
      <w:r w:rsidR="00A006AB" w:rsidRPr="00833DDA">
        <w:rPr>
          <w:color w:val="000000"/>
        </w:rPr>
        <w:t xml:space="preserve">hyppigste </w:t>
      </w:r>
      <w:r w:rsidR="00323778" w:rsidRPr="00833DDA">
        <w:rPr>
          <w:color w:val="000000"/>
        </w:rPr>
        <w:t>psykotiske virkning (alle grader)</w:t>
      </w:r>
      <w:r w:rsidR="002851C0" w:rsidRPr="00833DDA">
        <w:rPr>
          <w:color w:val="000000"/>
        </w:rPr>
        <w:t xml:space="preserve"> var hallucinationer (</w:t>
      </w:r>
      <w:r w:rsidR="00F12540" w:rsidRPr="00833DDA">
        <w:rPr>
          <w:color w:val="000000"/>
        </w:rPr>
        <w:t>2,7</w:t>
      </w:r>
      <w:r w:rsidR="002851C0" w:rsidRPr="00833DDA">
        <w:rPr>
          <w:color w:val="000000"/>
        </w:rPr>
        <w:t xml:space="preserve"> %), og de </w:t>
      </w:r>
      <w:r w:rsidR="003B67B7" w:rsidRPr="00833DDA">
        <w:rPr>
          <w:color w:val="000000"/>
        </w:rPr>
        <w:t>hyppigste</w:t>
      </w:r>
      <w:r w:rsidR="002851C0" w:rsidRPr="00833DDA">
        <w:rPr>
          <w:color w:val="000000"/>
        </w:rPr>
        <w:t xml:space="preserve"> reaktioner af grad 3 eller 4 var auditive hallucinationer</w:t>
      </w:r>
      <w:r w:rsidR="00F12540" w:rsidRPr="00833DDA">
        <w:rPr>
          <w:color w:val="000000"/>
        </w:rPr>
        <w:t>,</w:t>
      </w:r>
      <w:r w:rsidR="002851C0" w:rsidRPr="00833DDA">
        <w:rPr>
          <w:color w:val="000000"/>
        </w:rPr>
        <w:t xml:space="preserve"> visuelle hallucinationer</w:t>
      </w:r>
      <w:r w:rsidR="00F12540" w:rsidRPr="00833DDA">
        <w:rPr>
          <w:color w:val="000000"/>
        </w:rPr>
        <w:t>, vrangforestillinger, akut psykose og skizofrenisygdom</w:t>
      </w:r>
      <w:r w:rsidR="002851C0" w:rsidRPr="00833DDA">
        <w:rPr>
          <w:color w:val="000000"/>
        </w:rPr>
        <w:t xml:space="preserve"> (0,</w:t>
      </w:r>
      <w:r w:rsidR="00F12540" w:rsidRPr="00833DDA">
        <w:rPr>
          <w:color w:val="000000"/>
        </w:rPr>
        <w:t>2</w:t>
      </w:r>
      <w:r w:rsidR="002851C0" w:rsidRPr="00833DDA">
        <w:rPr>
          <w:color w:val="000000"/>
        </w:rPr>
        <w:t xml:space="preserve"> % hver). </w:t>
      </w:r>
      <w:r w:rsidRPr="00833DDA">
        <w:rPr>
          <w:color w:val="000000"/>
        </w:rPr>
        <w:t>M</w:t>
      </w:r>
      <w:r w:rsidR="003F3249" w:rsidRPr="00833DDA">
        <w:rPr>
          <w:color w:val="000000"/>
        </w:rPr>
        <w:t>edian</w:t>
      </w:r>
      <w:r w:rsidRPr="00833DDA">
        <w:rPr>
          <w:color w:val="000000"/>
        </w:rPr>
        <w:t xml:space="preserve">tid til </w:t>
      </w:r>
      <w:r w:rsidR="00FC4540" w:rsidRPr="00833DDA">
        <w:rPr>
          <w:color w:val="000000"/>
        </w:rPr>
        <w:t xml:space="preserve">indtræden </w:t>
      </w:r>
      <w:r w:rsidRPr="00833DDA">
        <w:rPr>
          <w:color w:val="000000"/>
        </w:rPr>
        <w:t>af kognitive påvirkninger</w:t>
      </w:r>
      <w:r w:rsidR="002851C0" w:rsidRPr="00833DDA">
        <w:rPr>
          <w:color w:val="000000"/>
        </w:rPr>
        <w:t xml:space="preserve">, </w:t>
      </w:r>
      <w:r w:rsidRPr="00833DDA">
        <w:rPr>
          <w:color w:val="000000"/>
        </w:rPr>
        <w:t>virkninger på humøret</w:t>
      </w:r>
      <w:r w:rsidR="002851C0" w:rsidRPr="00833DDA">
        <w:rPr>
          <w:color w:val="000000"/>
        </w:rPr>
        <w:t>, virkninger på</w:t>
      </w:r>
      <w:r w:rsidRPr="00833DDA">
        <w:rPr>
          <w:color w:val="000000"/>
        </w:rPr>
        <w:t xml:space="preserve"> talen</w:t>
      </w:r>
      <w:r w:rsidR="002851C0" w:rsidRPr="00833DDA">
        <w:rPr>
          <w:color w:val="000000"/>
        </w:rPr>
        <w:t xml:space="preserve"> og psykotiske virkninger</w:t>
      </w:r>
      <w:r w:rsidRPr="00833DDA">
        <w:rPr>
          <w:color w:val="000000"/>
        </w:rPr>
        <w:t xml:space="preserve"> var henholdsvis </w:t>
      </w:r>
      <w:r w:rsidR="00F12540" w:rsidRPr="00833DDA">
        <w:rPr>
          <w:color w:val="000000"/>
        </w:rPr>
        <w:t>129</w:t>
      </w:r>
      <w:r w:rsidRPr="00833DDA">
        <w:rPr>
          <w:color w:val="000000"/>
        </w:rPr>
        <w:t xml:space="preserve">, </w:t>
      </w:r>
      <w:r w:rsidR="00F12540" w:rsidRPr="00833DDA">
        <w:rPr>
          <w:color w:val="000000"/>
        </w:rPr>
        <w:t>57</w:t>
      </w:r>
      <w:r w:rsidR="002851C0" w:rsidRPr="00833DDA">
        <w:rPr>
          <w:color w:val="000000"/>
        </w:rPr>
        <w:t>,</w:t>
      </w:r>
      <w:r w:rsidRPr="00833DDA">
        <w:rPr>
          <w:color w:val="000000"/>
        </w:rPr>
        <w:t xml:space="preserve"> </w:t>
      </w:r>
      <w:r w:rsidR="00F12540" w:rsidRPr="00833DDA">
        <w:rPr>
          <w:color w:val="000000"/>
        </w:rPr>
        <w:t>58</w:t>
      </w:r>
      <w:r w:rsidRPr="00833DDA">
        <w:rPr>
          <w:color w:val="000000"/>
        </w:rPr>
        <w:t> </w:t>
      </w:r>
      <w:r w:rsidR="002851C0" w:rsidRPr="00833DDA">
        <w:rPr>
          <w:color w:val="000000"/>
        </w:rPr>
        <w:t xml:space="preserve">og </w:t>
      </w:r>
      <w:r w:rsidR="00F12540" w:rsidRPr="00833DDA">
        <w:rPr>
          <w:color w:val="000000"/>
        </w:rPr>
        <w:t>27</w:t>
      </w:r>
      <w:r w:rsidR="002851C0" w:rsidRPr="00833DDA">
        <w:rPr>
          <w:color w:val="000000"/>
        </w:rPr>
        <w:t> </w:t>
      </w:r>
      <w:r w:rsidRPr="00833DDA">
        <w:rPr>
          <w:color w:val="000000"/>
        </w:rPr>
        <w:t>dage. M</w:t>
      </w:r>
      <w:r w:rsidR="003F3249" w:rsidRPr="00833DDA">
        <w:rPr>
          <w:color w:val="000000"/>
        </w:rPr>
        <w:t>edian</w:t>
      </w:r>
      <w:r w:rsidRPr="00833DDA">
        <w:rPr>
          <w:color w:val="000000"/>
        </w:rPr>
        <w:t>varighed af kognitive påvirkninger, virkninger på humøret</w:t>
      </w:r>
      <w:r w:rsidR="002851C0" w:rsidRPr="00833DDA">
        <w:rPr>
          <w:color w:val="000000"/>
        </w:rPr>
        <w:t>, virkninger på</w:t>
      </w:r>
      <w:r w:rsidRPr="00833DDA">
        <w:rPr>
          <w:color w:val="000000"/>
        </w:rPr>
        <w:t xml:space="preserve"> talen</w:t>
      </w:r>
      <w:r w:rsidR="002851C0" w:rsidRPr="00833DDA">
        <w:rPr>
          <w:color w:val="000000"/>
        </w:rPr>
        <w:t xml:space="preserve"> og psykotiske virkninger</w:t>
      </w:r>
      <w:r w:rsidRPr="00833DDA">
        <w:rPr>
          <w:color w:val="000000"/>
        </w:rPr>
        <w:t xml:space="preserve"> var henholdsvis </w:t>
      </w:r>
      <w:r w:rsidR="00F12540" w:rsidRPr="00833DDA">
        <w:rPr>
          <w:color w:val="000000"/>
        </w:rPr>
        <w:t>270</w:t>
      </w:r>
      <w:r w:rsidRPr="00833DDA">
        <w:rPr>
          <w:color w:val="000000"/>
        </w:rPr>
        <w:t xml:space="preserve">, </w:t>
      </w:r>
      <w:r w:rsidR="00F12540" w:rsidRPr="00833DDA">
        <w:rPr>
          <w:color w:val="000000"/>
        </w:rPr>
        <w:t>145</w:t>
      </w:r>
      <w:r w:rsidR="002851C0" w:rsidRPr="00833DDA">
        <w:rPr>
          <w:color w:val="000000"/>
        </w:rPr>
        <w:t>,</w:t>
      </w:r>
      <w:r w:rsidRPr="00833DDA">
        <w:rPr>
          <w:color w:val="000000"/>
        </w:rPr>
        <w:t xml:space="preserve"> </w:t>
      </w:r>
      <w:r w:rsidR="00A006AB" w:rsidRPr="00833DDA">
        <w:rPr>
          <w:color w:val="000000"/>
        </w:rPr>
        <w:t>147</w:t>
      </w:r>
      <w:r w:rsidRPr="00833DDA">
        <w:rPr>
          <w:color w:val="000000"/>
        </w:rPr>
        <w:t> </w:t>
      </w:r>
      <w:r w:rsidR="002851C0" w:rsidRPr="00833DDA">
        <w:rPr>
          <w:color w:val="000000"/>
        </w:rPr>
        <w:t xml:space="preserve">og </w:t>
      </w:r>
      <w:r w:rsidR="00F12540" w:rsidRPr="00833DDA">
        <w:rPr>
          <w:color w:val="000000"/>
        </w:rPr>
        <w:t>84</w:t>
      </w:r>
      <w:r w:rsidR="002851C0" w:rsidRPr="00833DDA">
        <w:rPr>
          <w:color w:val="000000"/>
        </w:rPr>
        <w:t> </w:t>
      </w:r>
      <w:r w:rsidRPr="00833DDA">
        <w:rPr>
          <w:color w:val="000000"/>
        </w:rPr>
        <w:t xml:space="preserve">dage.  </w:t>
      </w:r>
    </w:p>
    <w:p w14:paraId="6FC976E7" w14:textId="77777777" w:rsidR="0058468F" w:rsidRPr="00833DDA" w:rsidRDefault="0058468F" w:rsidP="000F58F4">
      <w:pPr>
        <w:rPr>
          <w:color w:val="000000"/>
        </w:rPr>
      </w:pPr>
    </w:p>
    <w:p w14:paraId="1EE36199" w14:textId="77777777" w:rsidR="0058468F" w:rsidRPr="00833DDA" w:rsidRDefault="0058468F" w:rsidP="0058468F">
      <w:pPr>
        <w:keepNext/>
        <w:spacing w:line="240" w:lineRule="auto"/>
        <w:rPr>
          <w:i/>
          <w:iCs/>
        </w:rPr>
      </w:pPr>
      <w:r w:rsidRPr="00833DDA">
        <w:rPr>
          <w:i/>
          <w:iCs/>
        </w:rPr>
        <w:t>Hypertension</w:t>
      </w:r>
    </w:p>
    <w:p w14:paraId="1423F0CB" w14:textId="5615C8C9" w:rsidR="0058468F" w:rsidRPr="00833DDA" w:rsidRDefault="0058468F" w:rsidP="0058468F">
      <w:pPr>
        <w:keepNext/>
        <w:spacing w:line="240" w:lineRule="auto"/>
      </w:pPr>
      <w:r w:rsidRPr="00833DDA">
        <w:t xml:space="preserve">Bivirkninger </w:t>
      </w:r>
      <w:r w:rsidR="00D811E8" w:rsidRPr="00833DDA">
        <w:t>med</w:t>
      </w:r>
      <w:r w:rsidRPr="00833DDA">
        <w:t xml:space="preserve"> hypertension</w:t>
      </w:r>
      <w:r w:rsidR="00D811E8" w:rsidRPr="00833DDA">
        <w:t xml:space="preserve"> blev rapporteret hos </w:t>
      </w:r>
      <w:r w:rsidR="00F12540" w:rsidRPr="00833DDA">
        <w:t>14,8</w:t>
      </w:r>
      <w:r w:rsidR="00D811E8" w:rsidRPr="00833DDA">
        <w:t> % af patienterne fra studie</w:t>
      </w:r>
      <w:r w:rsidR="0024799F" w:rsidRPr="00833DDA">
        <w:t> </w:t>
      </w:r>
      <w:r w:rsidR="00D811E8" w:rsidRPr="00833DDA">
        <w:t>A</w:t>
      </w:r>
      <w:r w:rsidR="00F12540" w:rsidRPr="00833DDA">
        <w:t>,</w:t>
      </w:r>
      <w:r w:rsidR="00D811E8" w:rsidRPr="00833DDA">
        <w:t xml:space="preserve"> CROWN (B7461006)</w:t>
      </w:r>
      <w:r w:rsidR="00F12540" w:rsidRPr="00833DDA">
        <w:t xml:space="preserve"> og studie B (B7461027)</w:t>
      </w:r>
      <w:r w:rsidR="00D811E8" w:rsidRPr="00833DDA">
        <w:t xml:space="preserve">. Af disse forekom lette eller moderate bivirkninger med hypertension hos </w:t>
      </w:r>
      <w:r w:rsidR="00F12540" w:rsidRPr="00833DDA">
        <w:t>8,8</w:t>
      </w:r>
      <w:r w:rsidR="00D811E8" w:rsidRPr="00833DDA">
        <w:t xml:space="preserve"> % af patienterne (se pkt. 4.4). Mediantiden til forekomst af hypertension var </w:t>
      </w:r>
      <w:r w:rsidR="00F12540" w:rsidRPr="00833DDA">
        <w:t>295</w:t>
      </w:r>
      <w:r w:rsidR="00D811E8" w:rsidRPr="00833DDA">
        <w:t xml:space="preserve"> dage (interval: 1 til </w:t>
      </w:r>
      <w:r w:rsidR="00F12540" w:rsidRPr="00833DDA">
        <w:t>1</w:t>
      </w:r>
      <w:r w:rsidR="000033FA" w:rsidRPr="00833DDA">
        <w:t>.</w:t>
      </w:r>
      <w:r w:rsidR="00F12540" w:rsidRPr="00833DDA">
        <w:t>990</w:t>
      </w:r>
      <w:r w:rsidR="00D811E8" w:rsidRPr="00833DDA">
        <w:t xml:space="preserve"> dage). Medianvarigheden af hypertension var </w:t>
      </w:r>
      <w:r w:rsidR="00F12540" w:rsidRPr="00833DDA">
        <w:t>505</w:t>
      </w:r>
      <w:r w:rsidR="00D811E8" w:rsidRPr="00833DDA">
        <w:t> dage.</w:t>
      </w:r>
    </w:p>
    <w:p w14:paraId="41D956CA" w14:textId="77777777" w:rsidR="0058468F" w:rsidRPr="00833DDA" w:rsidRDefault="0058468F" w:rsidP="0058468F">
      <w:pPr>
        <w:keepNext/>
        <w:spacing w:line="240" w:lineRule="auto"/>
      </w:pPr>
    </w:p>
    <w:p w14:paraId="49E36251" w14:textId="77777777" w:rsidR="0058468F" w:rsidRPr="00833DDA" w:rsidRDefault="0058468F" w:rsidP="0058468F">
      <w:pPr>
        <w:keepNext/>
        <w:spacing w:line="240" w:lineRule="auto"/>
        <w:rPr>
          <w:i/>
          <w:iCs/>
        </w:rPr>
      </w:pPr>
      <w:r w:rsidRPr="00833DDA">
        <w:rPr>
          <w:i/>
          <w:iCs/>
        </w:rPr>
        <w:t>Hypergly</w:t>
      </w:r>
      <w:r w:rsidR="002C54F9" w:rsidRPr="00833DDA">
        <w:rPr>
          <w:i/>
          <w:iCs/>
        </w:rPr>
        <w:t>kæmi</w:t>
      </w:r>
    </w:p>
    <w:p w14:paraId="333F9C96" w14:textId="37770DEC" w:rsidR="0058468F" w:rsidRPr="00833DDA" w:rsidRDefault="002C54F9" w:rsidP="002C54F9">
      <w:pPr>
        <w:keepNext/>
        <w:spacing w:line="240" w:lineRule="auto"/>
      </w:pPr>
      <w:r w:rsidRPr="00833DDA">
        <w:t xml:space="preserve">Bivirkninger med hyperglykæmi blev rapporteret hos </w:t>
      </w:r>
      <w:r w:rsidR="00F12540" w:rsidRPr="00833DDA">
        <w:t>9,7</w:t>
      </w:r>
      <w:r w:rsidRPr="00833DDA">
        <w:t> % af patienterne fra studie</w:t>
      </w:r>
      <w:r w:rsidR="0024799F" w:rsidRPr="00833DDA">
        <w:t> </w:t>
      </w:r>
      <w:r w:rsidRPr="00833DDA">
        <w:t>A</w:t>
      </w:r>
      <w:r w:rsidR="00F12540" w:rsidRPr="00833DDA">
        <w:t>,</w:t>
      </w:r>
      <w:r w:rsidRPr="00833DDA">
        <w:t xml:space="preserve"> CROWN (B7461006)</w:t>
      </w:r>
      <w:r w:rsidR="00F12540" w:rsidRPr="00833DDA">
        <w:t xml:space="preserve"> og studie B (B7461027)</w:t>
      </w:r>
      <w:r w:rsidRPr="00833DDA">
        <w:t xml:space="preserve">. Af disse forekom lette eller moderate bivirkninger med hyperglykæmi hos </w:t>
      </w:r>
      <w:r w:rsidR="00F12540" w:rsidRPr="00833DDA">
        <w:t>6,0</w:t>
      </w:r>
      <w:r w:rsidRPr="00833DDA">
        <w:t xml:space="preserve"> % af patienterne (se pkt. 4.4). Mediantiden til forekomst af hyperglykæmi var </w:t>
      </w:r>
      <w:r w:rsidR="00F12540" w:rsidRPr="00833DDA">
        <w:t>148</w:t>
      </w:r>
      <w:r w:rsidRPr="00833DDA">
        <w:t xml:space="preserve"> dage (interval: 1 til </w:t>
      </w:r>
      <w:r w:rsidR="00F12540" w:rsidRPr="00833DDA">
        <w:t>1</w:t>
      </w:r>
      <w:r w:rsidR="00901E9C" w:rsidRPr="00833DDA">
        <w:t>.</w:t>
      </w:r>
      <w:r w:rsidR="00F12540" w:rsidRPr="00833DDA">
        <w:t>637</w:t>
      </w:r>
      <w:r w:rsidRPr="00833DDA">
        <w:t xml:space="preserve"> dage). Medianvarigheden af hyperglykæmi var </w:t>
      </w:r>
      <w:r w:rsidR="00F12540" w:rsidRPr="00833DDA">
        <w:t>118</w:t>
      </w:r>
      <w:r w:rsidRPr="00833DDA">
        <w:t> dage.</w:t>
      </w:r>
    </w:p>
    <w:p w14:paraId="2A66F432" w14:textId="77777777" w:rsidR="00954C7C" w:rsidRPr="00833DDA" w:rsidRDefault="00954C7C" w:rsidP="000F58F4">
      <w:pPr>
        <w:rPr>
          <w:color w:val="000000"/>
        </w:rPr>
      </w:pPr>
    </w:p>
    <w:p w14:paraId="4AB2E380" w14:textId="77777777" w:rsidR="00954C7C" w:rsidRPr="00833DDA" w:rsidRDefault="00954C7C" w:rsidP="000F58F4">
      <w:pPr>
        <w:autoSpaceDE w:val="0"/>
        <w:autoSpaceDN w:val="0"/>
        <w:adjustRightInd w:val="0"/>
        <w:spacing w:line="240" w:lineRule="auto"/>
        <w:rPr>
          <w:color w:val="000000"/>
          <w:szCs w:val="22"/>
          <w:u w:val="single"/>
        </w:rPr>
      </w:pPr>
      <w:r w:rsidRPr="00833DDA">
        <w:rPr>
          <w:color w:val="000000"/>
          <w:u w:val="single"/>
        </w:rPr>
        <w:t>Indberetning af formodede bivirkninger</w:t>
      </w:r>
    </w:p>
    <w:p w14:paraId="4BCE8E53" w14:textId="77777777" w:rsidR="00954C7C" w:rsidRPr="00833DDA" w:rsidRDefault="00954C7C" w:rsidP="000F58F4">
      <w:pPr>
        <w:autoSpaceDE w:val="0"/>
        <w:autoSpaceDN w:val="0"/>
        <w:adjustRightInd w:val="0"/>
        <w:spacing w:line="240" w:lineRule="auto"/>
        <w:rPr>
          <w:color w:val="000000"/>
          <w:szCs w:val="22"/>
        </w:rPr>
      </w:pPr>
    </w:p>
    <w:p w14:paraId="4E36E469" w14:textId="3A487CD9" w:rsidR="00954C7C" w:rsidRPr="00833DDA" w:rsidRDefault="00954C7C" w:rsidP="000F58F4">
      <w:pPr>
        <w:autoSpaceDE w:val="0"/>
        <w:autoSpaceDN w:val="0"/>
        <w:adjustRightInd w:val="0"/>
        <w:spacing w:line="240" w:lineRule="auto"/>
        <w:rPr>
          <w:color w:val="000000"/>
          <w:szCs w:val="22"/>
        </w:rPr>
      </w:pPr>
      <w:r w:rsidRPr="00833DDA">
        <w:rPr>
          <w:color w:val="000000"/>
        </w:rPr>
        <w:t xml:space="preserve">Når lægemidlet er godkendt, er indberetning af formodede bivirkninger vigtig. Det muliggør løbende overvågning af benefit/risk-forholdet for lægemidlet. </w:t>
      </w:r>
      <w:r w:rsidR="003F07F2" w:rsidRPr="00833DDA">
        <w:rPr>
          <w:color w:val="000000"/>
        </w:rPr>
        <w:t>S</w:t>
      </w:r>
      <w:r w:rsidRPr="00833DDA">
        <w:rPr>
          <w:color w:val="000000"/>
        </w:rPr>
        <w:t>undhedsperson</w:t>
      </w:r>
      <w:r w:rsidR="003F07F2" w:rsidRPr="00833DDA">
        <w:rPr>
          <w:color w:val="000000"/>
        </w:rPr>
        <w:t>er</w:t>
      </w:r>
      <w:r w:rsidRPr="00833DDA">
        <w:rPr>
          <w:color w:val="000000"/>
        </w:rPr>
        <w:t xml:space="preserve"> anmodes om at indberette alle formodede bivirkninger via</w:t>
      </w:r>
      <w:r w:rsidRPr="00833DDA">
        <w:rPr>
          <w:color w:val="000000"/>
          <w:highlight w:val="lightGray"/>
        </w:rPr>
        <w:t xml:space="preserve"> </w:t>
      </w:r>
      <w:r w:rsidRPr="00491F85">
        <w:rPr>
          <w:color w:val="000000"/>
          <w:highlight w:val="lightGray"/>
        </w:rPr>
        <w:t xml:space="preserve">det nationale rapporteringssystem anført i </w:t>
      </w:r>
      <w:hyperlink r:id="rId12" w:history="1">
        <w:r w:rsidRPr="00491F85">
          <w:rPr>
            <w:rStyle w:val="Hyperlink"/>
            <w:highlight w:val="lightGray"/>
          </w:rPr>
          <w:t>Appendiks V</w:t>
        </w:r>
      </w:hyperlink>
      <w:r w:rsidRPr="00833DDA">
        <w:rPr>
          <w:color w:val="000000"/>
        </w:rPr>
        <w:t>.</w:t>
      </w:r>
    </w:p>
    <w:p w14:paraId="2AE57D51" w14:textId="77777777" w:rsidR="00954C7C" w:rsidRPr="00833DDA" w:rsidRDefault="00954C7C" w:rsidP="000F58F4">
      <w:pPr>
        <w:spacing w:line="240" w:lineRule="auto"/>
        <w:rPr>
          <w:color w:val="000000"/>
          <w:szCs w:val="22"/>
        </w:rPr>
      </w:pPr>
    </w:p>
    <w:p w14:paraId="410558DA" w14:textId="77777777" w:rsidR="00954C7C" w:rsidRPr="00833DDA" w:rsidRDefault="00954C7C" w:rsidP="000F58F4">
      <w:pPr>
        <w:spacing w:line="240" w:lineRule="auto"/>
        <w:ind w:left="567" w:hanging="567"/>
        <w:outlineLvl w:val="0"/>
        <w:rPr>
          <w:color w:val="000000"/>
          <w:szCs w:val="22"/>
        </w:rPr>
      </w:pPr>
      <w:r w:rsidRPr="00833DDA">
        <w:rPr>
          <w:b/>
          <w:color w:val="000000"/>
        </w:rPr>
        <w:t>4.9</w:t>
      </w:r>
      <w:r w:rsidRPr="00833DDA">
        <w:rPr>
          <w:color w:val="000000"/>
        </w:rPr>
        <w:tab/>
      </w:r>
      <w:r w:rsidRPr="00833DDA">
        <w:rPr>
          <w:b/>
          <w:color w:val="000000"/>
        </w:rPr>
        <w:t>Overdosering</w:t>
      </w:r>
    </w:p>
    <w:p w14:paraId="052E8787" w14:textId="77777777" w:rsidR="00954C7C" w:rsidRPr="00833DDA" w:rsidRDefault="00954C7C" w:rsidP="000F58F4">
      <w:pPr>
        <w:spacing w:line="240" w:lineRule="auto"/>
        <w:rPr>
          <w:color w:val="000000"/>
          <w:szCs w:val="22"/>
        </w:rPr>
      </w:pPr>
    </w:p>
    <w:p w14:paraId="651201D5" w14:textId="77777777" w:rsidR="00954C7C" w:rsidRPr="00833DDA" w:rsidRDefault="00954C7C" w:rsidP="000F58F4">
      <w:pPr>
        <w:tabs>
          <w:tab w:val="clear" w:pos="567"/>
        </w:tabs>
        <w:spacing w:line="240" w:lineRule="auto"/>
        <w:rPr>
          <w:color w:val="000000"/>
        </w:rPr>
      </w:pPr>
      <w:r w:rsidRPr="00833DDA">
        <w:rPr>
          <w:color w:val="000000"/>
        </w:rPr>
        <w:t xml:space="preserve">Behandling af overdosering med lægemidlet består af generelle støtteforanstaltninger. I betragtning af den dosisafhængige virkning på PR-intervallet, anbefales EKG-monitorering. Der er ingen antidot mod lorlatinib. </w:t>
      </w:r>
    </w:p>
    <w:p w14:paraId="7EDD46A1" w14:textId="77777777" w:rsidR="00954C7C" w:rsidRPr="00833DDA" w:rsidRDefault="00954C7C" w:rsidP="000F58F4">
      <w:pPr>
        <w:spacing w:line="240" w:lineRule="auto"/>
        <w:rPr>
          <w:color w:val="000000"/>
          <w:szCs w:val="22"/>
        </w:rPr>
      </w:pPr>
    </w:p>
    <w:p w14:paraId="09EB912B" w14:textId="77777777" w:rsidR="00954C7C" w:rsidRPr="00833DDA" w:rsidRDefault="00954C7C">
      <w:pPr>
        <w:spacing w:line="240" w:lineRule="auto"/>
        <w:rPr>
          <w:color w:val="000000"/>
        </w:rPr>
      </w:pPr>
    </w:p>
    <w:p w14:paraId="2D2CC9B5" w14:textId="77777777" w:rsidR="00954C7C" w:rsidRPr="00833DDA" w:rsidRDefault="00954C7C" w:rsidP="001918F8">
      <w:pPr>
        <w:keepNext/>
        <w:suppressAutoHyphens/>
        <w:spacing w:line="240" w:lineRule="auto"/>
        <w:ind w:left="567" w:hanging="567"/>
        <w:rPr>
          <w:color w:val="000000"/>
        </w:rPr>
      </w:pPr>
      <w:r w:rsidRPr="00833DDA">
        <w:rPr>
          <w:b/>
          <w:color w:val="000000"/>
        </w:rPr>
        <w:t>5.</w:t>
      </w:r>
      <w:r w:rsidRPr="00833DDA">
        <w:rPr>
          <w:color w:val="000000"/>
        </w:rPr>
        <w:tab/>
      </w:r>
      <w:r w:rsidRPr="00833DDA">
        <w:rPr>
          <w:b/>
          <w:color w:val="000000"/>
        </w:rPr>
        <w:t>FARMAKOLOGISKE EGENSKABER</w:t>
      </w:r>
    </w:p>
    <w:p w14:paraId="2A42E93D" w14:textId="77777777" w:rsidR="00954C7C" w:rsidRPr="00833DDA" w:rsidRDefault="00954C7C" w:rsidP="001918F8">
      <w:pPr>
        <w:keepNext/>
        <w:spacing w:line="240" w:lineRule="auto"/>
        <w:rPr>
          <w:color w:val="000000"/>
        </w:rPr>
      </w:pPr>
    </w:p>
    <w:p w14:paraId="63FAA3BF" w14:textId="77777777" w:rsidR="00954C7C" w:rsidRPr="00833DDA" w:rsidRDefault="00954C7C" w:rsidP="001918F8">
      <w:pPr>
        <w:keepNext/>
        <w:spacing w:line="240" w:lineRule="auto"/>
        <w:ind w:left="567" w:hanging="567"/>
        <w:outlineLvl w:val="0"/>
        <w:rPr>
          <w:color w:val="000000"/>
        </w:rPr>
      </w:pPr>
      <w:r w:rsidRPr="00833DDA">
        <w:rPr>
          <w:b/>
          <w:color w:val="000000"/>
        </w:rPr>
        <w:t>5.1</w:t>
      </w:r>
      <w:r w:rsidRPr="00833DDA">
        <w:rPr>
          <w:color w:val="000000"/>
        </w:rPr>
        <w:tab/>
      </w:r>
      <w:r w:rsidRPr="00833DDA">
        <w:rPr>
          <w:b/>
          <w:color w:val="000000"/>
        </w:rPr>
        <w:t>Farmakodynamiske egenskaber</w:t>
      </w:r>
    </w:p>
    <w:p w14:paraId="2168C761" w14:textId="77777777" w:rsidR="00954C7C" w:rsidRPr="00833DDA" w:rsidRDefault="00954C7C" w:rsidP="001918F8">
      <w:pPr>
        <w:keepNext/>
        <w:spacing w:line="240" w:lineRule="auto"/>
        <w:rPr>
          <w:color w:val="000000"/>
        </w:rPr>
      </w:pPr>
    </w:p>
    <w:p w14:paraId="4BB5AAC8" w14:textId="77777777" w:rsidR="00954C7C" w:rsidRPr="00833DDA" w:rsidRDefault="00954C7C">
      <w:pPr>
        <w:spacing w:line="240" w:lineRule="auto"/>
        <w:outlineLvl w:val="0"/>
        <w:rPr>
          <w:color w:val="000000"/>
          <w:szCs w:val="22"/>
        </w:rPr>
      </w:pPr>
      <w:r w:rsidRPr="00833DDA">
        <w:rPr>
          <w:color w:val="000000"/>
        </w:rPr>
        <w:t xml:space="preserve">Farmakoterapeutisk klassifikation: antineoplastiske midler, proteinkinasehæmmere, ATC-kode: </w:t>
      </w:r>
      <w:r w:rsidR="001C2CC2" w:rsidRPr="00833DDA">
        <w:rPr>
          <w:szCs w:val="22"/>
        </w:rPr>
        <w:t>L01ED05</w:t>
      </w:r>
    </w:p>
    <w:p w14:paraId="13658CA1" w14:textId="77777777" w:rsidR="00954C7C" w:rsidRPr="00833DDA" w:rsidRDefault="00954C7C" w:rsidP="000F58F4">
      <w:pPr>
        <w:autoSpaceDE w:val="0"/>
        <w:autoSpaceDN w:val="0"/>
        <w:adjustRightInd w:val="0"/>
        <w:spacing w:line="240" w:lineRule="auto"/>
        <w:rPr>
          <w:b/>
          <w:color w:val="000000"/>
          <w:szCs w:val="22"/>
        </w:rPr>
      </w:pPr>
    </w:p>
    <w:p w14:paraId="39D0CB63" w14:textId="77777777" w:rsidR="00954C7C" w:rsidRPr="00833DDA" w:rsidRDefault="00954C7C" w:rsidP="000F58F4">
      <w:pPr>
        <w:autoSpaceDE w:val="0"/>
        <w:autoSpaceDN w:val="0"/>
        <w:adjustRightInd w:val="0"/>
        <w:spacing w:line="240" w:lineRule="auto"/>
        <w:rPr>
          <w:color w:val="000000"/>
          <w:szCs w:val="22"/>
        </w:rPr>
      </w:pPr>
      <w:r w:rsidRPr="00833DDA">
        <w:rPr>
          <w:color w:val="000000"/>
          <w:u w:val="single"/>
        </w:rPr>
        <w:t>Virkningsmekanisme</w:t>
      </w:r>
    </w:p>
    <w:p w14:paraId="1A177912" w14:textId="77777777" w:rsidR="00954C7C" w:rsidRPr="00833DDA" w:rsidRDefault="00954C7C" w:rsidP="000F58F4">
      <w:pPr>
        <w:pStyle w:val="Paragraph"/>
        <w:spacing w:after="0"/>
        <w:rPr>
          <w:color w:val="000000"/>
          <w:sz w:val="22"/>
          <w:szCs w:val="22"/>
          <w:lang w:val="da-DK"/>
        </w:rPr>
      </w:pPr>
    </w:p>
    <w:p w14:paraId="118C74CB" w14:textId="77777777" w:rsidR="00954C7C" w:rsidRPr="00833DDA" w:rsidRDefault="00954C7C" w:rsidP="000F58F4">
      <w:pPr>
        <w:pStyle w:val="Paragraph"/>
        <w:spacing w:after="0"/>
        <w:rPr>
          <w:color w:val="000000"/>
          <w:sz w:val="22"/>
          <w:szCs w:val="22"/>
          <w:lang w:val="da-DK"/>
        </w:rPr>
      </w:pPr>
      <w:r w:rsidRPr="00833DDA">
        <w:rPr>
          <w:color w:val="000000"/>
          <w:sz w:val="22"/>
          <w:lang w:val="da-DK"/>
        </w:rPr>
        <w:t>Lorlatinib er en selektiv adenosintriphosphat (ATP)</w:t>
      </w:r>
      <w:r w:rsidRPr="00833DDA">
        <w:rPr>
          <w:color w:val="000000"/>
          <w:sz w:val="22"/>
          <w:lang w:val="da-DK"/>
        </w:rPr>
        <w:noBreakHyphen/>
        <w:t>kompetitiv hæmmer af ALK og c-ros-onkogen</w:t>
      </w:r>
      <w:r w:rsidR="00597AE3" w:rsidRPr="00833DDA">
        <w:rPr>
          <w:color w:val="000000"/>
          <w:sz w:val="22"/>
          <w:lang w:val="da-DK"/>
        </w:rPr>
        <w:t> </w:t>
      </w:r>
      <w:r w:rsidRPr="00833DDA">
        <w:rPr>
          <w:color w:val="000000"/>
          <w:sz w:val="22"/>
          <w:lang w:val="da-DK"/>
        </w:rPr>
        <w:t>1 (ROS1) tyrosinkinase.</w:t>
      </w:r>
    </w:p>
    <w:p w14:paraId="54694DA3" w14:textId="77777777" w:rsidR="00954C7C" w:rsidRPr="00833DDA" w:rsidRDefault="00954C7C" w:rsidP="000F58F4">
      <w:pPr>
        <w:pStyle w:val="Paragraph"/>
        <w:spacing w:after="0"/>
        <w:rPr>
          <w:color w:val="000000"/>
          <w:sz w:val="22"/>
          <w:szCs w:val="22"/>
          <w:lang w:val="da-DK"/>
        </w:rPr>
      </w:pPr>
    </w:p>
    <w:p w14:paraId="66D44167" w14:textId="77777777" w:rsidR="00954C7C" w:rsidRPr="00833DDA" w:rsidRDefault="00954C7C" w:rsidP="000F58F4">
      <w:pPr>
        <w:pStyle w:val="Paragraph"/>
        <w:spacing w:after="0"/>
        <w:rPr>
          <w:color w:val="000000"/>
          <w:sz w:val="22"/>
          <w:lang w:val="da-DK"/>
        </w:rPr>
      </w:pPr>
      <w:r w:rsidRPr="00833DDA">
        <w:rPr>
          <w:color w:val="000000"/>
          <w:sz w:val="22"/>
          <w:lang w:val="da-DK"/>
        </w:rPr>
        <w:t>I ikke-kliniske studier hæmmede lorlatinib de katalytiske aktiviteter af ikke</w:t>
      </w:r>
      <w:r w:rsidRPr="00833DDA">
        <w:rPr>
          <w:color w:val="000000"/>
          <w:sz w:val="22"/>
          <w:lang w:val="da-DK"/>
        </w:rPr>
        <w:noBreakHyphen/>
        <w:t xml:space="preserve">muteret ALK og klinisk relevante ALK-mutantkinaser i rekombinant enzym- og cellebaserede analyser. Lorlatinib udviste </w:t>
      </w:r>
      <w:r w:rsidRPr="00833DDA">
        <w:rPr>
          <w:color w:val="000000"/>
          <w:sz w:val="22"/>
          <w:lang w:val="da-DK"/>
        </w:rPr>
        <w:lastRenderedPageBreak/>
        <w:t>markant antitumor-aktivitet hos mus, der bar tumor-xenografter, der udtrykker pighuds-mikrotubulus-associeret protein-lignende</w:t>
      </w:r>
      <w:r w:rsidR="00597AE3" w:rsidRPr="00833DDA">
        <w:rPr>
          <w:color w:val="000000"/>
          <w:sz w:val="22"/>
          <w:lang w:val="da-DK"/>
        </w:rPr>
        <w:t> </w:t>
      </w:r>
      <w:r w:rsidRPr="00833DDA">
        <w:rPr>
          <w:color w:val="000000"/>
          <w:sz w:val="22"/>
          <w:lang w:val="da-DK"/>
        </w:rPr>
        <w:t>4 (EML4) fusioner med ALK variant</w:t>
      </w:r>
      <w:r w:rsidR="00597AE3" w:rsidRPr="00833DDA">
        <w:rPr>
          <w:color w:val="000000"/>
          <w:sz w:val="22"/>
          <w:lang w:val="da-DK"/>
        </w:rPr>
        <w:t> </w:t>
      </w:r>
      <w:r w:rsidRPr="00833DDA">
        <w:rPr>
          <w:color w:val="000000"/>
          <w:sz w:val="22"/>
          <w:lang w:val="da-DK"/>
        </w:rPr>
        <w:t xml:space="preserve">1 (v1), herunder ALK-mutationerne L1196M, G1269A, G1202R og I1171T. To af disse ALK-mutanter, G1202R og I1171T, vides at udvise resistens over for alectinib, brigatinib, ceritinib og crizotinib. Lorlatinib kunne også penetrere blod-hjerne-barrieren. </w:t>
      </w:r>
      <w:r w:rsidR="000C2639" w:rsidRPr="00833DDA">
        <w:rPr>
          <w:color w:val="000000"/>
          <w:sz w:val="22"/>
          <w:lang w:val="da-DK"/>
        </w:rPr>
        <w:t xml:space="preserve">Lorlatinib viste aktivitet hos </w:t>
      </w:r>
      <w:r w:rsidRPr="00833DDA">
        <w:rPr>
          <w:color w:val="000000"/>
          <w:sz w:val="22"/>
          <w:lang w:val="da-DK"/>
        </w:rPr>
        <w:t>mus, der bar ortotopisk EML4-ALK eller EML4-ALK</w:t>
      </w:r>
      <w:r w:rsidRPr="00833DDA">
        <w:rPr>
          <w:color w:val="000000"/>
          <w:sz w:val="22"/>
          <w:vertAlign w:val="superscript"/>
          <w:lang w:val="da-DK"/>
        </w:rPr>
        <w:t>L1196M</w:t>
      </w:r>
      <w:r w:rsidRPr="00833DDA">
        <w:rPr>
          <w:color w:val="000000"/>
          <w:sz w:val="22"/>
          <w:lang w:val="da-DK"/>
        </w:rPr>
        <w:t xml:space="preserve"> hjernetumorimplantater. </w:t>
      </w:r>
    </w:p>
    <w:p w14:paraId="77DDE86D" w14:textId="77777777" w:rsidR="00954C7C" w:rsidRPr="00833DDA" w:rsidRDefault="00954C7C" w:rsidP="000F58F4">
      <w:pPr>
        <w:pStyle w:val="Paragraph"/>
        <w:spacing w:after="0"/>
        <w:rPr>
          <w:color w:val="000000"/>
          <w:sz w:val="22"/>
          <w:szCs w:val="22"/>
          <w:lang w:val="da-DK"/>
        </w:rPr>
      </w:pPr>
    </w:p>
    <w:p w14:paraId="172A9FE7" w14:textId="77777777" w:rsidR="00954C7C" w:rsidRPr="00833DDA" w:rsidRDefault="00954C7C" w:rsidP="00113676">
      <w:pPr>
        <w:pStyle w:val="Paragraph"/>
        <w:keepNext/>
        <w:keepLines/>
        <w:spacing w:after="0"/>
        <w:rPr>
          <w:color w:val="000000"/>
          <w:sz w:val="22"/>
          <w:szCs w:val="22"/>
          <w:u w:val="single"/>
          <w:lang w:val="da-DK"/>
        </w:rPr>
      </w:pPr>
      <w:r w:rsidRPr="00833DDA">
        <w:rPr>
          <w:color w:val="000000"/>
          <w:sz w:val="22"/>
          <w:u w:val="single"/>
          <w:lang w:val="da-DK"/>
        </w:rPr>
        <w:t>Klinisk</w:t>
      </w:r>
      <w:r w:rsidR="004B1735" w:rsidRPr="00833DDA">
        <w:rPr>
          <w:color w:val="000000"/>
          <w:sz w:val="22"/>
          <w:u w:val="single"/>
          <w:lang w:val="da-DK"/>
        </w:rPr>
        <w:t xml:space="preserve"> virkning</w:t>
      </w:r>
      <w:r w:rsidRPr="00833DDA">
        <w:rPr>
          <w:color w:val="000000"/>
          <w:sz w:val="22"/>
          <w:u w:val="single"/>
          <w:lang w:val="da-DK"/>
        </w:rPr>
        <w:t xml:space="preserve"> </w:t>
      </w:r>
    </w:p>
    <w:p w14:paraId="59450F99" w14:textId="77777777" w:rsidR="00597AE3" w:rsidRPr="00833DDA" w:rsidRDefault="00597AE3" w:rsidP="000F58F4">
      <w:pPr>
        <w:rPr>
          <w:color w:val="000000"/>
        </w:rPr>
      </w:pPr>
    </w:p>
    <w:p w14:paraId="497440A4" w14:textId="77777777" w:rsidR="00597AE3" w:rsidRPr="00833DDA" w:rsidRDefault="00597AE3" w:rsidP="000F58F4">
      <w:pPr>
        <w:rPr>
          <w:i/>
          <w:color w:val="000000"/>
        </w:rPr>
      </w:pPr>
      <w:r w:rsidRPr="00833DDA">
        <w:rPr>
          <w:i/>
          <w:color w:val="000000"/>
        </w:rPr>
        <w:t>Tidligere ubehandlet ALK-positiv</w:t>
      </w:r>
      <w:r w:rsidR="005A4378" w:rsidRPr="00833DDA">
        <w:rPr>
          <w:i/>
          <w:color w:val="000000"/>
        </w:rPr>
        <w:t>, fremskreden NSCLC (CROWN-studiet)</w:t>
      </w:r>
    </w:p>
    <w:p w14:paraId="0BE0A82D" w14:textId="77777777" w:rsidR="00A608E8" w:rsidRPr="00833DDA" w:rsidRDefault="00A608E8" w:rsidP="000F58F4">
      <w:pPr>
        <w:rPr>
          <w:i/>
          <w:color w:val="000000"/>
        </w:rPr>
      </w:pPr>
    </w:p>
    <w:p w14:paraId="44A07C99" w14:textId="77777777" w:rsidR="009D478C" w:rsidRPr="00833DDA" w:rsidRDefault="005A4378" w:rsidP="00D22D07">
      <w:pPr>
        <w:widowControl w:val="0"/>
      </w:pPr>
      <w:r w:rsidRPr="00833DDA">
        <w:rPr>
          <w:color w:val="000000"/>
        </w:rPr>
        <w:t xml:space="preserve">Virkningen af lorlatinib til behandling af patienter med ALK-positiv NSCLC, som ikke tidligere havde modtaget </w:t>
      </w:r>
      <w:r w:rsidR="00715866" w:rsidRPr="00833DDA">
        <w:rPr>
          <w:color w:val="000000"/>
        </w:rPr>
        <w:t xml:space="preserve">systemisk </w:t>
      </w:r>
      <w:r w:rsidRPr="00833DDA">
        <w:rPr>
          <w:color w:val="000000"/>
        </w:rPr>
        <w:t xml:space="preserve">behandling </w:t>
      </w:r>
      <w:r w:rsidR="009102F7" w:rsidRPr="00833DDA">
        <w:rPr>
          <w:color w:val="000000"/>
        </w:rPr>
        <w:t>for</w:t>
      </w:r>
      <w:r w:rsidRPr="00833DDA">
        <w:rPr>
          <w:color w:val="000000"/>
        </w:rPr>
        <w:t xml:space="preserve"> sygdom med metastaser, blev fastlagt i et </w:t>
      </w:r>
      <w:r w:rsidR="00615A50" w:rsidRPr="00833DDA">
        <w:rPr>
          <w:color w:val="000000"/>
        </w:rPr>
        <w:t>ikke-blindet</w:t>
      </w:r>
      <w:r w:rsidRPr="00833DDA">
        <w:rPr>
          <w:color w:val="000000"/>
        </w:rPr>
        <w:t>, randomiseret, aktivt kontrolleret multicenterstudie</w:t>
      </w:r>
      <w:r w:rsidR="005646CC" w:rsidRPr="00833DDA">
        <w:rPr>
          <w:color w:val="000000"/>
        </w:rPr>
        <w:t> </w:t>
      </w:r>
      <w:r w:rsidRPr="00833DDA">
        <w:rPr>
          <w:color w:val="000000"/>
        </w:rPr>
        <w:t xml:space="preserve">B7461006 (CROWN-studiet). </w:t>
      </w:r>
      <w:r w:rsidR="009D478C" w:rsidRPr="00833DDA">
        <w:rPr>
          <w:color w:val="000000"/>
        </w:rPr>
        <w:t xml:space="preserve">Patienterne </w:t>
      </w:r>
      <w:r w:rsidR="009D478C" w:rsidRPr="00833DDA">
        <w:t>skulle have en Eastern Cooperative Oncology Group (ECOG)</w:t>
      </w:r>
      <w:r w:rsidR="00491963" w:rsidRPr="00833DDA">
        <w:t>-</w:t>
      </w:r>
      <w:r w:rsidR="009D478C" w:rsidRPr="00833DDA">
        <w:t>performancestatus på 0</w:t>
      </w:r>
      <w:r w:rsidR="009D478C" w:rsidRPr="00833DDA">
        <w:noBreakHyphen/>
        <w:t>2 og</w:t>
      </w:r>
      <w:r w:rsidR="009102F7" w:rsidRPr="00833DDA">
        <w:t xml:space="preserve"> </w:t>
      </w:r>
      <w:r w:rsidR="009D478C" w:rsidRPr="00833DDA">
        <w:t>ALK</w:t>
      </w:r>
      <w:r w:rsidR="009D478C" w:rsidRPr="00833DDA">
        <w:noBreakHyphen/>
        <w:t>positiv NSCLC i henhold til VENTANA ALK (D5F3)</w:t>
      </w:r>
      <w:r w:rsidR="00491963" w:rsidRPr="00833DDA">
        <w:t>-</w:t>
      </w:r>
      <w:r w:rsidR="009D478C" w:rsidRPr="00833DDA">
        <w:t>CDx-analysen. Neurologisk stabile patienter med behandle</w:t>
      </w:r>
      <w:r w:rsidR="00491963" w:rsidRPr="00833DDA">
        <w:t>de</w:t>
      </w:r>
      <w:r w:rsidR="009D478C" w:rsidRPr="00833DDA">
        <w:t xml:space="preserve"> eller ubehandle</w:t>
      </w:r>
      <w:r w:rsidR="00491963" w:rsidRPr="00833DDA">
        <w:t>de</w:t>
      </w:r>
      <w:r w:rsidR="009D478C" w:rsidRPr="00833DDA">
        <w:t xml:space="preserve"> </w:t>
      </w:r>
      <w:r w:rsidR="00491963" w:rsidRPr="00833DDA">
        <w:t xml:space="preserve">asymptomatiske </w:t>
      </w:r>
      <w:r w:rsidR="009D478C" w:rsidRPr="00833DDA">
        <w:t>CNS-metastaser, herunder leptomeningeale metastaser, var egnede. Patienterne skulle have afsluttet strålebehandling, herunder stereotaktisk eller partiel strålebehandling af hjernen</w:t>
      </w:r>
      <w:r w:rsidR="006D7FD5" w:rsidRPr="00833DDA">
        <w:t>,</w:t>
      </w:r>
      <w:r w:rsidR="009D478C" w:rsidRPr="00833DDA">
        <w:t xml:space="preserve"> højst 2</w:t>
      </w:r>
      <w:r w:rsidR="002665E5" w:rsidRPr="00833DDA">
        <w:t> </w:t>
      </w:r>
      <w:r w:rsidR="009D478C" w:rsidRPr="00833DDA">
        <w:t xml:space="preserve">uger før randomisering; strålebehandling af </w:t>
      </w:r>
      <w:r w:rsidR="00521AEF" w:rsidRPr="00833DDA">
        <w:t xml:space="preserve">hele </w:t>
      </w:r>
      <w:r w:rsidR="009D478C" w:rsidRPr="00833DDA">
        <w:t>hjernen højst 4</w:t>
      </w:r>
      <w:r w:rsidR="00521AEF" w:rsidRPr="00833DDA">
        <w:t> </w:t>
      </w:r>
      <w:r w:rsidR="009D478C" w:rsidRPr="00833DDA">
        <w:t>uger før randomisering.</w:t>
      </w:r>
    </w:p>
    <w:p w14:paraId="5BD8C08A" w14:textId="77777777" w:rsidR="009D478C" w:rsidRPr="00833DDA" w:rsidRDefault="009D478C" w:rsidP="00D22D07"/>
    <w:p w14:paraId="255F4880" w14:textId="77777777" w:rsidR="009D478C" w:rsidRPr="00833DDA" w:rsidRDefault="009D478C" w:rsidP="00FC2B15">
      <w:r w:rsidRPr="00833DDA">
        <w:t xml:space="preserve">Patienterne blev randomiseret 1:1 til at modtage lorlatinib 100 mg oralt en gang dagligt eller crizotinib 250 mg </w:t>
      </w:r>
      <w:r w:rsidR="00521AEF" w:rsidRPr="00833DDA">
        <w:t xml:space="preserve">oralt </w:t>
      </w:r>
      <w:r w:rsidRPr="00833DDA">
        <w:t xml:space="preserve">2 gange dagligt. </w:t>
      </w:r>
      <w:r w:rsidR="008406E1" w:rsidRPr="00833DDA">
        <w:t xml:space="preserve">Randomisering blev </w:t>
      </w:r>
      <w:r w:rsidR="00CF01A5" w:rsidRPr="00833DDA">
        <w:t xml:space="preserve">stratificeret </w:t>
      </w:r>
      <w:r w:rsidR="008406E1" w:rsidRPr="00833DDA">
        <w:t xml:space="preserve">efter etnisk oprindelse (asiatisk vs. ikke-asiatisk) samt tilstedeværelsen eller fraværet af CNS-metastaser ved </w:t>
      </w:r>
      <w:r w:rsidR="008406E1" w:rsidRPr="00833DDA">
        <w:rPr>
          <w:i/>
          <w:iCs/>
        </w:rPr>
        <w:t>baseline</w:t>
      </w:r>
      <w:r w:rsidR="008406E1" w:rsidRPr="00833DDA">
        <w:t xml:space="preserve">. Behandling af begge grupper fortsatte til sygdomsprogression eller uacceptabel toksicitet. </w:t>
      </w:r>
      <w:r w:rsidR="002F07C6" w:rsidRPr="00833DDA">
        <w:t xml:space="preserve">Det </w:t>
      </w:r>
      <w:r w:rsidR="00CF01A5" w:rsidRPr="00833DDA">
        <w:t>primære effektmål</w:t>
      </w:r>
      <w:r w:rsidR="002F07C6" w:rsidRPr="00833DDA">
        <w:t xml:space="preserve"> var progressionsfri overlevelse (PFS) i henhold til </w:t>
      </w:r>
      <w:r w:rsidR="0096645A" w:rsidRPr="00833DDA">
        <w:t>blindet, uafhængig</w:t>
      </w:r>
      <w:r w:rsidR="00CF01A5" w:rsidRPr="00833DDA">
        <w:t>,</w:t>
      </w:r>
      <w:r w:rsidR="0096645A" w:rsidRPr="00833DDA">
        <w:t xml:space="preserve"> central gennemgang (</w:t>
      </w:r>
      <w:r w:rsidRPr="00833DDA">
        <w:rPr>
          <w:i/>
        </w:rPr>
        <w:t>Blinded Independent Central Review (BICR)</w:t>
      </w:r>
      <w:r w:rsidR="0096645A" w:rsidRPr="00833DDA">
        <w:t>)</w:t>
      </w:r>
      <w:r w:rsidRPr="00833DDA">
        <w:t xml:space="preserve"> </w:t>
      </w:r>
      <w:r w:rsidR="00CF01A5" w:rsidRPr="00833DDA">
        <w:t>i henhold til</w:t>
      </w:r>
      <w:r w:rsidR="0096645A" w:rsidRPr="00833DDA">
        <w:t xml:space="preserve"> </w:t>
      </w:r>
      <w:r w:rsidRPr="00833DDA">
        <w:rPr>
          <w:i/>
        </w:rPr>
        <w:t>Response Evaluation Criteria in Solid Tumours (RECIST)</w:t>
      </w:r>
      <w:r w:rsidRPr="00833DDA">
        <w:t xml:space="preserve"> version 1.1 (v1.1). </w:t>
      </w:r>
      <w:r w:rsidR="002F07C6" w:rsidRPr="00833DDA">
        <w:t xml:space="preserve">Andre </w:t>
      </w:r>
      <w:r w:rsidR="00CF01A5" w:rsidRPr="00833DDA">
        <w:t>effektmål</w:t>
      </w:r>
      <w:r w:rsidR="002F07C6" w:rsidRPr="00833DDA">
        <w:t xml:space="preserve"> var samlet overlevelse </w:t>
      </w:r>
      <w:r w:rsidRPr="00833DDA">
        <w:t xml:space="preserve">(OS), PFS </w:t>
      </w:r>
      <w:r w:rsidR="002F07C6" w:rsidRPr="00833DDA">
        <w:t>ud fra investigators vurdering</w:t>
      </w:r>
      <w:r w:rsidR="008523DD" w:rsidRPr="00833DDA">
        <w:t>, PFS2</w:t>
      </w:r>
      <w:r w:rsidR="002F07C6" w:rsidRPr="00833DDA">
        <w:t xml:space="preserve"> og data fra BICR vedrørende tumorvurdering, herunder </w:t>
      </w:r>
      <w:r w:rsidRPr="00833DDA">
        <w:t>obje</w:t>
      </w:r>
      <w:r w:rsidR="002F07C6" w:rsidRPr="00833DDA">
        <w:t>ktiv respons</w:t>
      </w:r>
      <w:r w:rsidRPr="00833DDA">
        <w:t xml:space="preserve">rate (ORR), </w:t>
      </w:r>
      <w:r w:rsidR="00F02570" w:rsidRPr="00833DDA">
        <w:t>respons</w:t>
      </w:r>
      <w:r w:rsidR="002F07C6" w:rsidRPr="00833DDA">
        <w:t xml:space="preserve">varighed </w:t>
      </w:r>
      <w:r w:rsidRPr="00833DDA">
        <w:t xml:space="preserve">(DOR) </w:t>
      </w:r>
      <w:r w:rsidR="002F07C6" w:rsidRPr="00833DDA">
        <w:t xml:space="preserve">og tid til </w:t>
      </w:r>
      <w:r w:rsidRPr="00833DDA">
        <w:t>intra</w:t>
      </w:r>
      <w:r w:rsidR="002F07C6" w:rsidRPr="00833DDA">
        <w:t>k</w:t>
      </w:r>
      <w:r w:rsidRPr="00833DDA">
        <w:t>rani</w:t>
      </w:r>
      <w:r w:rsidR="002F07C6" w:rsidRPr="00833DDA">
        <w:t>e</w:t>
      </w:r>
      <w:r w:rsidRPr="00833DDA">
        <w:t>l progression (IC</w:t>
      </w:r>
      <w:r w:rsidRPr="00833DDA">
        <w:noBreakHyphen/>
        <w:t xml:space="preserve">TTP). </w:t>
      </w:r>
      <w:r w:rsidR="002F07C6" w:rsidRPr="00833DDA">
        <w:t xml:space="preserve">Hos patienter med CNS-metastaser ved </w:t>
      </w:r>
      <w:r w:rsidR="002F07C6" w:rsidRPr="00833DDA">
        <w:rPr>
          <w:i/>
          <w:iCs/>
        </w:rPr>
        <w:t>baseline</w:t>
      </w:r>
      <w:r w:rsidR="002F07C6" w:rsidRPr="00833DDA">
        <w:t xml:space="preserve"> var intrakraniel, objektiv responsrate (IC-ORR) og intrakraniel responsvarighed (IC-DOR)</w:t>
      </w:r>
      <w:r w:rsidR="00CF01A5" w:rsidRPr="00833DDA">
        <w:t>, begge i henhold til BICR,</w:t>
      </w:r>
      <w:r w:rsidR="002F07C6" w:rsidRPr="00833DDA">
        <w:t xml:space="preserve"> yderligere effektmål.</w:t>
      </w:r>
      <w:r w:rsidRPr="00833DDA">
        <w:t xml:space="preserve"> </w:t>
      </w:r>
    </w:p>
    <w:p w14:paraId="536D0C39" w14:textId="77777777" w:rsidR="009D478C" w:rsidRPr="00833DDA" w:rsidRDefault="009D478C" w:rsidP="00FC2B15"/>
    <w:p w14:paraId="197AC99D" w14:textId="77777777" w:rsidR="00B97DBF" w:rsidRPr="00833DDA" w:rsidRDefault="002F07C6" w:rsidP="009D478C">
      <w:pPr>
        <w:keepNext/>
      </w:pPr>
      <w:r w:rsidRPr="00833DDA">
        <w:t xml:space="preserve">I alt 296 patienter blev randomiseret til </w:t>
      </w:r>
      <w:r w:rsidR="009D478C" w:rsidRPr="00833DDA">
        <w:t xml:space="preserve">lorlatinib (n=149) </w:t>
      </w:r>
      <w:r w:rsidRPr="00833DDA">
        <w:t>elle</w:t>
      </w:r>
      <w:r w:rsidR="009D478C" w:rsidRPr="00833DDA">
        <w:t xml:space="preserve">r crizotinib (n=147). </w:t>
      </w:r>
      <w:r w:rsidRPr="00833DDA">
        <w:t>De demografiske karakteristika for hele studiepopulationen var</w:t>
      </w:r>
      <w:r w:rsidR="009D478C" w:rsidRPr="00833DDA">
        <w:t>: median</w:t>
      </w:r>
      <w:r w:rsidR="00092C65" w:rsidRPr="00833DDA">
        <w:t>alder</w:t>
      </w:r>
      <w:r w:rsidR="009D478C" w:rsidRPr="00833DDA">
        <w:t xml:space="preserve"> 59 </w:t>
      </w:r>
      <w:r w:rsidR="00092C65" w:rsidRPr="00833DDA">
        <w:t xml:space="preserve">år </w:t>
      </w:r>
      <w:r w:rsidR="009D478C" w:rsidRPr="00833DDA">
        <w:t>(</w:t>
      </w:r>
      <w:r w:rsidR="00092C65" w:rsidRPr="00833DDA">
        <w:t>interval</w:t>
      </w:r>
      <w:r w:rsidR="009D478C" w:rsidRPr="00833DDA">
        <w:t>: 26 t</w:t>
      </w:r>
      <w:r w:rsidR="00092C65" w:rsidRPr="00833DDA">
        <w:t>il</w:t>
      </w:r>
      <w:r w:rsidR="009D478C" w:rsidRPr="00833DDA">
        <w:t xml:space="preserve"> 90 </w:t>
      </w:r>
      <w:r w:rsidR="00092C65" w:rsidRPr="00833DDA">
        <w:t>år</w:t>
      </w:r>
      <w:r w:rsidR="009D478C" w:rsidRPr="00833DDA">
        <w:t xml:space="preserve">), </w:t>
      </w:r>
      <w:r w:rsidR="00092C65" w:rsidRPr="00833DDA">
        <w:t xml:space="preserve">alder </w:t>
      </w:r>
      <w:r w:rsidR="009D478C" w:rsidRPr="00833DDA">
        <w:t>≥</w:t>
      </w:r>
      <w:r w:rsidR="00092C65" w:rsidRPr="00833DDA">
        <w:t> </w:t>
      </w:r>
      <w:r w:rsidR="009D478C" w:rsidRPr="00833DDA">
        <w:t>65 </w:t>
      </w:r>
      <w:r w:rsidR="00092C65" w:rsidRPr="00833DDA">
        <w:t>år</w:t>
      </w:r>
      <w:r w:rsidR="009D478C" w:rsidRPr="00833DDA">
        <w:t xml:space="preserve"> (35</w:t>
      </w:r>
      <w:r w:rsidR="00092C65" w:rsidRPr="00833DDA">
        <w:t> </w:t>
      </w:r>
      <w:r w:rsidR="009D478C" w:rsidRPr="00833DDA">
        <w:t>%), 59</w:t>
      </w:r>
      <w:r w:rsidR="00092C65" w:rsidRPr="00833DDA">
        <w:t> </w:t>
      </w:r>
      <w:r w:rsidR="009D478C" w:rsidRPr="00833DDA">
        <w:t>% </w:t>
      </w:r>
      <w:r w:rsidR="00092C65" w:rsidRPr="00833DDA">
        <w:t>kvinder</w:t>
      </w:r>
      <w:r w:rsidR="009D478C" w:rsidRPr="00833DDA">
        <w:t>, 49</w:t>
      </w:r>
      <w:r w:rsidR="00092C65" w:rsidRPr="00833DDA">
        <w:t> </w:t>
      </w:r>
      <w:r w:rsidR="009D478C" w:rsidRPr="00833DDA">
        <w:t>% </w:t>
      </w:r>
      <w:r w:rsidR="00092C65" w:rsidRPr="00833DDA">
        <w:t>hvid</w:t>
      </w:r>
      <w:r w:rsidR="007407EC" w:rsidRPr="00833DDA">
        <w:t>e</w:t>
      </w:r>
      <w:r w:rsidR="009D478C" w:rsidRPr="00833DDA">
        <w:t>, 44</w:t>
      </w:r>
      <w:r w:rsidR="00092C65" w:rsidRPr="00833DDA">
        <w:t> </w:t>
      </w:r>
      <w:r w:rsidR="009D478C" w:rsidRPr="00833DDA">
        <w:t>% </w:t>
      </w:r>
      <w:r w:rsidR="00092C65" w:rsidRPr="00833DDA">
        <w:t>asiatisk</w:t>
      </w:r>
      <w:r w:rsidR="007407EC" w:rsidRPr="00833DDA">
        <w:t>e</w:t>
      </w:r>
      <w:r w:rsidR="00092C65" w:rsidRPr="00833DDA">
        <w:t xml:space="preserve"> og </w:t>
      </w:r>
      <w:r w:rsidR="009D478C" w:rsidRPr="00833DDA">
        <w:t>0</w:t>
      </w:r>
      <w:r w:rsidR="00092C65" w:rsidRPr="00833DDA">
        <w:t>,</w:t>
      </w:r>
      <w:r w:rsidR="009D478C" w:rsidRPr="00833DDA">
        <w:t>3</w:t>
      </w:r>
      <w:r w:rsidR="00092C65" w:rsidRPr="00833DDA">
        <w:t> </w:t>
      </w:r>
      <w:r w:rsidR="009D478C" w:rsidRPr="00833DDA">
        <w:t>% </w:t>
      </w:r>
      <w:r w:rsidR="00092C65" w:rsidRPr="00833DDA">
        <w:t>sort</w:t>
      </w:r>
      <w:r w:rsidR="007407EC" w:rsidRPr="00833DDA">
        <w:t>e</w:t>
      </w:r>
      <w:r w:rsidR="009D478C" w:rsidRPr="00833DDA">
        <w:t xml:space="preserve">. </w:t>
      </w:r>
      <w:r w:rsidR="00092C65" w:rsidRPr="00833DDA">
        <w:t xml:space="preserve">De fleste patienter havde </w:t>
      </w:r>
      <w:r w:rsidR="009D478C" w:rsidRPr="00833DDA">
        <w:t>adenocarcinom (95</w:t>
      </w:r>
      <w:r w:rsidR="00092C65" w:rsidRPr="00833DDA">
        <w:t> </w:t>
      </w:r>
      <w:r w:rsidR="009D478C" w:rsidRPr="00833DDA">
        <w:t xml:space="preserve">%) </w:t>
      </w:r>
      <w:r w:rsidR="00092C65" w:rsidRPr="00833DDA">
        <w:t xml:space="preserve">og aldrig røget </w:t>
      </w:r>
      <w:r w:rsidR="009D478C" w:rsidRPr="00833DDA">
        <w:t>(59</w:t>
      </w:r>
      <w:r w:rsidR="00092C65" w:rsidRPr="00833DDA">
        <w:t> </w:t>
      </w:r>
      <w:r w:rsidR="009D478C" w:rsidRPr="00833DDA">
        <w:t xml:space="preserve">%). </w:t>
      </w:r>
      <w:r w:rsidR="00092C65" w:rsidRPr="00833DDA">
        <w:t>Metastaser i centralnervesystemet</w:t>
      </w:r>
      <w:r w:rsidR="00CF01A5" w:rsidRPr="00833DDA">
        <w:t>,</w:t>
      </w:r>
      <w:r w:rsidR="00092C65" w:rsidRPr="00833DDA">
        <w:t xml:space="preserve"> bestemt af </w:t>
      </w:r>
      <w:r w:rsidR="009D478C" w:rsidRPr="00833DDA">
        <w:t>BICR</w:t>
      </w:r>
      <w:r w:rsidR="00092C65" w:rsidRPr="00833DDA">
        <w:t>-</w:t>
      </w:r>
      <w:r w:rsidR="009D478C" w:rsidRPr="00833DDA">
        <w:t>neuroradiolog</w:t>
      </w:r>
      <w:r w:rsidR="00092C65" w:rsidRPr="00833DDA">
        <w:t>er</w:t>
      </w:r>
      <w:r w:rsidR="00CF01A5" w:rsidRPr="00833DDA">
        <w:t>,</w:t>
      </w:r>
      <w:r w:rsidR="00092C65" w:rsidRPr="00833DDA">
        <w:t xml:space="preserve"> var til stede hos </w:t>
      </w:r>
      <w:r w:rsidR="009D478C" w:rsidRPr="00833DDA">
        <w:t>26</w:t>
      </w:r>
      <w:r w:rsidR="00092C65" w:rsidRPr="00833DDA">
        <w:t> </w:t>
      </w:r>
      <w:r w:rsidR="009D478C" w:rsidRPr="00833DDA">
        <w:t xml:space="preserve">% (n=78) </w:t>
      </w:r>
      <w:r w:rsidR="00092C65" w:rsidRPr="00833DDA">
        <w:t xml:space="preserve">af patienterne, hvoraf </w:t>
      </w:r>
      <w:r w:rsidR="009D478C" w:rsidRPr="00833DDA">
        <w:t>30</w:t>
      </w:r>
      <w:r w:rsidR="00092C65" w:rsidRPr="00833DDA">
        <w:t xml:space="preserve"> patienter havde målbare </w:t>
      </w:r>
      <w:r w:rsidR="009D478C" w:rsidRPr="00833DDA">
        <w:t>CNS</w:t>
      </w:r>
      <w:r w:rsidR="00092C65" w:rsidRPr="00833DDA">
        <w:t>-læsioner</w:t>
      </w:r>
      <w:r w:rsidR="009D478C" w:rsidRPr="00833DDA">
        <w:t>.</w:t>
      </w:r>
    </w:p>
    <w:p w14:paraId="16955CE3" w14:textId="77777777" w:rsidR="00B97DBF" w:rsidRPr="00833DDA" w:rsidRDefault="00B97DBF" w:rsidP="009D478C">
      <w:pPr>
        <w:keepNext/>
      </w:pPr>
    </w:p>
    <w:p w14:paraId="7B192390" w14:textId="77777777" w:rsidR="00B97DBF" w:rsidRPr="00833DDA" w:rsidRDefault="00B97DBF" w:rsidP="009D478C">
      <w:pPr>
        <w:keepNext/>
      </w:pPr>
      <w:r w:rsidRPr="00833DDA">
        <w:t>Resultater fra CROWN-studiet</w:t>
      </w:r>
      <w:r w:rsidR="001574B6" w:rsidRPr="00833DDA">
        <w:t xml:space="preserve"> </w:t>
      </w:r>
      <w:r w:rsidRPr="00833DDA">
        <w:t>er opsummeret i tabel 3. På skæringstidspunktet</w:t>
      </w:r>
      <w:r w:rsidR="001574B6" w:rsidRPr="00833DDA">
        <w:t xml:space="preserve"> for data</w:t>
      </w:r>
      <w:r w:rsidRPr="00833DDA">
        <w:t xml:space="preserve"> var OS-data </w:t>
      </w:r>
      <w:r w:rsidR="00D83862" w:rsidRPr="00833DDA">
        <w:t xml:space="preserve">og PFS2-data </w:t>
      </w:r>
      <w:r w:rsidRPr="00833DDA">
        <w:t>ikke færdige.</w:t>
      </w:r>
    </w:p>
    <w:p w14:paraId="0E7646DF" w14:textId="77777777" w:rsidR="00B97DBF" w:rsidRPr="00833DDA" w:rsidRDefault="00B97DBF" w:rsidP="009D478C">
      <w:pPr>
        <w:keepNext/>
      </w:pPr>
    </w:p>
    <w:p w14:paraId="6A89A0B7" w14:textId="77777777" w:rsidR="003C0246" w:rsidRPr="00833DDA" w:rsidRDefault="003C0246" w:rsidP="003C0246">
      <w:pPr>
        <w:keepNext/>
        <w:keepLines/>
        <w:tabs>
          <w:tab w:val="clear" w:pos="567"/>
          <w:tab w:val="left" w:pos="907"/>
        </w:tabs>
      </w:pPr>
      <w:bookmarkStart w:id="19" w:name="_Hlk58502018"/>
      <w:bookmarkStart w:id="20" w:name="_Hlk53069641"/>
      <w:r w:rsidRPr="00833DDA">
        <w:rPr>
          <w:b/>
        </w:rPr>
        <w:t xml:space="preserve">Tabel 3. </w:t>
      </w:r>
      <w:r w:rsidRPr="00833DDA">
        <w:rPr>
          <w:b/>
        </w:rPr>
        <w:tab/>
        <w:t>Oversigt over effektresultater i CROWN-studiet</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3C0246" w:rsidRPr="00833DDA" w14:paraId="7B110010" w14:textId="77777777" w:rsidTr="00EF40B0">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3CE7862A" w14:textId="77777777" w:rsidR="003C0246" w:rsidRPr="00833DDA" w:rsidRDefault="003C0246" w:rsidP="00EF40B0">
            <w:pPr>
              <w:rPr>
                <w:b/>
              </w:rPr>
            </w:pPr>
            <w:bookmarkStart w:id="21" w:name="_Hlk53069625"/>
          </w:p>
          <w:p w14:paraId="1912D280" w14:textId="77777777" w:rsidR="003C0246" w:rsidRPr="00833DDA" w:rsidRDefault="003C0246" w:rsidP="003C0246">
            <w:pPr>
              <w:rPr>
                <w:b/>
              </w:rPr>
            </w:pPr>
            <w:r w:rsidRPr="00833DDA">
              <w:rPr>
                <w:b/>
              </w:rPr>
              <w:t>Effektparameter</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022238CB" w14:textId="77777777" w:rsidR="003C0246" w:rsidRPr="00833DDA" w:rsidRDefault="003C0246" w:rsidP="00EF40B0">
            <w:pPr>
              <w:jc w:val="center"/>
              <w:rPr>
                <w:b/>
              </w:rPr>
            </w:pPr>
            <w:r w:rsidRPr="00833DDA">
              <w:rPr>
                <w:b/>
              </w:rPr>
              <w:t>Lorlatinib</w:t>
            </w:r>
          </w:p>
          <w:p w14:paraId="75E97160" w14:textId="77777777" w:rsidR="003C0246" w:rsidRPr="00833DDA" w:rsidRDefault="003C0246" w:rsidP="00EF40B0">
            <w:pPr>
              <w:jc w:val="center"/>
              <w:rPr>
                <w:b/>
              </w:rPr>
            </w:pPr>
            <w:r w:rsidRPr="00833DDA">
              <w:rPr>
                <w:b/>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17AF6179" w14:textId="77777777" w:rsidR="003C0246" w:rsidRPr="00833DDA" w:rsidRDefault="003C0246" w:rsidP="00EF40B0">
            <w:pPr>
              <w:jc w:val="center"/>
              <w:rPr>
                <w:b/>
              </w:rPr>
            </w:pPr>
            <w:r w:rsidRPr="00833DDA">
              <w:rPr>
                <w:b/>
              </w:rPr>
              <w:t>Crizotinib</w:t>
            </w:r>
          </w:p>
          <w:p w14:paraId="3E3B113C" w14:textId="77777777" w:rsidR="003C0246" w:rsidRPr="00833DDA" w:rsidRDefault="003C0246" w:rsidP="00EF40B0">
            <w:pPr>
              <w:jc w:val="center"/>
              <w:rPr>
                <w:b/>
              </w:rPr>
            </w:pPr>
            <w:r w:rsidRPr="00833DDA">
              <w:rPr>
                <w:b/>
              </w:rPr>
              <w:t>N=147</w:t>
            </w:r>
          </w:p>
        </w:tc>
      </w:tr>
      <w:tr w:rsidR="003C0246" w:rsidRPr="00833DDA" w14:paraId="039EFA44" w14:textId="77777777" w:rsidTr="00EF40B0">
        <w:tc>
          <w:tcPr>
            <w:tcW w:w="4376" w:type="dxa"/>
            <w:tcBorders>
              <w:top w:val="single" w:sz="4" w:space="0" w:color="auto"/>
              <w:left w:val="single" w:sz="4" w:space="0" w:color="auto"/>
              <w:bottom w:val="single" w:sz="4" w:space="0" w:color="auto"/>
              <w:right w:val="single" w:sz="4" w:space="0" w:color="auto"/>
            </w:tcBorders>
          </w:tcPr>
          <w:p w14:paraId="563C5AC6" w14:textId="77777777" w:rsidR="003C0246" w:rsidRPr="00833DDA" w:rsidRDefault="003C0246" w:rsidP="003C0246">
            <w:pPr>
              <w:rPr>
                <w:b/>
              </w:rPr>
            </w:pPr>
            <w:r w:rsidRPr="00833DDA">
              <w:rPr>
                <w:b/>
              </w:rPr>
              <w:t xml:space="preserve">Medianvarighed </w:t>
            </w:r>
            <w:r w:rsidR="00CF01A5" w:rsidRPr="00833DDA">
              <w:rPr>
                <w:b/>
              </w:rPr>
              <w:t>af</w:t>
            </w:r>
            <w:r w:rsidRPr="00833DDA">
              <w:rPr>
                <w:b/>
              </w:rPr>
              <w:t xml:space="preserve"> opfølgning, mån</w:t>
            </w:r>
            <w:r w:rsidR="006C2A73" w:rsidRPr="00833DDA">
              <w:rPr>
                <w:b/>
              </w:rPr>
              <w:t>e</w:t>
            </w:r>
            <w:r w:rsidRPr="00833DDA">
              <w:rPr>
                <w:b/>
              </w:rPr>
              <w:t xml:space="preserve">der </w:t>
            </w:r>
            <w:r w:rsidRPr="00833DDA">
              <w:t>(95 % CI)</w:t>
            </w:r>
            <w:r w:rsidRPr="00833DDA">
              <w:rPr>
                <w:vertAlign w:val="superscript"/>
              </w:rPr>
              <w:t>a</w:t>
            </w:r>
            <w:r w:rsidRPr="00833DDA">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64734C99" w14:textId="77777777" w:rsidR="003C0246" w:rsidRPr="00833DDA" w:rsidRDefault="003C0246" w:rsidP="00EF40B0">
            <w:pPr>
              <w:jc w:val="center"/>
              <w:rPr>
                <w:bCs/>
              </w:rPr>
            </w:pPr>
            <w:r w:rsidRPr="00833DDA">
              <w:rPr>
                <w:bCs/>
              </w:rPr>
              <w:t>18</w:t>
            </w:r>
          </w:p>
          <w:p w14:paraId="364E6E49" w14:textId="77777777" w:rsidR="003C0246" w:rsidRPr="00833DDA" w:rsidRDefault="003C0246" w:rsidP="00EF40B0">
            <w:pPr>
              <w:jc w:val="center"/>
              <w:rPr>
                <w:bCs/>
              </w:rPr>
            </w:pPr>
            <w:r w:rsidRPr="00833DDA">
              <w:rPr>
                <w:bCs/>
              </w:rPr>
              <w:t>(16, 20)</w:t>
            </w:r>
          </w:p>
        </w:tc>
        <w:tc>
          <w:tcPr>
            <w:tcW w:w="2555" w:type="dxa"/>
            <w:tcBorders>
              <w:top w:val="single" w:sz="4" w:space="0" w:color="auto"/>
              <w:left w:val="single" w:sz="4" w:space="0" w:color="auto"/>
              <w:bottom w:val="single" w:sz="4" w:space="0" w:color="auto"/>
              <w:right w:val="single" w:sz="4" w:space="0" w:color="auto"/>
            </w:tcBorders>
          </w:tcPr>
          <w:p w14:paraId="79E9C527" w14:textId="77777777" w:rsidR="003C0246" w:rsidRPr="00833DDA" w:rsidRDefault="003C0246" w:rsidP="00EF40B0">
            <w:pPr>
              <w:jc w:val="center"/>
              <w:rPr>
                <w:bCs/>
              </w:rPr>
            </w:pPr>
            <w:r w:rsidRPr="00833DDA">
              <w:rPr>
                <w:bCs/>
              </w:rPr>
              <w:t>15</w:t>
            </w:r>
          </w:p>
          <w:p w14:paraId="183D52D2" w14:textId="77777777" w:rsidR="003C0246" w:rsidRPr="00833DDA" w:rsidRDefault="003C0246" w:rsidP="00EF40B0">
            <w:pPr>
              <w:jc w:val="center"/>
              <w:rPr>
                <w:bCs/>
              </w:rPr>
            </w:pPr>
            <w:r w:rsidRPr="00833DDA">
              <w:rPr>
                <w:bCs/>
              </w:rPr>
              <w:t>(13, 18)</w:t>
            </w:r>
          </w:p>
        </w:tc>
      </w:tr>
      <w:tr w:rsidR="003C0246" w:rsidRPr="00833DDA" w14:paraId="12D20935" w14:textId="77777777" w:rsidTr="00EF40B0">
        <w:tc>
          <w:tcPr>
            <w:tcW w:w="9617" w:type="dxa"/>
            <w:gridSpan w:val="4"/>
            <w:tcBorders>
              <w:top w:val="single" w:sz="4" w:space="0" w:color="auto"/>
              <w:left w:val="single" w:sz="4" w:space="0" w:color="auto"/>
              <w:bottom w:val="single" w:sz="4" w:space="0" w:color="auto"/>
              <w:right w:val="single" w:sz="4" w:space="0" w:color="auto"/>
            </w:tcBorders>
          </w:tcPr>
          <w:p w14:paraId="04F3AA1F" w14:textId="77777777" w:rsidR="003C0246" w:rsidRPr="00833DDA" w:rsidRDefault="003C0246" w:rsidP="003C0246">
            <w:pPr>
              <w:keepNext/>
            </w:pPr>
            <w:r w:rsidRPr="00833DDA">
              <w:rPr>
                <w:b/>
              </w:rPr>
              <w:t>Progressionsfri overlevelse iht. BIC</w:t>
            </w:r>
            <w:r w:rsidR="000D51AF" w:rsidRPr="00833DDA">
              <w:rPr>
                <w:b/>
              </w:rPr>
              <w:t>R</w:t>
            </w:r>
            <w:r w:rsidRPr="00833DDA">
              <w:rPr>
                <w:b/>
              </w:rPr>
              <w:t xml:space="preserve"> </w:t>
            </w:r>
          </w:p>
        </w:tc>
      </w:tr>
      <w:tr w:rsidR="003C0246" w:rsidRPr="00833DDA" w14:paraId="65B951A7" w14:textId="77777777" w:rsidTr="00EF40B0">
        <w:tc>
          <w:tcPr>
            <w:tcW w:w="4376" w:type="dxa"/>
            <w:tcBorders>
              <w:top w:val="single" w:sz="4" w:space="0" w:color="auto"/>
              <w:left w:val="single" w:sz="4" w:space="0" w:color="auto"/>
              <w:bottom w:val="single" w:sz="4" w:space="0" w:color="auto"/>
              <w:right w:val="single" w:sz="4" w:space="0" w:color="auto"/>
            </w:tcBorders>
          </w:tcPr>
          <w:p w14:paraId="1EB7F499" w14:textId="77777777" w:rsidR="003C0246" w:rsidRPr="00833DDA" w:rsidRDefault="003C0246" w:rsidP="003C0246">
            <w:pPr>
              <w:ind w:left="158"/>
            </w:pPr>
            <w:r w:rsidRPr="00833DDA">
              <w:t xml:space="preserve">Antal patienter med </w:t>
            </w:r>
            <w:r w:rsidR="00B83146" w:rsidRPr="00833DDA">
              <w:t>hændelse</w:t>
            </w:r>
            <w:r w:rsidRPr="00833DDA">
              <w:t>, n (%)</w:t>
            </w:r>
          </w:p>
        </w:tc>
        <w:tc>
          <w:tcPr>
            <w:tcW w:w="2686" w:type="dxa"/>
            <w:gridSpan w:val="2"/>
            <w:tcBorders>
              <w:top w:val="single" w:sz="4" w:space="0" w:color="auto"/>
              <w:left w:val="single" w:sz="4" w:space="0" w:color="auto"/>
              <w:bottom w:val="single" w:sz="4" w:space="0" w:color="auto"/>
              <w:right w:val="single" w:sz="4" w:space="0" w:color="auto"/>
            </w:tcBorders>
          </w:tcPr>
          <w:p w14:paraId="122F49DB" w14:textId="77777777" w:rsidR="003C0246" w:rsidRPr="00833DDA" w:rsidRDefault="003C0246" w:rsidP="00EF40B0">
            <w:pPr>
              <w:jc w:val="center"/>
            </w:pPr>
            <w:r w:rsidRPr="00833DDA">
              <w:t>41 (28 %)</w:t>
            </w:r>
          </w:p>
        </w:tc>
        <w:tc>
          <w:tcPr>
            <w:tcW w:w="2555" w:type="dxa"/>
            <w:tcBorders>
              <w:top w:val="single" w:sz="4" w:space="0" w:color="auto"/>
              <w:left w:val="single" w:sz="4" w:space="0" w:color="auto"/>
              <w:bottom w:val="single" w:sz="4" w:space="0" w:color="auto"/>
              <w:right w:val="single" w:sz="4" w:space="0" w:color="auto"/>
            </w:tcBorders>
          </w:tcPr>
          <w:p w14:paraId="3B3119D8" w14:textId="77777777" w:rsidR="003C0246" w:rsidRPr="00833DDA" w:rsidRDefault="003C0246" w:rsidP="00EF40B0">
            <w:pPr>
              <w:jc w:val="center"/>
            </w:pPr>
            <w:r w:rsidRPr="00833DDA">
              <w:t>86 (59 %)</w:t>
            </w:r>
          </w:p>
        </w:tc>
      </w:tr>
      <w:tr w:rsidR="003C0246" w:rsidRPr="00833DDA" w14:paraId="74880098" w14:textId="77777777" w:rsidTr="00EF40B0">
        <w:tc>
          <w:tcPr>
            <w:tcW w:w="4376" w:type="dxa"/>
            <w:tcBorders>
              <w:top w:val="single" w:sz="4" w:space="0" w:color="auto"/>
              <w:left w:val="single" w:sz="4" w:space="0" w:color="auto"/>
              <w:bottom w:val="single" w:sz="4" w:space="0" w:color="auto"/>
              <w:right w:val="single" w:sz="4" w:space="0" w:color="auto"/>
            </w:tcBorders>
          </w:tcPr>
          <w:p w14:paraId="117E59E0" w14:textId="77777777" w:rsidR="003C0246" w:rsidRPr="00833DDA" w:rsidRDefault="003C0246" w:rsidP="003C0246">
            <w:pPr>
              <w:ind w:left="288"/>
              <w:rPr>
                <w:b/>
              </w:rPr>
            </w:pPr>
            <w:r w:rsidRPr="00833DDA">
              <w:t>Progressiv sygdom, n (%)</w:t>
            </w:r>
          </w:p>
        </w:tc>
        <w:tc>
          <w:tcPr>
            <w:tcW w:w="2686" w:type="dxa"/>
            <w:gridSpan w:val="2"/>
            <w:tcBorders>
              <w:top w:val="single" w:sz="4" w:space="0" w:color="auto"/>
              <w:left w:val="single" w:sz="4" w:space="0" w:color="auto"/>
              <w:bottom w:val="single" w:sz="4" w:space="0" w:color="auto"/>
              <w:right w:val="single" w:sz="4" w:space="0" w:color="auto"/>
            </w:tcBorders>
          </w:tcPr>
          <w:p w14:paraId="374A908F" w14:textId="77777777" w:rsidR="003C0246" w:rsidRPr="00833DDA" w:rsidRDefault="003C0246" w:rsidP="00EF40B0">
            <w:pPr>
              <w:jc w:val="center"/>
            </w:pPr>
            <w:r w:rsidRPr="00833DDA">
              <w:t>32 (22 %)</w:t>
            </w:r>
          </w:p>
        </w:tc>
        <w:tc>
          <w:tcPr>
            <w:tcW w:w="2555" w:type="dxa"/>
            <w:tcBorders>
              <w:top w:val="single" w:sz="4" w:space="0" w:color="auto"/>
              <w:left w:val="single" w:sz="4" w:space="0" w:color="auto"/>
              <w:bottom w:val="single" w:sz="4" w:space="0" w:color="auto"/>
              <w:right w:val="single" w:sz="4" w:space="0" w:color="auto"/>
            </w:tcBorders>
          </w:tcPr>
          <w:p w14:paraId="4298A1E7" w14:textId="77777777" w:rsidR="003C0246" w:rsidRPr="00833DDA" w:rsidRDefault="003C0246" w:rsidP="00EF40B0">
            <w:pPr>
              <w:jc w:val="center"/>
            </w:pPr>
            <w:r w:rsidRPr="00833DDA">
              <w:t>82 (56 %)</w:t>
            </w:r>
          </w:p>
        </w:tc>
      </w:tr>
      <w:tr w:rsidR="003C0246" w:rsidRPr="00833DDA" w14:paraId="37521B62" w14:textId="77777777" w:rsidTr="00EF40B0">
        <w:tc>
          <w:tcPr>
            <w:tcW w:w="4376" w:type="dxa"/>
            <w:tcBorders>
              <w:top w:val="single" w:sz="4" w:space="0" w:color="auto"/>
              <w:left w:val="single" w:sz="4" w:space="0" w:color="auto"/>
              <w:bottom w:val="single" w:sz="4" w:space="0" w:color="auto"/>
              <w:right w:val="single" w:sz="4" w:space="0" w:color="auto"/>
            </w:tcBorders>
          </w:tcPr>
          <w:p w14:paraId="208BB3B8" w14:textId="77777777" w:rsidR="003C0246" w:rsidRPr="00833DDA" w:rsidRDefault="003C0246" w:rsidP="003C0246">
            <w:pPr>
              <w:ind w:left="288"/>
              <w:rPr>
                <w:b/>
              </w:rPr>
            </w:pPr>
            <w:r w:rsidRPr="00833DDA">
              <w:t>Dødsfald, n (%)</w:t>
            </w:r>
          </w:p>
        </w:tc>
        <w:tc>
          <w:tcPr>
            <w:tcW w:w="2686" w:type="dxa"/>
            <w:gridSpan w:val="2"/>
            <w:tcBorders>
              <w:top w:val="single" w:sz="4" w:space="0" w:color="auto"/>
              <w:left w:val="single" w:sz="4" w:space="0" w:color="auto"/>
              <w:bottom w:val="single" w:sz="4" w:space="0" w:color="auto"/>
              <w:right w:val="single" w:sz="4" w:space="0" w:color="auto"/>
            </w:tcBorders>
          </w:tcPr>
          <w:p w14:paraId="2A7A4DEC" w14:textId="77777777" w:rsidR="003C0246" w:rsidRPr="00833DDA" w:rsidRDefault="003C0246" w:rsidP="00EF40B0">
            <w:pPr>
              <w:jc w:val="center"/>
            </w:pPr>
            <w:r w:rsidRPr="00833DDA">
              <w:t>9 (6 %)</w:t>
            </w:r>
          </w:p>
        </w:tc>
        <w:tc>
          <w:tcPr>
            <w:tcW w:w="2555" w:type="dxa"/>
            <w:tcBorders>
              <w:top w:val="single" w:sz="4" w:space="0" w:color="auto"/>
              <w:left w:val="single" w:sz="4" w:space="0" w:color="auto"/>
              <w:bottom w:val="single" w:sz="4" w:space="0" w:color="auto"/>
              <w:right w:val="single" w:sz="4" w:space="0" w:color="auto"/>
            </w:tcBorders>
          </w:tcPr>
          <w:p w14:paraId="310C136D" w14:textId="77777777" w:rsidR="003C0246" w:rsidRPr="00833DDA" w:rsidRDefault="003C0246" w:rsidP="00EF40B0">
            <w:pPr>
              <w:jc w:val="center"/>
            </w:pPr>
            <w:r w:rsidRPr="00833DDA">
              <w:t>4 (3 %)</w:t>
            </w:r>
          </w:p>
        </w:tc>
      </w:tr>
      <w:tr w:rsidR="003C0246" w:rsidRPr="00833DDA" w14:paraId="0CD7367E" w14:textId="77777777" w:rsidTr="00EF40B0">
        <w:tc>
          <w:tcPr>
            <w:tcW w:w="4376" w:type="dxa"/>
            <w:tcBorders>
              <w:top w:val="single" w:sz="4" w:space="0" w:color="auto"/>
              <w:left w:val="single" w:sz="4" w:space="0" w:color="auto"/>
              <w:bottom w:val="single" w:sz="4" w:space="0" w:color="auto"/>
              <w:right w:val="single" w:sz="4" w:space="0" w:color="auto"/>
            </w:tcBorders>
          </w:tcPr>
          <w:p w14:paraId="63F14FD2" w14:textId="77777777" w:rsidR="003C0246" w:rsidRPr="00833DDA" w:rsidRDefault="003C0246" w:rsidP="003C0246">
            <w:pPr>
              <w:ind w:left="158"/>
              <w:rPr>
                <w:b/>
              </w:rPr>
            </w:pPr>
            <w:r w:rsidRPr="00833DDA">
              <w:t>Median, måneder (95 % CI)</w:t>
            </w:r>
            <w:r w:rsidRPr="00833DDA">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B902798" w14:textId="77777777" w:rsidR="003C0246" w:rsidRPr="00833DDA" w:rsidRDefault="003C0246" w:rsidP="00EF40B0">
            <w:pPr>
              <w:jc w:val="center"/>
            </w:pPr>
            <w:r w:rsidRPr="00833DDA">
              <w:t>NE (NE, NE)</w:t>
            </w:r>
          </w:p>
        </w:tc>
        <w:tc>
          <w:tcPr>
            <w:tcW w:w="2555" w:type="dxa"/>
            <w:tcBorders>
              <w:top w:val="single" w:sz="4" w:space="0" w:color="auto"/>
              <w:left w:val="single" w:sz="4" w:space="0" w:color="auto"/>
              <w:bottom w:val="single" w:sz="4" w:space="0" w:color="auto"/>
              <w:right w:val="single" w:sz="4" w:space="0" w:color="auto"/>
            </w:tcBorders>
          </w:tcPr>
          <w:p w14:paraId="244BD92C" w14:textId="77777777" w:rsidR="003C0246" w:rsidRPr="00833DDA" w:rsidRDefault="003C0246" w:rsidP="00EF40B0">
            <w:pPr>
              <w:jc w:val="center"/>
            </w:pPr>
            <w:r w:rsidRPr="00833DDA">
              <w:t>9 (8, 11)</w:t>
            </w:r>
          </w:p>
        </w:tc>
      </w:tr>
      <w:tr w:rsidR="003C0246" w:rsidRPr="00833DDA" w14:paraId="3AA32985" w14:textId="77777777" w:rsidTr="00EF40B0">
        <w:tc>
          <w:tcPr>
            <w:tcW w:w="4376" w:type="dxa"/>
            <w:tcBorders>
              <w:top w:val="single" w:sz="4" w:space="0" w:color="auto"/>
              <w:left w:val="single" w:sz="4" w:space="0" w:color="auto"/>
              <w:bottom w:val="single" w:sz="4" w:space="0" w:color="auto"/>
              <w:right w:val="single" w:sz="4" w:space="0" w:color="auto"/>
            </w:tcBorders>
          </w:tcPr>
          <w:p w14:paraId="37523A85" w14:textId="77777777" w:rsidR="003C0246" w:rsidRPr="00833DDA" w:rsidRDefault="00664FBC" w:rsidP="003C0246">
            <w:pPr>
              <w:ind w:left="158"/>
              <w:rPr>
                <w:b/>
              </w:rPr>
            </w:pPr>
            <w:r w:rsidRPr="00833DDA">
              <w:t>Hazard ratio</w:t>
            </w:r>
            <w:r w:rsidR="003C0246" w:rsidRPr="00833DDA">
              <w:t xml:space="preserve"> (95 % CI)</w:t>
            </w:r>
            <w:r w:rsidR="003C0246" w:rsidRPr="00833DDA">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89BC360" w14:textId="77777777" w:rsidR="003C0246" w:rsidRPr="00833DDA" w:rsidRDefault="003C0246" w:rsidP="003C0246">
            <w:pPr>
              <w:jc w:val="center"/>
            </w:pPr>
            <w:r w:rsidRPr="00833DDA">
              <w:t>0,28 (0,19, 0,41)</w:t>
            </w:r>
          </w:p>
        </w:tc>
      </w:tr>
      <w:tr w:rsidR="003C0246" w:rsidRPr="00833DDA" w14:paraId="7657C12D" w14:textId="77777777" w:rsidTr="00EF40B0">
        <w:tc>
          <w:tcPr>
            <w:tcW w:w="4376" w:type="dxa"/>
            <w:tcBorders>
              <w:top w:val="single" w:sz="4" w:space="0" w:color="auto"/>
              <w:left w:val="single" w:sz="4" w:space="0" w:color="auto"/>
              <w:bottom w:val="single" w:sz="4" w:space="0" w:color="auto"/>
              <w:right w:val="single" w:sz="4" w:space="0" w:color="auto"/>
            </w:tcBorders>
          </w:tcPr>
          <w:p w14:paraId="207C9F85" w14:textId="77777777" w:rsidR="003C0246" w:rsidRPr="00833DDA" w:rsidRDefault="003C0246" w:rsidP="003C0246">
            <w:pPr>
              <w:ind w:left="158"/>
              <w:rPr>
                <w:b/>
              </w:rPr>
            </w:pPr>
            <w:r w:rsidRPr="00833DDA">
              <w:t>p-værdi</w:t>
            </w:r>
            <w:r w:rsidRPr="00833DDA">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680080BD" w14:textId="77777777" w:rsidR="003C0246" w:rsidRPr="00833DDA" w:rsidRDefault="003C0246" w:rsidP="003C0246">
            <w:pPr>
              <w:jc w:val="center"/>
            </w:pPr>
            <w:r w:rsidRPr="00833DDA">
              <w:t>&lt; 0,0001</w:t>
            </w:r>
          </w:p>
        </w:tc>
      </w:tr>
      <w:tr w:rsidR="003C0246" w:rsidRPr="00833DDA" w14:paraId="126FA75A" w14:textId="77777777" w:rsidTr="00EF40B0">
        <w:tc>
          <w:tcPr>
            <w:tcW w:w="9617" w:type="dxa"/>
            <w:gridSpan w:val="4"/>
            <w:tcBorders>
              <w:top w:val="single" w:sz="4" w:space="0" w:color="auto"/>
              <w:left w:val="single" w:sz="4" w:space="0" w:color="auto"/>
              <w:bottom w:val="single" w:sz="4" w:space="0" w:color="auto"/>
              <w:right w:val="single" w:sz="4" w:space="0" w:color="auto"/>
            </w:tcBorders>
          </w:tcPr>
          <w:p w14:paraId="1F9AD87B" w14:textId="77777777" w:rsidR="003C0246" w:rsidRPr="00833DDA" w:rsidRDefault="003C0246" w:rsidP="003C0246">
            <w:r w:rsidRPr="00833DDA">
              <w:rPr>
                <w:b/>
                <w:bCs/>
              </w:rPr>
              <w:lastRenderedPageBreak/>
              <w:t xml:space="preserve">Samlet overlevelse </w:t>
            </w:r>
          </w:p>
        </w:tc>
      </w:tr>
      <w:tr w:rsidR="003C0246" w:rsidRPr="00833DDA" w14:paraId="54ABBA1D" w14:textId="77777777" w:rsidTr="00EF40B0">
        <w:tc>
          <w:tcPr>
            <w:tcW w:w="4376" w:type="dxa"/>
            <w:tcBorders>
              <w:top w:val="single" w:sz="4" w:space="0" w:color="auto"/>
              <w:left w:val="single" w:sz="4" w:space="0" w:color="auto"/>
              <w:bottom w:val="single" w:sz="4" w:space="0" w:color="auto"/>
              <w:right w:val="single" w:sz="4" w:space="0" w:color="auto"/>
            </w:tcBorders>
          </w:tcPr>
          <w:p w14:paraId="6073D1CE" w14:textId="77777777" w:rsidR="003C0246" w:rsidRPr="00833DDA" w:rsidRDefault="003C0246" w:rsidP="003C0246">
            <w:pPr>
              <w:ind w:left="158"/>
            </w:pPr>
            <w:r w:rsidRPr="00833DDA">
              <w:t xml:space="preserve">Antal patienter med </w:t>
            </w:r>
            <w:r w:rsidR="00AD2A86" w:rsidRPr="00833DDA">
              <w:t>hændelse</w:t>
            </w:r>
            <w:r w:rsidRPr="00833DDA">
              <w:t>, n (%)</w:t>
            </w:r>
          </w:p>
        </w:tc>
        <w:tc>
          <w:tcPr>
            <w:tcW w:w="2620" w:type="dxa"/>
            <w:tcBorders>
              <w:top w:val="single" w:sz="4" w:space="0" w:color="auto"/>
              <w:left w:val="single" w:sz="4" w:space="0" w:color="auto"/>
              <w:bottom w:val="single" w:sz="4" w:space="0" w:color="auto"/>
              <w:right w:val="single" w:sz="4" w:space="0" w:color="auto"/>
            </w:tcBorders>
          </w:tcPr>
          <w:p w14:paraId="5644A8D2" w14:textId="77777777" w:rsidR="003C0246" w:rsidRPr="00833DDA" w:rsidRDefault="003C0246" w:rsidP="00EF40B0">
            <w:pPr>
              <w:jc w:val="center"/>
            </w:pPr>
            <w:r w:rsidRPr="00833DDA">
              <w:t>23 (15</w:t>
            </w:r>
            <w:r w:rsidR="00C126BE" w:rsidRPr="00833DDA">
              <w:t> </w:t>
            </w:r>
            <w:r w:rsidRPr="00833DDA">
              <w:t>%)</w:t>
            </w:r>
          </w:p>
        </w:tc>
        <w:tc>
          <w:tcPr>
            <w:tcW w:w="2621" w:type="dxa"/>
            <w:gridSpan w:val="2"/>
            <w:tcBorders>
              <w:top w:val="single" w:sz="4" w:space="0" w:color="auto"/>
              <w:left w:val="single" w:sz="4" w:space="0" w:color="auto"/>
              <w:bottom w:val="single" w:sz="4" w:space="0" w:color="auto"/>
              <w:right w:val="single" w:sz="4" w:space="0" w:color="auto"/>
            </w:tcBorders>
          </w:tcPr>
          <w:p w14:paraId="230D6A17" w14:textId="77777777" w:rsidR="003C0246" w:rsidRPr="00833DDA" w:rsidRDefault="003C0246" w:rsidP="00EF40B0">
            <w:pPr>
              <w:jc w:val="center"/>
            </w:pPr>
            <w:r w:rsidRPr="00833DDA">
              <w:t>28 (19</w:t>
            </w:r>
            <w:r w:rsidR="00C126BE" w:rsidRPr="00833DDA">
              <w:t> </w:t>
            </w:r>
            <w:r w:rsidRPr="00833DDA">
              <w:t>%)</w:t>
            </w:r>
          </w:p>
        </w:tc>
      </w:tr>
      <w:tr w:rsidR="003C0246" w:rsidRPr="00833DDA" w14:paraId="7F6C4CA0" w14:textId="77777777" w:rsidTr="00EF40B0">
        <w:tc>
          <w:tcPr>
            <w:tcW w:w="4376" w:type="dxa"/>
            <w:tcBorders>
              <w:top w:val="single" w:sz="4" w:space="0" w:color="auto"/>
              <w:left w:val="single" w:sz="4" w:space="0" w:color="auto"/>
              <w:bottom w:val="single" w:sz="4" w:space="0" w:color="auto"/>
              <w:right w:val="single" w:sz="4" w:space="0" w:color="auto"/>
            </w:tcBorders>
          </w:tcPr>
          <w:p w14:paraId="5B0FC87E" w14:textId="77777777" w:rsidR="003C0246" w:rsidRPr="00833DDA" w:rsidRDefault="003C0246" w:rsidP="00EF40B0">
            <w:pPr>
              <w:ind w:left="158"/>
            </w:pPr>
            <w:r w:rsidRPr="00833DDA">
              <w:t>Median, måneder (95 % CI)</w:t>
            </w:r>
            <w:r w:rsidRPr="00833DDA">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078B8170" w14:textId="77777777" w:rsidR="003C0246" w:rsidRPr="00833DDA" w:rsidRDefault="003C0246" w:rsidP="00EF40B0">
            <w:pPr>
              <w:jc w:val="center"/>
            </w:pPr>
            <w:r w:rsidRPr="00833DDA">
              <w:t>NE (NE, NE)</w:t>
            </w:r>
          </w:p>
        </w:tc>
        <w:tc>
          <w:tcPr>
            <w:tcW w:w="2621" w:type="dxa"/>
            <w:gridSpan w:val="2"/>
            <w:tcBorders>
              <w:top w:val="single" w:sz="4" w:space="0" w:color="auto"/>
              <w:left w:val="single" w:sz="4" w:space="0" w:color="auto"/>
              <w:bottom w:val="single" w:sz="4" w:space="0" w:color="auto"/>
              <w:right w:val="single" w:sz="4" w:space="0" w:color="auto"/>
            </w:tcBorders>
          </w:tcPr>
          <w:p w14:paraId="0DF15C3D" w14:textId="77777777" w:rsidR="003C0246" w:rsidRPr="00833DDA" w:rsidRDefault="003C0246" w:rsidP="00EF40B0">
            <w:pPr>
              <w:jc w:val="center"/>
            </w:pPr>
            <w:r w:rsidRPr="00833DDA">
              <w:t>NE (NE, NE)</w:t>
            </w:r>
          </w:p>
        </w:tc>
      </w:tr>
      <w:tr w:rsidR="003C0246" w:rsidRPr="00833DDA" w14:paraId="57463DEE" w14:textId="77777777" w:rsidTr="00EF40B0">
        <w:tc>
          <w:tcPr>
            <w:tcW w:w="4376" w:type="dxa"/>
            <w:tcBorders>
              <w:top w:val="single" w:sz="4" w:space="0" w:color="auto"/>
              <w:left w:val="single" w:sz="4" w:space="0" w:color="auto"/>
              <w:bottom w:val="single" w:sz="4" w:space="0" w:color="auto"/>
              <w:right w:val="single" w:sz="4" w:space="0" w:color="auto"/>
            </w:tcBorders>
          </w:tcPr>
          <w:p w14:paraId="78C4865D" w14:textId="77777777" w:rsidR="003C0246" w:rsidRPr="00833DDA" w:rsidRDefault="00664FBC" w:rsidP="00EF40B0">
            <w:pPr>
              <w:ind w:left="158"/>
            </w:pPr>
            <w:r w:rsidRPr="00833DDA">
              <w:t>Hazard ratio</w:t>
            </w:r>
            <w:r w:rsidR="003C0246" w:rsidRPr="00833DDA">
              <w:t>95 % CI)</w:t>
            </w:r>
            <w:r w:rsidR="003C0246" w:rsidRPr="00833DDA">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663A1E3" w14:textId="77777777" w:rsidR="003C0246" w:rsidRPr="00833DDA" w:rsidRDefault="003C0246" w:rsidP="00C126BE">
            <w:pPr>
              <w:jc w:val="center"/>
            </w:pPr>
            <w:r w:rsidRPr="00833DDA">
              <w:t>0</w:t>
            </w:r>
            <w:r w:rsidR="00C126BE" w:rsidRPr="00833DDA">
              <w:t>,</w:t>
            </w:r>
            <w:r w:rsidRPr="00833DDA">
              <w:t>72 (0</w:t>
            </w:r>
            <w:r w:rsidR="00C126BE" w:rsidRPr="00833DDA">
              <w:t>,</w:t>
            </w:r>
            <w:r w:rsidRPr="00833DDA">
              <w:t>41, 1</w:t>
            </w:r>
            <w:r w:rsidR="00C126BE" w:rsidRPr="00833DDA">
              <w:t>,</w:t>
            </w:r>
            <w:r w:rsidRPr="00833DDA">
              <w:t>25)</w:t>
            </w:r>
          </w:p>
        </w:tc>
      </w:tr>
      <w:tr w:rsidR="003C0246" w:rsidRPr="00833DDA" w14:paraId="16DAADFB" w14:textId="77777777" w:rsidTr="00EF40B0">
        <w:tc>
          <w:tcPr>
            <w:tcW w:w="9617" w:type="dxa"/>
            <w:gridSpan w:val="4"/>
            <w:tcBorders>
              <w:top w:val="single" w:sz="4" w:space="0" w:color="auto"/>
              <w:left w:val="single" w:sz="4" w:space="0" w:color="auto"/>
              <w:bottom w:val="single" w:sz="4" w:space="0" w:color="auto"/>
              <w:right w:val="single" w:sz="4" w:space="0" w:color="auto"/>
            </w:tcBorders>
          </w:tcPr>
          <w:p w14:paraId="3CC2C3B4" w14:textId="77777777" w:rsidR="003C0246" w:rsidRPr="00833DDA" w:rsidRDefault="003C0246" w:rsidP="003C0246">
            <w:r w:rsidRPr="00833DDA">
              <w:rPr>
                <w:b/>
              </w:rPr>
              <w:t xml:space="preserve">Progressionsfri overlevelse iht. INV </w:t>
            </w:r>
          </w:p>
        </w:tc>
      </w:tr>
      <w:tr w:rsidR="003C0246" w:rsidRPr="00833DDA" w14:paraId="7BA11650" w14:textId="77777777" w:rsidTr="00EF40B0">
        <w:tc>
          <w:tcPr>
            <w:tcW w:w="4376" w:type="dxa"/>
            <w:tcBorders>
              <w:top w:val="single" w:sz="4" w:space="0" w:color="auto"/>
              <w:left w:val="single" w:sz="4" w:space="0" w:color="auto"/>
              <w:bottom w:val="single" w:sz="4" w:space="0" w:color="auto"/>
              <w:right w:val="single" w:sz="4" w:space="0" w:color="auto"/>
            </w:tcBorders>
          </w:tcPr>
          <w:p w14:paraId="5E5124A3" w14:textId="77777777" w:rsidR="003C0246" w:rsidRPr="00833DDA" w:rsidRDefault="003C0246" w:rsidP="003C0246">
            <w:pPr>
              <w:ind w:left="158"/>
            </w:pPr>
            <w:r w:rsidRPr="00833DDA">
              <w:t xml:space="preserve">Antal patienter med </w:t>
            </w:r>
            <w:r w:rsidR="00AD2A86" w:rsidRPr="00833DDA">
              <w:t>hændelse</w:t>
            </w:r>
            <w:r w:rsidRPr="00833DDA">
              <w:t>, n (%)</w:t>
            </w:r>
          </w:p>
        </w:tc>
        <w:tc>
          <w:tcPr>
            <w:tcW w:w="2620" w:type="dxa"/>
            <w:tcBorders>
              <w:top w:val="single" w:sz="4" w:space="0" w:color="auto"/>
              <w:left w:val="single" w:sz="4" w:space="0" w:color="auto"/>
              <w:bottom w:val="single" w:sz="4" w:space="0" w:color="auto"/>
              <w:right w:val="single" w:sz="4" w:space="0" w:color="auto"/>
            </w:tcBorders>
          </w:tcPr>
          <w:p w14:paraId="69F772BB" w14:textId="77777777" w:rsidR="003C0246" w:rsidRPr="00833DDA" w:rsidRDefault="003C0246" w:rsidP="00EF40B0">
            <w:pPr>
              <w:jc w:val="center"/>
            </w:pPr>
            <w:r w:rsidRPr="00833DDA">
              <w:t>40 (27</w:t>
            </w:r>
            <w:r w:rsidR="00C126BE" w:rsidRPr="00833DDA">
              <w:t> </w:t>
            </w:r>
            <w:r w:rsidRPr="00833DDA">
              <w:t>%)</w:t>
            </w:r>
          </w:p>
        </w:tc>
        <w:tc>
          <w:tcPr>
            <w:tcW w:w="2621" w:type="dxa"/>
            <w:gridSpan w:val="2"/>
            <w:tcBorders>
              <w:top w:val="single" w:sz="4" w:space="0" w:color="auto"/>
              <w:left w:val="single" w:sz="4" w:space="0" w:color="auto"/>
              <w:bottom w:val="single" w:sz="4" w:space="0" w:color="auto"/>
              <w:right w:val="single" w:sz="4" w:space="0" w:color="auto"/>
            </w:tcBorders>
          </w:tcPr>
          <w:p w14:paraId="54F950E4" w14:textId="77777777" w:rsidR="003C0246" w:rsidRPr="00833DDA" w:rsidRDefault="003C0246" w:rsidP="00EF40B0">
            <w:pPr>
              <w:jc w:val="center"/>
            </w:pPr>
            <w:r w:rsidRPr="00833DDA">
              <w:t>104 (71</w:t>
            </w:r>
            <w:r w:rsidR="00C126BE" w:rsidRPr="00833DDA">
              <w:t> </w:t>
            </w:r>
            <w:r w:rsidRPr="00833DDA">
              <w:t>%)</w:t>
            </w:r>
          </w:p>
        </w:tc>
      </w:tr>
      <w:tr w:rsidR="003C0246" w:rsidRPr="00833DDA" w14:paraId="62DC5D4A" w14:textId="77777777" w:rsidTr="00EF40B0">
        <w:tc>
          <w:tcPr>
            <w:tcW w:w="4376" w:type="dxa"/>
            <w:tcBorders>
              <w:top w:val="single" w:sz="4" w:space="0" w:color="auto"/>
              <w:left w:val="single" w:sz="4" w:space="0" w:color="auto"/>
              <w:bottom w:val="single" w:sz="4" w:space="0" w:color="auto"/>
              <w:right w:val="single" w:sz="4" w:space="0" w:color="auto"/>
            </w:tcBorders>
          </w:tcPr>
          <w:p w14:paraId="6DE1F2F2" w14:textId="77777777" w:rsidR="003C0246" w:rsidRPr="00833DDA" w:rsidRDefault="003C0246" w:rsidP="003C0246">
            <w:pPr>
              <w:ind w:left="288"/>
            </w:pPr>
            <w:r w:rsidRPr="00833DDA">
              <w:t>Progressiv sygdom, n (%)</w:t>
            </w:r>
          </w:p>
        </w:tc>
        <w:tc>
          <w:tcPr>
            <w:tcW w:w="2620" w:type="dxa"/>
            <w:tcBorders>
              <w:top w:val="single" w:sz="4" w:space="0" w:color="auto"/>
              <w:left w:val="single" w:sz="4" w:space="0" w:color="auto"/>
              <w:bottom w:val="single" w:sz="4" w:space="0" w:color="auto"/>
              <w:right w:val="single" w:sz="4" w:space="0" w:color="auto"/>
            </w:tcBorders>
          </w:tcPr>
          <w:p w14:paraId="10321FBC" w14:textId="77777777" w:rsidR="003C0246" w:rsidRPr="00833DDA" w:rsidRDefault="003C0246" w:rsidP="00EF40B0">
            <w:pPr>
              <w:jc w:val="center"/>
            </w:pPr>
            <w:r w:rsidRPr="00833DDA">
              <w:t>34 (23</w:t>
            </w:r>
            <w:r w:rsidR="00C126BE" w:rsidRPr="00833DDA">
              <w:t> </w:t>
            </w:r>
            <w:r w:rsidRPr="00833DDA">
              <w:t>%)</w:t>
            </w:r>
          </w:p>
        </w:tc>
        <w:tc>
          <w:tcPr>
            <w:tcW w:w="2621" w:type="dxa"/>
            <w:gridSpan w:val="2"/>
            <w:tcBorders>
              <w:top w:val="single" w:sz="4" w:space="0" w:color="auto"/>
              <w:left w:val="single" w:sz="4" w:space="0" w:color="auto"/>
              <w:bottom w:val="single" w:sz="4" w:space="0" w:color="auto"/>
              <w:right w:val="single" w:sz="4" w:space="0" w:color="auto"/>
            </w:tcBorders>
          </w:tcPr>
          <w:p w14:paraId="6DF81F79" w14:textId="77777777" w:rsidR="003C0246" w:rsidRPr="00833DDA" w:rsidRDefault="003C0246" w:rsidP="00EF40B0">
            <w:pPr>
              <w:jc w:val="center"/>
            </w:pPr>
            <w:r w:rsidRPr="00833DDA">
              <w:t>99 (67</w:t>
            </w:r>
            <w:r w:rsidR="00C126BE" w:rsidRPr="00833DDA">
              <w:t> </w:t>
            </w:r>
            <w:r w:rsidRPr="00833DDA">
              <w:t>%)</w:t>
            </w:r>
          </w:p>
        </w:tc>
      </w:tr>
      <w:tr w:rsidR="003C0246" w:rsidRPr="00833DDA" w14:paraId="6336AED4" w14:textId="77777777" w:rsidTr="00EF40B0">
        <w:tc>
          <w:tcPr>
            <w:tcW w:w="4376" w:type="dxa"/>
            <w:tcBorders>
              <w:top w:val="single" w:sz="4" w:space="0" w:color="auto"/>
              <w:left w:val="single" w:sz="4" w:space="0" w:color="auto"/>
              <w:bottom w:val="single" w:sz="4" w:space="0" w:color="auto"/>
              <w:right w:val="single" w:sz="4" w:space="0" w:color="auto"/>
            </w:tcBorders>
          </w:tcPr>
          <w:p w14:paraId="3AF3D54C" w14:textId="77777777" w:rsidR="003C0246" w:rsidRPr="00833DDA" w:rsidRDefault="003C0246" w:rsidP="003C0246">
            <w:pPr>
              <w:ind w:left="288"/>
            </w:pPr>
            <w:r w:rsidRPr="00833DDA">
              <w:t>Dødsfald, n (%)</w:t>
            </w:r>
          </w:p>
        </w:tc>
        <w:tc>
          <w:tcPr>
            <w:tcW w:w="2620" w:type="dxa"/>
            <w:tcBorders>
              <w:top w:val="single" w:sz="4" w:space="0" w:color="auto"/>
              <w:left w:val="single" w:sz="4" w:space="0" w:color="auto"/>
              <w:bottom w:val="single" w:sz="4" w:space="0" w:color="auto"/>
              <w:right w:val="single" w:sz="4" w:space="0" w:color="auto"/>
            </w:tcBorders>
          </w:tcPr>
          <w:p w14:paraId="374A904A" w14:textId="77777777" w:rsidR="003C0246" w:rsidRPr="00833DDA" w:rsidRDefault="003C0246" w:rsidP="00EF40B0">
            <w:pPr>
              <w:jc w:val="center"/>
            </w:pPr>
            <w:r w:rsidRPr="00833DDA">
              <w:t>6 (4</w:t>
            </w:r>
            <w:r w:rsidR="00C126BE" w:rsidRPr="00833DDA">
              <w:t> </w:t>
            </w:r>
            <w:r w:rsidRPr="00833DDA">
              <w:t>%)</w:t>
            </w:r>
          </w:p>
        </w:tc>
        <w:tc>
          <w:tcPr>
            <w:tcW w:w="2621" w:type="dxa"/>
            <w:gridSpan w:val="2"/>
            <w:tcBorders>
              <w:top w:val="single" w:sz="4" w:space="0" w:color="auto"/>
              <w:left w:val="single" w:sz="4" w:space="0" w:color="auto"/>
              <w:bottom w:val="single" w:sz="4" w:space="0" w:color="auto"/>
              <w:right w:val="single" w:sz="4" w:space="0" w:color="auto"/>
            </w:tcBorders>
          </w:tcPr>
          <w:p w14:paraId="428E2BE4" w14:textId="77777777" w:rsidR="003C0246" w:rsidRPr="00833DDA" w:rsidRDefault="003C0246" w:rsidP="00EF40B0">
            <w:pPr>
              <w:jc w:val="center"/>
            </w:pPr>
            <w:r w:rsidRPr="00833DDA">
              <w:t>5 (3</w:t>
            </w:r>
            <w:r w:rsidR="00C126BE" w:rsidRPr="00833DDA">
              <w:t> </w:t>
            </w:r>
            <w:r w:rsidRPr="00833DDA">
              <w:t>%)</w:t>
            </w:r>
          </w:p>
        </w:tc>
      </w:tr>
      <w:tr w:rsidR="003C0246" w:rsidRPr="00833DDA" w14:paraId="4A471449" w14:textId="77777777" w:rsidTr="00EF40B0">
        <w:tc>
          <w:tcPr>
            <w:tcW w:w="4376" w:type="dxa"/>
            <w:tcBorders>
              <w:top w:val="single" w:sz="4" w:space="0" w:color="auto"/>
              <w:left w:val="single" w:sz="4" w:space="0" w:color="auto"/>
              <w:bottom w:val="single" w:sz="4" w:space="0" w:color="auto"/>
              <w:right w:val="single" w:sz="4" w:space="0" w:color="auto"/>
            </w:tcBorders>
          </w:tcPr>
          <w:p w14:paraId="43DDF586" w14:textId="77777777" w:rsidR="003C0246" w:rsidRPr="00833DDA" w:rsidRDefault="003C0246" w:rsidP="003C0246">
            <w:pPr>
              <w:ind w:left="158"/>
            </w:pPr>
            <w:r w:rsidRPr="00833DDA">
              <w:t>Median, måneder (95 % CI)</w:t>
            </w:r>
            <w:r w:rsidR="00E91793" w:rsidRPr="00833DDA">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3520EED8" w14:textId="77777777" w:rsidR="003C0246" w:rsidRPr="00833DDA" w:rsidRDefault="003C0246" w:rsidP="00EF40B0">
            <w:pPr>
              <w:jc w:val="center"/>
            </w:pPr>
            <w:r w:rsidRPr="00833DDA">
              <w:t>NE (NE, NE)</w:t>
            </w:r>
          </w:p>
        </w:tc>
        <w:tc>
          <w:tcPr>
            <w:tcW w:w="2621" w:type="dxa"/>
            <w:gridSpan w:val="2"/>
            <w:tcBorders>
              <w:top w:val="single" w:sz="4" w:space="0" w:color="auto"/>
              <w:left w:val="single" w:sz="4" w:space="0" w:color="auto"/>
              <w:bottom w:val="single" w:sz="4" w:space="0" w:color="auto"/>
              <w:right w:val="single" w:sz="4" w:space="0" w:color="auto"/>
            </w:tcBorders>
          </w:tcPr>
          <w:p w14:paraId="4B77B427" w14:textId="77777777" w:rsidR="003C0246" w:rsidRPr="00833DDA" w:rsidRDefault="003C0246" w:rsidP="00EF40B0">
            <w:pPr>
              <w:jc w:val="center"/>
            </w:pPr>
            <w:r w:rsidRPr="00833DDA">
              <w:t>9 (7, 11)</w:t>
            </w:r>
          </w:p>
        </w:tc>
      </w:tr>
      <w:tr w:rsidR="003C0246" w:rsidRPr="00833DDA" w14:paraId="428D04FA" w14:textId="77777777" w:rsidTr="00EF40B0">
        <w:tc>
          <w:tcPr>
            <w:tcW w:w="4376" w:type="dxa"/>
            <w:tcBorders>
              <w:top w:val="single" w:sz="4" w:space="0" w:color="auto"/>
              <w:left w:val="single" w:sz="4" w:space="0" w:color="auto"/>
              <w:bottom w:val="single" w:sz="4" w:space="0" w:color="auto"/>
              <w:right w:val="single" w:sz="4" w:space="0" w:color="auto"/>
            </w:tcBorders>
          </w:tcPr>
          <w:p w14:paraId="23E1FF60" w14:textId="77777777" w:rsidR="003C0246" w:rsidRPr="00833DDA" w:rsidRDefault="00E82E8C" w:rsidP="00EF40B0">
            <w:pPr>
              <w:ind w:left="158"/>
            </w:pPr>
            <w:r w:rsidRPr="00833DDA">
              <w:t>Hazard ratio</w:t>
            </w:r>
            <w:r w:rsidR="003C0246" w:rsidRPr="00833DDA">
              <w:t xml:space="preserve"> (95 % CI)</w:t>
            </w:r>
            <w:r w:rsidR="00E91793" w:rsidRPr="00833DDA">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300ECAF6" w14:textId="77777777" w:rsidR="003C0246" w:rsidRPr="00833DDA" w:rsidRDefault="003C0246" w:rsidP="00EF40B0">
            <w:pPr>
              <w:jc w:val="center"/>
            </w:pPr>
            <w:r w:rsidRPr="00833DDA">
              <w:t>0</w:t>
            </w:r>
            <w:r w:rsidR="00D859F3" w:rsidRPr="00833DDA">
              <w:t>,</w:t>
            </w:r>
            <w:r w:rsidRPr="00833DDA">
              <w:t>21 (0</w:t>
            </w:r>
            <w:r w:rsidR="00D859F3" w:rsidRPr="00833DDA">
              <w:t>,</w:t>
            </w:r>
            <w:r w:rsidRPr="00833DDA">
              <w:t>14, 0</w:t>
            </w:r>
            <w:r w:rsidR="00D859F3" w:rsidRPr="00833DDA">
              <w:t>,</w:t>
            </w:r>
            <w:r w:rsidRPr="00833DDA">
              <w:t>31)</w:t>
            </w:r>
          </w:p>
        </w:tc>
      </w:tr>
      <w:tr w:rsidR="003C0246" w:rsidRPr="00833DDA" w14:paraId="26D28AE4" w14:textId="77777777" w:rsidTr="00EF40B0">
        <w:tc>
          <w:tcPr>
            <w:tcW w:w="4376" w:type="dxa"/>
            <w:tcBorders>
              <w:top w:val="single" w:sz="4" w:space="0" w:color="auto"/>
              <w:left w:val="single" w:sz="4" w:space="0" w:color="auto"/>
              <w:bottom w:val="single" w:sz="4" w:space="0" w:color="auto"/>
              <w:right w:val="single" w:sz="4" w:space="0" w:color="auto"/>
            </w:tcBorders>
          </w:tcPr>
          <w:p w14:paraId="3704BAD8" w14:textId="77777777" w:rsidR="003C0246" w:rsidRPr="00833DDA" w:rsidRDefault="003C0246" w:rsidP="003C0246">
            <w:pPr>
              <w:ind w:left="158"/>
            </w:pPr>
            <w:r w:rsidRPr="00833DDA">
              <w:t>p-værdi</w:t>
            </w:r>
            <w:r w:rsidRPr="00833DDA">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4B80CA02" w14:textId="77777777" w:rsidR="003C0246" w:rsidRPr="00833DDA" w:rsidRDefault="003C0246" w:rsidP="00EF40B0">
            <w:pPr>
              <w:jc w:val="center"/>
            </w:pPr>
            <w:r w:rsidRPr="00833DDA">
              <w:t>&lt; 0</w:t>
            </w:r>
            <w:r w:rsidR="00603F64" w:rsidRPr="00833DDA">
              <w:t>,</w:t>
            </w:r>
            <w:r w:rsidRPr="00833DDA">
              <w:t>0001</w:t>
            </w:r>
          </w:p>
        </w:tc>
      </w:tr>
      <w:tr w:rsidR="003C0246" w:rsidRPr="00833DDA" w14:paraId="53AAA655" w14:textId="77777777" w:rsidTr="00EF40B0">
        <w:tc>
          <w:tcPr>
            <w:tcW w:w="9617" w:type="dxa"/>
            <w:gridSpan w:val="4"/>
            <w:tcBorders>
              <w:top w:val="single" w:sz="4" w:space="0" w:color="auto"/>
              <w:left w:val="single" w:sz="4" w:space="0" w:color="auto"/>
              <w:bottom w:val="single" w:sz="4" w:space="0" w:color="auto"/>
              <w:right w:val="single" w:sz="4" w:space="0" w:color="auto"/>
            </w:tcBorders>
          </w:tcPr>
          <w:p w14:paraId="76271056" w14:textId="77777777" w:rsidR="003C0246" w:rsidRPr="00833DDA" w:rsidRDefault="003C0246" w:rsidP="0060059D">
            <w:pPr>
              <w:keepNext/>
              <w:keepLines/>
            </w:pPr>
            <w:r w:rsidRPr="00833DDA">
              <w:rPr>
                <w:b/>
              </w:rPr>
              <w:t xml:space="preserve">Samlet respons iht. BICR </w:t>
            </w:r>
          </w:p>
        </w:tc>
      </w:tr>
      <w:tr w:rsidR="003C0246" w:rsidRPr="00833DDA" w14:paraId="6C307331" w14:textId="77777777" w:rsidTr="00EF40B0">
        <w:tc>
          <w:tcPr>
            <w:tcW w:w="4376" w:type="dxa"/>
            <w:tcBorders>
              <w:top w:val="single" w:sz="4" w:space="0" w:color="auto"/>
              <w:left w:val="single" w:sz="4" w:space="0" w:color="auto"/>
              <w:bottom w:val="single" w:sz="4" w:space="0" w:color="auto"/>
              <w:right w:val="single" w:sz="4" w:space="0" w:color="auto"/>
            </w:tcBorders>
          </w:tcPr>
          <w:p w14:paraId="54BBE4B8" w14:textId="77777777" w:rsidR="003C0246" w:rsidRPr="00833DDA" w:rsidRDefault="003C0246" w:rsidP="003C0246">
            <w:pPr>
              <w:ind w:left="158"/>
            </w:pPr>
            <w:r w:rsidRPr="00833DDA">
              <w:t xml:space="preserve">Samlet responsrate, n (%) </w:t>
            </w:r>
          </w:p>
        </w:tc>
        <w:tc>
          <w:tcPr>
            <w:tcW w:w="2686" w:type="dxa"/>
            <w:gridSpan w:val="2"/>
            <w:tcBorders>
              <w:top w:val="single" w:sz="4" w:space="0" w:color="auto"/>
              <w:left w:val="single" w:sz="4" w:space="0" w:color="auto"/>
              <w:bottom w:val="single" w:sz="4" w:space="0" w:color="auto"/>
              <w:right w:val="single" w:sz="4" w:space="0" w:color="auto"/>
            </w:tcBorders>
          </w:tcPr>
          <w:p w14:paraId="47423884" w14:textId="77777777" w:rsidR="003C0246" w:rsidRPr="00833DDA" w:rsidRDefault="003C0246" w:rsidP="00EF40B0">
            <w:pPr>
              <w:jc w:val="center"/>
            </w:pPr>
            <w:r w:rsidRPr="00833DDA">
              <w:t>113 (76</w:t>
            </w:r>
            <w:r w:rsidR="00C126BE" w:rsidRPr="00833DDA">
              <w:t> </w:t>
            </w:r>
            <w:r w:rsidRPr="00833DDA">
              <w:t xml:space="preserve">%) </w:t>
            </w:r>
          </w:p>
        </w:tc>
        <w:tc>
          <w:tcPr>
            <w:tcW w:w="2555" w:type="dxa"/>
            <w:tcBorders>
              <w:top w:val="single" w:sz="4" w:space="0" w:color="auto"/>
              <w:left w:val="single" w:sz="4" w:space="0" w:color="auto"/>
              <w:bottom w:val="single" w:sz="4" w:space="0" w:color="auto"/>
              <w:right w:val="single" w:sz="4" w:space="0" w:color="auto"/>
            </w:tcBorders>
          </w:tcPr>
          <w:p w14:paraId="527EF957" w14:textId="77777777" w:rsidR="003C0246" w:rsidRPr="00833DDA" w:rsidRDefault="003C0246" w:rsidP="00EF40B0">
            <w:pPr>
              <w:jc w:val="center"/>
            </w:pPr>
            <w:r w:rsidRPr="00833DDA">
              <w:t>85 (58</w:t>
            </w:r>
            <w:r w:rsidR="00C126BE" w:rsidRPr="00833DDA">
              <w:t> </w:t>
            </w:r>
            <w:r w:rsidRPr="00833DDA">
              <w:t xml:space="preserve">%) </w:t>
            </w:r>
          </w:p>
        </w:tc>
      </w:tr>
      <w:tr w:rsidR="003C0246" w:rsidRPr="00833DDA" w14:paraId="0B35228B" w14:textId="77777777" w:rsidTr="00EF40B0">
        <w:tc>
          <w:tcPr>
            <w:tcW w:w="4376" w:type="dxa"/>
            <w:tcBorders>
              <w:top w:val="single" w:sz="4" w:space="0" w:color="auto"/>
              <w:left w:val="single" w:sz="4" w:space="0" w:color="auto"/>
              <w:bottom w:val="single" w:sz="4" w:space="0" w:color="auto"/>
              <w:right w:val="single" w:sz="4" w:space="0" w:color="auto"/>
            </w:tcBorders>
          </w:tcPr>
          <w:p w14:paraId="19C010EB" w14:textId="77777777" w:rsidR="003C0246" w:rsidRPr="00833DDA" w:rsidRDefault="003C0246" w:rsidP="00EF40B0">
            <w:pPr>
              <w:ind w:left="158"/>
            </w:pPr>
            <w:r w:rsidRPr="00833DDA">
              <w:t>(95 % CI)</w:t>
            </w:r>
            <w:r w:rsidRPr="00833DDA">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7855D36C" w14:textId="77777777" w:rsidR="003C0246" w:rsidRPr="00833DDA" w:rsidRDefault="003C0246" w:rsidP="00EF40B0">
            <w:pPr>
              <w:jc w:val="center"/>
            </w:pPr>
            <w:r w:rsidRPr="00833DDA">
              <w:t>(68, 83)</w:t>
            </w:r>
          </w:p>
        </w:tc>
        <w:tc>
          <w:tcPr>
            <w:tcW w:w="2555" w:type="dxa"/>
            <w:tcBorders>
              <w:top w:val="single" w:sz="4" w:space="0" w:color="auto"/>
              <w:left w:val="single" w:sz="4" w:space="0" w:color="auto"/>
              <w:bottom w:val="single" w:sz="4" w:space="0" w:color="auto"/>
              <w:right w:val="single" w:sz="4" w:space="0" w:color="auto"/>
            </w:tcBorders>
          </w:tcPr>
          <w:p w14:paraId="0F9CBE17" w14:textId="77777777" w:rsidR="003C0246" w:rsidRPr="00833DDA" w:rsidRDefault="003C0246" w:rsidP="00EF40B0">
            <w:pPr>
              <w:jc w:val="center"/>
            </w:pPr>
            <w:r w:rsidRPr="00833DDA">
              <w:t>(49, 66)</w:t>
            </w:r>
          </w:p>
        </w:tc>
      </w:tr>
      <w:tr w:rsidR="003C0246" w:rsidRPr="00833DDA" w14:paraId="56BFEDAB" w14:textId="77777777" w:rsidTr="00EF40B0">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107AEC17" w14:textId="77777777" w:rsidR="003C0246" w:rsidRPr="00833DDA" w:rsidRDefault="003C0246" w:rsidP="003C0246">
            <w:r w:rsidRPr="00833DDA">
              <w:rPr>
                <w:b/>
                <w:bCs/>
              </w:rPr>
              <w:t xml:space="preserve">Tid til intrakraniel progression </w:t>
            </w:r>
          </w:p>
        </w:tc>
      </w:tr>
      <w:tr w:rsidR="003C0246" w:rsidRPr="00833DDA" w14:paraId="5B3D4CE4" w14:textId="77777777" w:rsidTr="00EF40B0">
        <w:trPr>
          <w:trHeight w:val="314"/>
        </w:trPr>
        <w:tc>
          <w:tcPr>
            <w:tcW w:w="4376" w:type="dxa"/>
            <w:tcBorders>
              <w:top w:val="single" w:sz="4" w:space="0" w:color="auto"/>
              <w:left w:val="single" w:sz="4" w:space="0" w:color="auto"/>
              <w:bottom w:val="single" w:sz="4" w:space="0" w:color="auto"/>
              <w:right w:val="single" w:sz="4" w:space="0" w:color="auto"/>
            </w:tcBorders>
          </w:tcPr>
          <w:p w14:paraId="1C0DA59F" w14:textId="77777777" w:rsidR="003C0246" w:rsidRPr="00833DDA" w:rsidRDefault="003C0246" w:rsidP="00EF40B0">
            <w:pPr>
              <w:ind w:left="162"/>
            </w:pPr>
            <w:r w:rsidRPr="00833DDA">
              <w:t>Median, måneder (95 % CI)</w:t>
            </w:r>
            <w:r w:rsidRPr="00833DDA">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29778D6" w14:textId="77777777" w:rsidR="003C0246" w:rsidRPr="00833DDA" w:rsidRDefault="003C0246" w:rsidP="00EF40B0">
            <w:pPr>
              <w:jc w:val="center"/>
            </w:pPr>
            <w:r w:rsidRPr="00833DDA">
              <w:t>NE (NE, NE)</w:t>
            </w:r>
          </w:p>
        </w:tc>
        <w:tc>
          <w:tcPr>
            <w:tcW w:w="2555" w:type="dxa"/>
            <w:tcBorders>
              <w:top w:val="single" w:sz="4" w:space="0" w:color="auto"/>
              <w:left w:val="single" w:sz="4" w:space="0" w:color="auto"/>
              <w:bottom w:val="single" w:sz="4" w:space="0" w:color="auto"/>
              <w:right w:val="single" w:sz="4" w:space="0" w:color="auto"/>
            </w:tcBorders>
          </w:tcPr>
          <w:p w14:paraId="18038CCD" w14:textId="77777777" w:rsidR="003C0246" w:rsidRPr="00833DDA" w:rsidRDefault="003C0246" w:rsidP="00EF40B0">
            <w:pPr>
              <w:jc w:val="center"/>
            </w:pPr>
            <w:r w:rsidRPr="00833DDA">
              <w:t>16</w:t>
            </w:r>
            <w:r w:rsidR="009C7EB8" w:rsidRPr="00833DDA">
              <w:t>,</w:t>
            </w:r>
            <w:r w:rsidRPr="00833DDA">
              <w:t>6 (11, NE)</w:t>
            </w:r>
          </w:p>
        </w:tc>
      </w:tr>
      <w:tr w:rsidR="003C0246" w:rsidRPr="00833DDA" w14:paraId="098B28BC" w14:textId="77777777" w:rsidTr="00EF40B0">
        <w:trPr>
          <w:trHeight w:val="314"/>
        </w:trPr>
        <w:tc>
          <w:tcPr>
            <w:tcW w:w="4376" w:type="dxa"/>
            <w:tcBorders>
              <w:top w:val="single" w:sz="4" w:space="0" w:color="auto"/>
              <w:left w:val="single" w:sz="4" w:space="0" w:color="auto"/>
              <w:bottom w:val="single" w:sz="4" w:space="0" w:color="auto"/>
              <w:right w:val="single" w:sz="4" w:space="0" w:color="auto"/>
            </w:tcBorders>
          </w:tcPr>
          <w:p w14:paraId="59BBBE6A" w14:textId="77777777" w:rsidR="003C0246" w:rsidRPr="00833DDA" w:rsidRDefault="00E82E8C" w:rsidP="00EF40B0">
            <w:pPr>
              <w:ind w:left="162"/>
            </w:pPr>
            <w:r w:rsidRPr="00833DDA">
              <w:t>Hazard ratio</w:t>
            </w:r>
            <w:r w:rsidR="003C0246" w:rsidRPr="00833DDA">
              <w:t xml:space="preserve"> (95 % CI)</w:t>
            </w:r>
            <w:r w:rsidR="003C0246" w:rsidRPr="00833DDA">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284BE74" w14:textId="77777777" w:rsidR="003C0246" w:rsidRPr="00833DDA" w:rsidRDefault="003C0246" w:rsidP="00C126BE">
            <w:pPr>
              <w:jc w:val="center"/>
            </w:pPr>
            <w:r w:rsidRPr="00833DDA">
              <w:t>0</w:t>
            </w:r>
            <w:r w:rsidR="00C126BE" w:rsidRPr="00833DDA">
              <w:t>,</w:t>
            </w:r>
            <w:r w:rsidRPr="00833DDA">
              <w:t>07 (0</w:t>
            </w:r>
            <w:r w:rsidR="00C126BE" w:rsidRPr="00833DDA">
              <w:t>,</w:t>
            </w:r>
            <w:r w:rsidRPr="00833DDA">
              <w:t>03,</w:t>
            </w:r>
            <w:r w:rsidR="00C126BE" w:rsidRPr="00833DDA">
              <w:t xml:space="preserve"> </w:t>
            </w:r>
            <w:r w:rsidRPr="00833DDA">
              <w:t>0</w:t>
            </w:r>
            <w:r w:rsidR="00C126BE" w:rsidRPr="00833DDA">
              <w:t>,</w:t>
            </w:r>
            <w:r w:rsidRPr="00833DDA">
              <w:t>17)</w:t>
            </w:r>
          </w:p>
        </w:tc>
      </w:tr>
      <w:tr w:rsidR="003C0246" w:rsidRPr="00833DDA" w14:paraId="1A7544CC" w14:textId="77777777" w:rsidTr="00EF40B0">
        <w:tc>
          <w:tcPr>
            <w:tcW w:w="9617" w:type="dxa"/>
            <w:gridSpan w:val="4"/>
            <w:tcBorders>
              <w:top w:val="single" w:sz="4" w:space="0" w:color="auto"/>
              <w:left w:val="single" w:sz="4" w:space="0" w:color="auto"/>
              <w:bottom w:val="single" w:sz="4" w:space="0" w:color="auto"/>
              <w:right w:val="single" w:sz="4" w:space="0" w:color="auto"/>
            </w:tcBorders>
            <w:hideMark/>
          </w:tcPr>
          <w:p w14:paraId="3AA65770" w14:textId="77777777" w:rsidR="003C0246" w:rsidRPr="00833DDA" w:rsidRDefault="003C0246" w:rsidP="003C0246">
            <w:r w:rsidRPr="00833DDA">
              <w:rPr>
                <w:b/>
              </w:rPr>
              <w:t xml:space="preserve">Responsvarighed  </w:t>
            </w:r>
          </w:p>
        </w:tc>
      </w:tr>
      <w:tr w:rsidR="003C0246" w:rsidRPr="00833DDA" w14:paraId="051E75C9" w14:textId="77777777" w:rsidTr="00EF40B0">
        <w:tc>
          <w:tcPr>
            <w:tcW w:w="4376" w:type="dxa"/>
            <w:tcBorders>
              <w:top w:val="single" w:sz="4" w:space="0" w:color="auto"/>
              <w:left w:val="single" w:sz="4" w:space="0" w:color="auto"/>
              <w:bottom w:val="single" w:sz="4" w:space="0" w:color="auto"/>
              <w:right w:val="single" w:sz="4" w:space="0" w:color="auto"/>
            </w:tcBorders>
          </w:tcPr>
          <w:p w14:paraId="1FDD092C" w14:textId="77777777" w:rsidR="003C0246" w:rsidRPr="00833DDA" w:rsidRDefault="003C0246" w:rsidP="003C0246">
            <w:pPr>
              <w:ind w:left="158"/>
              <w:rPr>
                <w:b/>
              </w:rPr>
            </w:pPr>
            <w:r w:rsidRPr="00833DDA">
              <w:t xml:space="preserve">Antal </w:t>
            </w:r>
            <w:r w:rsidR="00AD2A86" w:rsidRPr="00833DDA">
              <w:t>respondenter</w:t>
            </w:r>
          </w:p>
        </w:tc>
        <w:tc>
          <w:tcPr>
            <w:tcW w:w="2686" w:type="dxa"/>
            <w:gridSpan w:val="2"/>
            <w:tcBorders>
              <w:top w:val="single" w:sz="4" w:space="0" w:color="auto"/>
              <w:left w:val="single" w:sz="4" w:space="0" w:color="auto"/>
              <w:bottom w:val="single" w:sz="4" w:space="0" w:color="auto"/>
              <w:right w:val="single" w:sz="4" w:space="0" w:color="auto"/>
            </w:tcBorders>
          </w:tcPr>
          <w:p w14:paraId="7DB5A643" w14:textId="77777777" w:rsidR="003C0246" w:rsidRPr="00833DDA" w:rsidRDefault="003C0246" w:rsidP="00EF40B0">
            <w:pPr>
              <w:jc w:val="center"/>
            </w:pPr>
            <w:r w:rsidRPr="00833DDA">
              <w:t>113</w:t>
            </w:r>
          </w:p>
        </w:tc>
        <w:tc>
          <w:tcPr>
            <w:tcW w:w="2555" w:type="dxa"/>
            <w:tcBorders>
              <w:top w:val="single" w:sz="4" w:space="0" w:color="auto"/>
              <w:left w:val="single" w:sz="4" w:space="0" w:color="auto"/>
              <w:bottom w:val="single" w:sz="4" w:space="0" w:color="auto"/>
              <w:right w:val="single" w:sz="4" w:space="0" w:color="auto"/>
            </w:tcBorders>
          </w:tcPr>
          <w:p w14:paraId="3CB84AE8" w14:textId="77777777" w:rsidR="003C0246" w:rsidRPr="00833DDA" w:rsidRDefault="003C0246" w:rsidP="00EF40B0">
            <w:pPr>
              <w:jc w:val="center"/>
            </w:pPr>
            <w:r w:rsidRPr="00833DDA">
              <w:t>85</w:t>
            </w:r>
          </w:p>
        </w:tc>
      </w:tr>
      <w:tr w:rsidR="003C0246" w:rsidRPr="00833DDA" w:rsidDel="003F505D" w14:paraId="7C7627F4" w14:textId="77777777" w:rsidTr="00EF40B0">
        <w:tc>
          <w:tcPr>
            <w:tcW w:w="4376" w:type="dxa"/>
            <w:tcBorders>
              <w:top w:val="single" w:sz="4" w:space="0" w:color="auto"/>
              <w:left w:val="single" w:sz="4" w:space="0" w:color="auto"/>
              <w:bottom w:val="single" w:sz="4" w:space="0" w:color="auto"/>
              <w:right w:val="single" w:sz="4" w:space="0" w:color="auto"/>
            </w:tcBorders>
          </w:tcPr>
          <w:p w14:paraId="7C9948C7" w14:textId="77777777" w:rsidR="003C0246" w:rsidRPr="00833DDA" w:rsidDel="003F505D" w:rsidRDefault="003C0246" w:rsidP="00EF40B0">
            <w:pPr>
              <w:ind w:left="158"/>
            </w:pPr>
            <w:r w:rsidRPr="00833DDA">
              <w:t>Median, måneder (95 % CI)</w:t>
            </w:r>
            <w:r w:rsidRPr="00833DDA">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F89F34E" w14:textId="77777777" w:rsidR="003C0246" w:rsidRPr="00833DDA" w:rsidDel="003F505D" w:rsidRDefault="003C0246" w:rsidP="00EF40B0">
            <w:pPr>
              <w:jc w:val="center"/>
            </w:pPr>
            <w:r w:rsidRPr="00833DDA">
              <w:t>NE (NE, NE)</w:t>
            </w:r>
          </w:p>
        </w:tc>
        <w:tc>
          <w:tcPr>
            <w:tcW w:w="2555" w:type="dxa"/>
            <w:tcBorders>
              <w:top w:val="single" w:sz="4" w:space="0" w:color="auto"/>
              <w:left w:val="single" w:sz="4" w:space="0" w:color="auto"/>
              <w:bottom w:val="single" w:sz="4" w:space="0" w:color="auto"/>
              <w:right w:val="single" w:sz="4" w:space="0" w:color="auto"/>
            </w:tcBorders>
          </w:tcPr>
          <w:p w14:paraId="0A47B84D" w14:textId="77777777" w:rsidR="003C0246" w:rsidRPr="00833DDA" w:rsidDel="003F505D" w:rsidRDefault="003C0246" w:rsidP="00EF40B0">
            <w:pPr>
              <w:jc w:val="center"/>
            </w:pPr>
            <w:r w:rsidRPr="00833DDA">
              <w:t>11 (9, 13)</w:t>
            </w:r>
          </w:p>
        </w:tc>
      </w:tr>
      <w:tr w:rsidR="003C0246" w:rsidRPr="00833DDA" w:rsidDel="003F505D" w14:paraId="42B34C9E" w14:textId="77777777" w:rsidTr="00EF40B0">
        <w:tc>
          <w:tcPr>
            <w:tcW w:w="4376" w:type="dxa"/>
            <w:tcBorders>
              <w:top w:val="single" w:sz="4" w:space="0" w:color="auto"/>
              <w:left w:val="single" w:sz="4" w:space="0" w:color="auto"/>
              <w:bottom w:val="single" w:sz="4" w:space="0" w:color="auto"/>
              <w:right w:val="single" w:sz="4" w:space="0" w:color="auto"/>
            </w:tcBorders>
          </w:tcPr>
          <w:p w14:paraId="5BE7AE81" w14:textId="77777777" w:rsidR="003C0246" w:rsidRPr="00833DDA" w:rsidDel="003F505D" w:rsidRDefault="003C0246" w:rsidP="003C0246">
            <w:pPr>
              <w:rPr>
                <w:b/>
                <w:bCs/>
              </w:rPr>
            </w:pPr>
            <w:r w:rsidRPr="00833DDA">
              <w:rPr>
                <w:b/>
                <w:bCs/>
              </w:rPr>
              <w:t>Samlet intrakraniel</w:t>
            </w:r>
            <w:r w:rsidR="00AD2A86" w:rsidRPr="00833DDA">
              <w:rPr>
                <w:b/>
                <w:bCs/>
              </w:rPr>
              <w:t>t</w:t>
            </w:r>
            <w:r w:rsidRPr="00833DDA">
              <w:rPr>
                <w:b/>
                <w:bCs/>
              </w:rPr>
              <w:t xml:space="preserve"> respons hos patienter med målbare CNS-læsioner ved </w:t>
            </w:r>
            <w:r w:rsidRPr="00833DDA">
              <w:rPr>
                <w:b/>
                <w:bCs/>
                <w:i/>
              </w:rPr>
              <w:t>baseline</w:t>
            </w:r>
            <w:r w:rsidRPr="00833DDA">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621E763C" w14:textId="77777777" w:rsidR="003C0246" w:rsidRPr="00833DDA" w:rsidDel="003F505D" w:rsidRDefault="003C0246" w:rsidP="00EF40B0">
            <w:pPr>
              <w:jc w:val="center"/>
            </w:pPr>
            <w:r w:rsidRPr="00833DDA">
              <w:t>N=17</w:t>
            </w:r>
          </w:p>
        </w:tc>
        <w:tc>
          <w:tcPr>
            <w:tcW w:w="2555" w:type="dxa"/>
            <w:tcBorders>
              <w:top w:val="single" w:sz="4" w:space="0" w:color="auto"/>
              <w:left w:val="single" w:sz="4" w:space="0" w:color="auto"/>
              <w:bottom w:val="single" w:sz="4" w:space="0" w:color="auto"/>
              <w:right w:val="single" w:sz="4" w:space="0" w:color="auto"/>
            </w:tcBorders>
            <w:vAlign w:val="bottom"/>
          </w:tcPr>
          <w:p w14:paraId="45AAC0CD" w14:textId="77777777" w:rsidR="003C0246" w:rsidRPr="00833DDA" w:rsidDel="003F505D" w:rsidRDefault="003C0246" w:rsidP="00EF40B0">
            <w:pPr>
              <w:jc w:val="center"/>
            </w:pPr>
            <w:r w:rsidRPr="00833DDA">
              <w:t>N=13</w:t>
            </w:r>
          </w:p>
        </w:tc>
      </w:tr>
      <w:tr w:rsidR="003C0246" w:rsidRPr="00833DDA" w:rsidDel="003F505D" w14:paraId="351BA1D7" w14:textId="77777777" w:rsidTr="00EF40B0">
        <w:tc>
          <w:tcPr>
            <w:tcW w:w="4376" w:type="dxa"/>
            <w:tcBorders>
              <w:top w:val="single" w:sz="4" w:space="0" w:color="auto"/>
              <w:left w:val="single" w:sz="4" w:space="0" w:color="auto"/>
              <w:bottom w:val="single" w:sz="4" w:space="0" w:color="auto"/>
              <w:right w:val="single" w:sz="4" w:space="0" w:color="auto"/>
            </w:tcBorders>
          </w:tcPr>
          <w:p w14:paraId="738F228F" w14:textId="77777777" w:rsidR="003C0246" w:rsidRPr="00833DDA" w:rsidRDefault="003C0246" w:rsidP="003C0246">
            <w:pPr>
              <w:ind w:left="158"/>
              <w:rPr>
                <w:b/>
                <w:bCs/>
              </w:rPr>
            </w:pPr>
            <w:r w:rsidRPr="00833DDA">
              <w:t xml:space="preserve">Intrakraniel responsrate, n (%) </w:t>
            </w:r>
          </w:p>
        </w:tc>
        <w:tc>
          <w:tcPr>
            <w:tcW w:w="2686" w:type="dxa"/>
            <w:gridSpan w:val="2"/>
            <w:tcBorders>
              <w:top w:val="single" w:sz="4" w:space="0" w:color="auto"/>
              <w:left w:val="single" w:sz="4" w:space="0" w:color="auto"/>
              <w:bottom w:val="single" w:sz="4" w:space="0" w:color="auto"/>
              <w:right w:val="single" w:sz="4" w:space="0" w:color="auto"/>
            </w:tcBorders>
          </w:tcPr>
          <w:p w14:paraId="552DCDFF" w14:textId="77777777" w:rsidR="003C0246" w:rsidRPr="00833DDA" w:rsidRDefault="003C0246" w:rsidP="00EF40B0">
            <w:pPr>
              <w:jc w:val="center"/>
            </w:pPr>
            <w:r w:rsidRPr="00833DDA">
              <w:t>14 (82</w:t>
            </w:r>
            <w:r w:rsidR="00C126BE" w:rsidRPr="00833DDA">
              <w:t> </w:t>
            </w:r>
            <w:r w:rsidRPr="00833DDA">
              <w:t>%)</w:t>
            </w:r>
          </w:p>
        </w:tc>
        <w:tc>
          <w:tcPr>
            <w:tcW w:w="2555" w:type="dxa"/>
            <w:tcBorders>
              <w:top w:val="single" w:sz="4" w:space="0" w:color="auto"/>
              <w:left w:val="single" w:sz="4" w:space="0" w:color="auto"/>
              <w:bottom w:val="single" w:sz="4" w:space="0" w:color="auto"/>
              <w:right w:val="single" w:sz="4" w:space="0" w:color="auto"/>
            </w:tcBorders>
          </w:tcPr>
          <w:p w14:paraId="594487D3" w14:textId="77777777" w:rsidR="003C0246" w:rsidRPr="00833DDA" w:rsidRDefault="003C0246" w:rsidP="00EF40B0">
            <w:pPr>
              <w:jc w:val="center"/>
            </w:pPr>
            <w:r w:rsidRPr="00833DDA">
              <w:t>3 (23</w:t>
            </w:r>
            <w:r w:rsidR="00C126BE" w:rsidRPr="00833DDA">
              <w:t> </w:t>
            </w:r>
            <w:r w:rsidRPr="00833DDA">
              <w:t>%)</w:t>
            </w:r>
          </w:p>
        </w:tc>
      </w:tr>
      <w:tr w:rsidR="003C0246" w:rsidRPr="00833DDA" w:rsidDel="003F505D" w14:paraId="08E72166" w14:textId="77777777" w:rsidTr="00EF40B0">
        <w:tc>
          <w:tcPr>
            <w:tcW w:w="4376" w:type="dxa"/>
            <w:tcBorders>
              <w:top w:val="single" w:sz="4" w:space="0" w:color="auto"/>
              <w:left w:val="single" w:sz="4" w:space="0" w:color="auto"/>
              <w:bottom w:val="single" w:sz="4" w:space="0" w:color="auto"/>
              <w:right w:val="single" w:sz="4" w:space="0" w:color="auto"/>
            </w:tcBorders>
          </w:tcPr>
          <w:p w14:paraId="001C7613" w14:textId="77777777" w:rsidR="003C0246" w:rsidRPr="00833DDA" w:rsidRDefault="003C0246" w:rsidP="00EF40B0">
            <w:pPr>
              <w:ind w:left="288"/>
            </w:pPr>
            <w:r w:rsidRPr="00833DDA">
              <w:t>(95 % CI)</w:t>
            </w:r>
            <w:r w:rsidRPr="00833DDA">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5EEA5685" w14:textId="77777777" w:rsidR="003C0246" w:rsidRPr="00833DDA" w:rsidRDefault="003C0246" w:rsidP="00EF40B0">
            <w:pPr>
              <w:jc w:val="center"/>
            </w:pPr>
            <w:r w:rsidRPr="00833DDA">
              <w:t>(57, 96)</w:t>
            </w:r>
          </w:p>
        </w:tc>
        <w:tc>
          <w:tcPr>
            <w:tcW w:w="2555" w:type="dxa"/>
            <w:tcBorders>
              <w:top w:val="single" w:sz="4" w:space="0" w:color="auto"/>
              <w:left w:val="single" w:sz="4" w:space="0" w:color="auto"/>
              <w:bottom w:val="single" w:sz="4" w:space="0" w:color="auto"/>
              <w:right w:val="single" w:sz="4" w:space="0" w:color="auto"/>
            </w:tcBorders>
          </w:tcPr>
          <w:p w14:paraId="5F061F2E" w14:textId="77777777" w:rsidR="003C0246" w:rsidRPr="00833DDA" w:rsidRDefault="003C0246" w:rsidP="00EF40B0">
            <w:pPr>
              <w:jc w:val="center"/>
            </w:pPr>
            <w:r w:rsidRPr="00833DDA">
              <w:t>(5, 54)</w:t>
            </w:r>
          </w:p>
        </w:tc>
      </w:tr>
      <w:tr w:rsidR="003C0246" w:rsidRPr="00833DDA" w:rsidDel="003F505D" w14:paraId="07B1D9A3" w14:textId="77777777" w:rsidTr="00EF40B0">
        <w:tc>
          <w:tcPr>
            <w:tcW w:w="4376" w:type="dxa"/>
            <w:tcBorders>
              <w:top w:val="single" w:sz="4" w:space="0" w:color="auto"/>
              <w:left w:val="single" w:sz="4" w:space="0" w:color="auto"/>
              <w:bottom w:val="single" w:sz="4" w:space="0" w:color="auto"/>
              <w:right w:val="single" w:sz="4" w:space="0" w:color="auto"/>
            </w:tcBorders>
          </w:tcPr>
          <w:p w14:paraId="25F8F8EF" w14:textId="77777777" w:rsidR="003C0246" w:rsidRPr="00833DDA" w:rsidRDefault="009102F7" w:rsidP="003C0246">
            <w:pPr>
              <w:ind w:left="158"/>
              <w:rPr>
                <w:b/>
                <w:bCs/>
              </w:rPr>
            </w:pPr>
            <w:r w:rsidRPr="00833DDA">
              <w:t>Komplet</w:t>
            </w:r>
            <w:r w:rsidR="003C0246" w:rsidRPr="00833DDA">
              <w:t xml:space="preserve"> respons</w:t>
            </w:r>
            <w:r w:rsidR="0023443A" w:rsidRPr="00833DDA">
              <w:t>rate</w:t>
            </w:r>
          </w:p>
        </w:tc>
        <w:tc>
          <w:tcPr>
            <w:tcW w:w="2686" w:type="dxa"/>
            <w:gridSpan w:val="2"/>
            <w:tcBorders>
              <w:top w:val="single" w:sz="4" w:space="0" w:color="auto"/>
              <w:left w:val="single" w:sz="4" w:space="0" w:color="auto"/>
              <w:bottom w:val="single" w:sz="4" w:space="0" w:color="auto"/>
              <w:right w:val="single" w:sz="4" w:space="0" w:color="auto"/>
            </w:tcBorders>
          </w:tcPr>
          <w:p w14:paraId="5B72A91D" w14:textId="77777777" w:rsidR="003C0246" w:rsidRPr="00833DDA" w:rsidRDefault="003C0246" w:rsidP="00EF40B0">
            <w:pPr>
              <w:jc w:val="center"/>
            </w:pPr>
            <w:r w:rsidRPr="00833DDA">
              <w:t>71</w:t>
            </w:r>
            <w:r w:rsidR="00C126BE" w:rsidRPr="00833DDA">
              <w:t> </w:t>
            </w:r>
            <w:r w:rsidRPr="00833DDA">
              <w:t>%</w:t>
            </w:r>
          </w:p>
        </w:tc>
        <w:tc>
          <w:tcPr>
            <w:tcW w:w="2555" w:type="dxa"/>
            <w:tcBorders>
              <w:top w:val="single" w:sz="4" w:space="0" w:color="auto"/>
              <w:left w:val="single" w:sz="4" w:space="0" w:color="auto"/>
              <w:bottom w:val="single" w:sz="4" w:space="0" w:color="auto"/>
              <w:right w:val="single" w:sz="4" w:space="0" w:color="auto"/>
            </w:tcBorders>
          </w:tcPr>
          <w:p w14:paraId="58CE9187" w14:textId="77777777" w:rsidR="003C0246" w:rsidRPr="00833DDA" w:rsidRDefault="003C0246" w:rsidP="00EF40B0">
            <w:pPr>
              <w:jc w:val="center"/>
            </w:pPr>
            <w:r w:rsidRPr="00833DDA">
              <w:t>8</w:t>
            </w:r>
            <w:r w:rsidR="00C126BE" w:rsidRPr="00833DDA">
              <w:t> </w:t>
            </w:r>
            <w:r w:rsidRPr="00833DDA">
              <w:t>%</w:t>
            </w:r>
          </w:p>
        </w:tc>
      </w:tr>
      <w:tr w:rsidR="003C0246" w:rsidRPr="00833DDA" w:rsidDel="003F505D" w14:paraId="7FE0362C" w14:textId="77777777" w:rsidTr="00EF40B0">
        <w:tc>
          <w:tcPr>
            <w:tcW w:w="4376" w:type="dxa"/>
            <w:tcBorders>
              <w:top w:val="single" w:sz="4" w:space="0" w:color="auto"/>
              <w:left w:val="single" w:sz="4" w:space="0" w:color="auto"/>
              <w:bottom w:val="single" w:sz="4" w:space="0" w:color="auto"/>
              <w:right w:val="single" w:sz="4" w:space="0" w:color="auto"/>
            </w:tcBorders>
          </w:tcPr>
          <w:p w14:paraId="4CF703C7" w14:textId="77777777" w:rsidR="003C0246" w:rsidRPr="00833DDA" w:rsidRDefault="003C0246" w:rsidP="00FC2B15">
            <w:pPr>
              <w:ind w:left="158"/>
              <w:rPr>
                <w:b/>
                <w:bCs/>
              </w:rPr>
            </w:pPr>
            <w:r w:rsidRPr="00833DDA">
              <w:t>Responsvarighed</w:t>
            </w:r>
          </w:p>
        </w:tc>
        <w:tc>
          <w:tcPr>
            <w:tcW w:w="2686" w:type="dxa"/>
            <w:gridSpan w:val="2"/>
            <w:tcBorders>
              <w:top w:val="single" w:sz="4" w:space="0" w:color="auto"/>
              <w:left w:val="single" w:sz="4" w:space="0" w:color="auto"/>
              <w:bottom w:val="single" w:sz="4" w:space="0" w:color="auto"/>
              <w:right w:val="single" w:sz="4" w:space="0" w:color="auto"/>
            </w:tcBorders>
          </w:tcPr>
          <w:p w14:paraId="3B58C0A9" w14:textId="77777777" w:rsidR="003C0246" w:rsidRPr="00833DDA" w:rsidRDefault="003C0246" w:rsidP="00FC2B15">
            <w:pPr>
              <w:jc w:val="center"/>
            </w:pPr>
          </w:p>
        </w:tc>
        <w:tc>
          <w:tcPr>
            <w:tcW w:w="2555" w:type="dxa"/>
            <w:tcBorders>
              <w:top w:val="single" w:sz="4" w:space="0" w:color="auto"/>
              <w:left w:val="single" w:sz="4" w:space="0" w:color="auto"/>
              <w:bottom w:val="single" w:sz="4" w:space="0" w:color="auto"/>
              <w:right w:val="single" w:sz="4" w:space="0" w:color="auto"/>
            </w:tcBorders>
          </w:tcPr>
          <w:p w14:paraId="56E3E54A" w14:textId="77777777" w:rsidR="003C0246" w:rsidRPr="00833DDA" w:rsidRDefault="003C0246" w:rsidP="00FC2B15">
            <w:pPr>
              <w:jc w:val="center"/>
            </w:pPr>
          </w:p>
        </w:tc>
      </w:tr>
      <w:tr w:rsidR="003C0246" w:rsidRPr="00833DDA" w:rsidDel="003F505D" w14:paraId="1F4D5B5D" w14:textId="77777777" w:rsidTr="00EF40B0">
        <w:tc>
          <w:tcPr>
            <w:tcW w:w="4376" w:type="dxa"/>
            <w:tcBorders>
              <w:top w:val="single" w:sz="4" w:space="0" w:color="auto"/>
              <w:left w:val="single" w:sz="4" w:space="0" w:color="auto"/>
              <w:bottom w:val="single" w:sz="4" w:space="0" w:color="auto"/>
              <w:right w:val="single" w:sz="4" w:space="0" w:color="auto"/>
            </w:tcBorders>
          </w:tcPr>
          <w:p w14:paraId="578B4492" w14:textId="77777777" w:rsidR="003C0246" w:rsidRPr="00833DDA" w:rsidRDefault="003C0246" w:rsidP="00FC2B15">
            <w:pPr>
              <w:ind w:left="288"/>
            </w:pPr>
            <w:r w:rsidRPr="00833DDA">
              <w:t xml:space="preserve">Antal </w:t>
            </w:r>
            <w:r w:rsidR="00AD2A86" w:rsidRPr="00833DDA">
              <w:t>respondenter</w:t>
            </w:r>
          </w:p>
        </w:tc>
        <w:tc>
          <w:tcPr>
            <w:tcW w:w="2686" w:type="dxa"/>
            <w:gridSpan w:val="2"/>
            <w:tcBorders>
              <w:top w:val="single" w:sz="4" w:space="0" w:color="auto"/>
              <w:left w:val="single" w:sz="4" w:space="0" w:color="auto"/>
              <w:bottom w:val="single" w:sz="4" w:space="0" w:color="auto"/>
              <w:right w:val="single" w:sz="4" w:space="0" w:color="auto"/>
            </w:tcBorders>
          </w:tcPr>
          <w:p w14:paraId="14D2885B" w14:textId="77777777" w:rsidR="003C0246" w:rsidRPr="00833DDA" w:rsidRDefault="003C0246" w:rsidP="00FC2B15">
            <w:pPr>
              <w:jc w:val="center"/>
            </w:pPr>
            <w:r w:rsidRPr="00833DDA">
              <w:t>14</w:t>
            </w:r>
          </w:p>
        </w:tc>
        <w:tc>
          <w:tcPr>
            <w:tcW w:w="2555" w:type="dxa"/>
            <w:tcBorders>
              <w:top w:val="single" w:sz="4" w:space="0" w:color="auto"/>
              <w:left w:val="single" w:sz="4" w:space="0" w:color="auto"/>
              <w:bottom w:val="single" w:sz="4" w:space="0" w:color="auto"/>
              <w:right w:val="single" w:sz="4" w:space="0" w:color="auto"/>
            </w:tcBorders>
          </w:tcPr>
          <w:p w14:paraId="6BC5D370" w14:textId="77777777" w:rsidR="003C0246" w:rsidRPr="00833DDA" w:rsidRDefault="003C0246" w:rsidP="00FC2B15">
            <w:pPr>
              <w:jc w:val="center"/>
            </w:pPr>
            <w:r w:rsidRPr="00833DDA">
              <w:t>3</w:t>
            </w:r>
          </w:p>
        </w:tc>
      </w:tr>
      <w:tr w:rsidR="003C0246" w:rsidRPr="00833DDA" w:rsidDel="003F505D" w14:paraId="10373104" w14:textId="77777777" w:rsidTr="00EF40B0">
        <w:tc>
          <w:tcPr>
            <w:tcW w:w="4376" w:type="dxa"/>
            <w:tcBorders>
              <w:top w:val="single" w:sz="4" w:space="0" w:color="auto"/>
              <w:left w:val="single" w:sz="4" w:space="0" w:color="auto"/>
              <w:bottom w:val="single" w:sz="4" w:space="0" w:color="auto"/>
              <w:right w:val="single" w:sz="4" w:space="0" w:color="auto"/>
            </w:tcBorders>
          </w:tcPr>
          <w:p w14:paraId="75B6B302" w14:textId="77777777" w:rsidR="003C0246" w:rsidRPr="00833DDA" w:rsidRDefault="003C0246" w:rsidP="00FC2B15">
            <w:pPr>
              <w:ind w:left="288"/>
            </w:pPr>
            <w:r w:rsidRPr="00833DDA">
              <w:t>Median, måneder (95 % CI)</w:t>
            </w:r>
            <w:r w:rsidRPr="00833DDA">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CFE44B7" w14:textId="77777777" w:rsidR="003C0246" w:rsidRPr="00833DDA" w:rsidRDefault="003C0246" w:rsidP="00FC2B15">
            <w:pPr>
              <w:jc w:val="center"/>
            </w:pPr>
            <w:r w:rsidRPr="00833DDA">
              <w:t>NE (NE, NE)</w:t>
            </w:r>
          </w:p>
        </w:tc>
        <w:tc>
          <w:tcPr>
            <w:tcW w:w="2555" w:type="dxa"/>
            <w:tcBorders>
              <w:top w:val="single" w:sz="4" w:space="0" w:color="auto"/>
              <w:left w:val="single" w:sz="4" w:space="0" w:color="auto"/>
              <w:bottom w:val="single" w:sz="4" w:space="0" w:color="auto"/>
              <w:right w:val="single" w:sz="4" w:space="0" w:color="auto"/>
            </w:tcBorders>
          </w:tcPr>
          <w:p w14:paraId="419F1D63" w14:textId="77777777" w:rsidR="003C0246" w:rsidRPr="00833DDA" w:rsidRDefault="003C0246" w:rsidP="00FC2B15">
            <w:pPr>
              <w:jc w:val="center"/>
            </w:pPr>
            <w:r w:rsidRPr="00833DDA">
              <w:t>10 (9, 11)</w:t>
            </w:r>
          </w:p>
        </w:tc>
      </w:tr>
      <w:tr w:rsidR="003C0246" w:rsidRPr="00833DDA" w:rsidDel="003F505D" w14:paraId="34AD1281" w14:textId="77777777" w:rsidTr="00EF40B0">
        <w:tc>
          <w:tcPr>
            <w:tcW w:w="4376" w:type="dxa"/>
            <w:tcBorders>
              <w:top w:val="single" w:sz="4" w:space="0" w:color="auto"/>
              <w:left w:val="single" w:sz="4" w:space="0" w:color="auto"/>
              <w:bottom w:val="single" w:sz="4" w:space="0" w:color="auto"/>
              <w:right w:val="single" w:sz="4" w:space="0" w:color="auto"/>
            </w:tcBorders>
          </w:tcPr>
          <w:p w14:paraId="306015F5" w14:textId="77777777" w:rsidR="003C0246" w:rsidRPr="00833DDA" w:rsidRDefault="003C0246" w:rsidP="003C0246">
            <w:pPr>
              <w:keepNext/>
              <w:keepLines/>
              <w:spacing w:line="240" w:lineRule="auto"/>
            </w:pPr>
            <w:r w:rsidRPr="00833DDA">
              <w:rPr>
                <w:b/>
                <w:bCs/>
              </w:rPr>
              <w:t>Samlet intrakraniel</w:t>
            </w:r>
            <w:r w:rsidR="00AD2A86" w:rsidRPr="00833DDA">
              <w:rPr>
                <w:b/>
                <w:bCs/>
              </w:rPr>
              <w:t>t</w:t>
            </w:r>
            <w:r w:rsidRPr="00833DDA">
              <w:rPr>
                <w:b/>
                <w:bCs/>
              </w:rPr>
              <w:t xml:space="preserve"> respons hos patienter med målbare eller ikke-målbare CNS-læsioner ved </w:t>
            </w:r>
            <w:r w:rsidRPr="00833DDA">
              <w:rPr>
                <w:b/>
                <w:bCs/>
                <w:i/>
              </w:rPr>
              <w:t>baseline</w:t>
            </w:r>
            <w:r w:rsidRPr="00833DDA">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13737FC" w14:textId="77777777" w:rsidR="003C0246" w:rsidRPr="00833DDA" w:rsidRDefault="003C0246" w:rsidP="00EF40B0">
            <w:pPr>
              <w:keepNext/>
              <w:keepLines/>
              <w:jc w:val="center"/>
            </w:pPr>
            <w:r w:rsidRPr="00833DDA">
              <w:t>N=38</w:t>
            </w:r>
          </w:p>
        </w:tc>
        <w:tc>
          <w:tcPr>
            <w:tcW w:w="2555" w:type="dxa"/>
            <w:tcBorders>
              <w:top w:val="single" w:sz="4" w:space="0" w:color="auto"/>
              <w:left w:val="single" w:sz="4" w:space="0" w:color="auto"/>
              <w:bottom w:val="single" w:sz="4" w:space="0" w:color="auto"/>
              <w:right w:val="single" w:sz="4" w:space="0" w:color="auto"/>
            </w:tcBorders>
            <w:vAlign w:val="bottom"/>
          </w:tcPr>
          <w:p w14:paraId="6E6BB289" w14:textId="77777777" w:rsidR="003C0246" w:rsidRPr="00833DDA" w:rsidRDefault="003C0246" w:rsidP="00EF40B0">
            <w:pPr>
              <w:keepNext/>
              <w:keepLines/>
              <w:jc w:val="center"/>
            </w:pPr>
            <w:r w:rsidRPr="00833DDA">
              <w:t>N=40</w:t>
            </w:r>
          </w:p>
        </w:tc>
      </w:tr>
      <w:tr w:rsidR="003C0246" w:rsidRPr="00833DDA" w:rsidDel="003F505D" w14:paraId="07E602F4" w14:textId="77777777" w:rsidTr="00EF40B0">
        <w:tc>
          <w:tcPr>
            <w:tcW w:w="4376" w:type="dxa"/>
            <w:tcBorders>
              <w:top w:val="single" w:sz="4" w:space="0" w:color="auto"/>
              <w:left w:val="single" w:sz="4" w:space="0" w:color="auto"/>
              <w:bottom w:val="single" w:sz="4" w:space="0" w:color="auto"/>
              <w:right w:val="single" w:sz="4" w:space="0" w:color="auto"/>
            </w:tcBorders>
          </w:tcPr>
          <w:p w14:paraId="6EABA585" w14:textId="77777777" w:rsidR="003C0246" w:rsidRPr="00833DDA" w:rsidRDefault="003C0246" w:rsidP="003C0246">
            <w:pPr>
              <w:keepNext/>
              <w:keepLines/>
              <w:ind w:left="158"/>
            </w:pPr>
            <w:r w:rsidRPr="00833DDA">
              <w:t>Intra</w:t>
            </w:r>
            <w:r w:rsidR="00C56B61" w:rsidRPr="00833DDA">
              <w:t>k</w:t>
            </w:r>
            <w:r w:rsidRPr="00833DDA">
              <w:t>raniel responsrate, n (%)</w:t>
            </w:r>
          </w:p>
        </w:tc>
        <w:tc>
          <w:tcPr>
            <w:tcW w:w="2686" w:type="dxa"/>
            <w:gridSpan w:val="2"/>
            <w:tcBorders>
              <w:top w:val="single" w:sz="4" w:space="0" w:color="auto"/>
              <w:left w:val="single" w:sz="4" w:space="0" w:color="auto"/>
              <w:bottom w:val="single" w:sz="4" w:space="0" w:color="auto"/>
              <w:right w:val="single" w:sz="4" w:space="0" w:color="auto"/>
            </w:tcBorders>
          </w:tcPr>
          <w:p w14:paraId="49F9C42B" w14:textId="77777777" w:rsidR="003C0246" w:rsidRPr="00833DDA" w:rsidRDefault="003C0246" w:rsidP="00EF40B0">
            <w:pPr>
              <w:keepNext/>
              <w:keepLines/>
              <w:jc w:val="center"/>
            </w:pPr>
            <w:r w:rsidRPr="00833DDA">
              <w:t>25 (66</w:t>
            </w:r>
            <w:r w:rsidR="00C126BE" w:rsidRPr="00833DDA">
              <w:t> </w:t>
            </w:r>
            <w:r w:rsidRPr="00833DDA">
              <w:t xml:space="preserve">%) </w:t>
            </w:r>
          </w:p>
        </w:tc>
        <w:tc>
          <w:tcPr>
            <w:tcW w:w="2555" w:type="dxa"/>
            <w:tcBorders>
              <w:top w:val="single" w:sz="4" w:space="0" w:color="auto"/>
              <w:left w:val="single" w:sz="4" w:space="0" w:color="auto"/>
              <w:bottom w:val="single" w:sz="4" w:space="0" w:color="auto"/>
              <w:right w:val="single" w:sz="4" w:space="0" w:color="auto"/>
            </w:tcBorders>
          </w:tcPr>
          <w:p w14:paraId="0DE79258" w14:textId="77777777" w:rsidR="003C0246" w:rsidRPr="00833DDA" w:rsidRDefault="003C0246" w:rsidP="00EF40B0">
            <w:pPr>
              <w:keepNext/>
              <w:keepLines/>
              <w:jc w:val="center"/>
            </w:pPr>
            <w:r w:rsidRPr="00833DDA">
              <w:t>8 (20</w:t>
            </w:r>
            <w:r w:rsidR="00C126BE" w:rsidRPr="00833DDA">
              <w:t> </w:t>
            </w:r>
            <w:r w:rsidRPr="00833DDA">
              <w:t xml:space="preserve">%) </w:t>
            </w:r>
          </w:p>
        </w:tc>
      </w:tr>
      <w:tr w:rsidR="003C0246" w:rsidRPr="00833DDA" w:rsidDel="003F505D" w14:paraId="1B2579AC" w14:textId="77777777" w:rsidTr="00EF40B0">
        <w:tc>
          <w:tcPr>
            <w:tcW w:w="4376" w:type="dxa"/>
            <w:tcBorders>
              <w:top w:val="single" w:sz="4" w:space="0" w:color="auto"/>
              <w:left w:val="single" w:sz="4" w:space="0" w:color="auto"/>
              <w:bottom w:val="single" w:sz="4" w:space="0" w:color="auto"/>
              <w:right w:val="single" w:sz="4" w:space="0" w:color="auto"/>
            </w:tcBorders>
          </w:tcPr>
          <w:p w14:paraId="1E0BFAF9" w14:textId="77777777" w:rsidR="003C0246" w:rsidRPr="00833DDA" w:rsidRDefault="003C0246" w:rsidP="00EF40B0">
            <w:pPr>
              <w:keepNext/>
              <w:keepLines/>
              <w:ind w:left="288"/>
            </w:pPr>
            <w:r w:rsidRPr="00833DDA">
              <w:t>(95 % CI)</w:t>
            </w:r>
            <w:r w:rsidR="00C221F9" w:rsidRPr="00833DDA">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4CA7DC00" w14:textId="77777777" w:rsidR="003C0246" w:rsidRPr="00833DDA" w:rsidRDefault="003C0246" w:rsidP="00EF40B0">
            <w:pPr>
              <w:keepNext/>
              <w:keepLines/>
              <w:jc w:val="center"/>
            </w:pPr>
            <w:r w:rsidRPr="00833DDA">
              <w:t>(49, 80)</w:t>
            </w:r>
          </w:p>
        </w:tc>
        <w:tc>
          <w:tcPr>
            <w:tcW w:w="2555" w:type="dxa"/>
            <w:tcBorders>
              <w:top w:val="single" w:sz="4" w:space="0" w:color="auto"/>
              <w:left w:val="single" w:sz="4" w:space="0" w:color="auto"/>
              <w:bottom w:val="single" w:sz="4" w:space="0" w:color="auto"/>
              <w:right w:val="single" w:sz="4" w:space="0" w:color="auto"/>
            </w:tcBorders>
          </w:tcPr>
          <w:p w14:paraId="5EAFD905" w14:textId="77777777" w:rsidR="003C0246" w:rsidRPr="00833DDA" w:rsidRDefault="003C0246" w:rsidP="00EF40B0">
            <w:pPr>
              <w:keepNext/>
              <w:keepLines/>
              <w:jc w:val="center"/>
            </w:pPr>
            <w:r w:rsidRPr="00833DDA">
              <w:t>(9, 36)</w:t>
            </w:r>
          </w:p>
        </w:tc>
      </w:tr>
      <w:tr w:rsidR="003C0246" w:rsidRPr="00833DDA" w:rsidDel="003F505D" w14:paraId="10C4E92D" w14:textId="77777777" w:rsidTr="00EF40B0">
        <w:tc>
          <w:tcPr>
            <w:tcW w:w="4376" w:type="dxa"/>
            <w:tcBorders>
              <w:top w:val="single" w:sz="4" w:space="0" w:color="auto"/>
              <w:left w:val="single" w:sz="4" w:space="0" w:color="auto"/>
              <w:bottom w:val="single" w:sz="4" w:space="0" w:color="auto"/>
              <w:right w:val="single" w:sz="4" w:space="0" w:color="auto"/>
            </w:tcBorders>
          </w:tcPr>
          <w:p w14:paraId="07B981B2" w14:textId="77777777" w:rsidR="003C0246" w:rsidRPr="00833DDA" w:rsidRDefault="00AD2A86" w:rsidP="003C0246">
            <w:pPr>
              <w:keepNext/>
              <w:keepLines/>
              <w:ind w:left="158"/>
            </w:pPr>
            <w:r w:rsidRPr="00833DDA">
              <w:t>Komplet</w:t>
            </w:r>
            <w:r w:rsidR="003C0246" w:rsidRPr="00833DDA">
              <w:t xml:space="preserve"> respons</w:t>
            </w:r>
            <w:r w:rsidR="00214B24" w:rsidRPr="00833DDA">
              <w:t>rate</w:t>
            </w:r>
          </w:p>
        </w:tc>
        <w:tc>
          <w:tcPr>
            <w:tcW w:w="2686" w:type="dxa"/>
            <w:gridSpan w:val="2"/>
            <w:tcBorders>
              <w:top w:val="single" w:sz="4" w:space="0" w:color="auto"/>
              <w:left w:val="single" w:sz="4" w:space="0" w:color="auto"/>
              <w:bottom w:val="single" w:sz="4" w:space="0" w:color="auto"/>
              <w:right w:val="single" w:sz="4" w:space="0" w:color="auto"/>
            </w:tcBorders>
          </w:tcPr>
          <w:p w14:paraId="72B144B4" w14:textId="77777777" w:rsidR="003C0246" w:rsidRPr="00833DDA" w:rsidRDefault="003C0246" w:rsidP="00EF40B0">
            <w:pPr>
              <w:keepNext/>
              <w:keepLines/>
              <w:jc w:val="center"/>
            </w:pPr>
            <w:r w:rsidRPr="00833DDA">
              <w:t>61</w:t>
            </w:r>
            <w:r w:rsidR="00C126BE" w:rsidRPr="00833DDA">
              <w:t> </w:t>
            </w:r>
            <w:r w:rsidRPr="00833DDA">
              <w:t>%</w:t>
            </w:r>
          </w:p>
        </w:tc>
        <w:tc>
          <w:tcPr>
            <w:tcW w:w="2555" w:type="dxa"/>
            <w:tcBorders>
              <w:top w:val="single" w:sz="4" w:space="0" w:color="auto"/>
              <w:left w:val="single" w:sz="4" w:space="0" w:color="auto"/>
              <w:bottom w:val="single" w:sz="4" w:space="0" w:color="auto"/>
              <w:right w:val="single" w:sz="4" w:space="0" w:color="auto"/>
            </w:tcBorders>
          </w:tcPr>
          <w:p w14:paraId="15A5B2B1" w14:textId="77777777" w:rsidR="003C0246" w:rsidRPr="00833DDA" w:rsidRDefault="003C0246" w:rsidP="00EF40B0">
            <w:pPr>
              <w:keepNext/>
              <w:keepLines/>
              <w:jc w:val="center"/>
            </w:pPr>
            <w:r w:rsidRPr="00833DDA">
              <w:t>15</w:t>
            </w:r>
            <w:r w:rsidR="00C126BE" w:rsidRPr="00833DDA">
              <w:t> </w:t>
            </w:r>
            <w:r w:rsidRPr="00833DDA">
              <w:t>%</w:t>
            </w:r>
          </w:p>
        </w:tc>
      </w:tr>
      <w:tr w:rsidR="003C0246" w:rsidRPr="00833DDA" w:rsidDel="003F505D" w14:paraId="6A56C799" w14:textId="77777777" w:rsidTr="00EF40B0">
        <w:tc>
          <w:tcPr>
            <w:tcW w:w="4376" w:type="dxa"/>
            <w:tcBorders>
              <w:top w:val="single" w:sz="4" w:space="0" w:color="auto"/>
              <w:left w:val="single" w:sz="4" w:space="0" w:color="auto"/>
              <w:bottom w:val="single" w:sz="4" w:space="0" w:color="auto"/>
              <w:right w:val="single" w:sz="4" w:space="0" w:color="auto"/>
            </w:tcBorders>
          </w:tcPr>
          <w:p w14:paraId="6D3211A7" w14:textId="77777777" w:rsidR="003C0246" w:rsidRPr="00833DDA" w:rsidRDefault="003C0246" w:rsidP="003C0246">
            <w:pPr>
              <w:keepNext/>
              <w:keepLines/>
              <w:ind w:left="158"/>
            </w:pPr>
            <w:r w:rsidRPr="00833DDA">
              <w:t xml:space="preserve">Responsvarighed </w:t>
            </w:r>
          </w:p>
        </w:tc>
        <w:tc>
          <w:tcPr>
            <w:tcW w:w="2686" w:type="dxa"/>
            <w:gridSpan w:val="2"/>
            <w:tcBorders>
              <w:top w:val="single" w:sz="4" w:space="0" w:color="auto"/>
              <w:left w:val="single" w:sz="4" w:space="0" w:color="auto"/>
              <w:bottom w:val="single" w:sz="4" w:space="0" w:color="auto"/>
              <w:right w:val="single" w:sz="4" w:space="0" w:color="auto"/>
            </w:tcBorders>
          </w:tcPr>
          <w:p w14:paraId="34DC1740" w14:textId="77777777" w:rsidR="003C0246" w:rsidRPr="00833DDA" w:rsidRDefault="003C0246" w:rsidP="00EF40B0">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7A74B528" w14:textId="77777777" w:rsidR="003C0246" w:rsidRPr="00833DDA" w:rsidRDefault="003C0246" w:rsidP="00EF40B0">
            <w:pPr>
              <w:keepNext/>
              <w:keepLines/>
              <w:jc w:val="center"/>
            </w:pPr>
          </w:p>
        </w:tc>
      </w:tr>
      <w:tr w:rsidR="003C0246" w:rsidRPr="00833DDA" w:rsidDel="003F505D" w14:paraId="05C3D0EE" w14:textId="77777777" w:rsidTr="00EF40B0">
        <w:tc>
          <w:tcPr>
            <w:tcW w:w="4376" w:type="dxa"/>
            <w:tcBorders>
              <w:top w:val="single" w:sz="4" w:space="0" w:color="auto"/>
              <w:left w:val="single" w:sz="4" w:space="0" w:color="auto"/>
              <w:bottom w:val="single" w:sz="4" w:space="0" w:color="auto"/>
              <w:right w:val="single" w:sz="4" w:space="0" w:color="auto"/>
            </w:tcBorders>
          </w:tcPr>
          <w:p w14:paraId="1E343364" w14:textId="77777777" w:rsidR="003C0246" w:rsidRPr="00833DDA" w:rsidRDefault="003C0246" w:rsidP="003C0246">
            <w:pPr>
              <w:keepNext/>
              <w:keepLines/>
              <w:ind w:left="288"/>
            </w:pPr>
            <w:r w:rsidRPr="00833DDA">
              <w:t xml:space="preserve">Antal </w:t>
            </w:r>
            <w:r w:rsidR="00AD2A86" w:rsidRPr="00833DDA">
              <w:t>respondenter</w:t>
            </w:r>
          </w:p>
        </w:tc>
        <w:tc>
          <w:tcPr>
            <w:tcW w:w="2686" w:type="dxa"/>
            <w:gridSpan w:val="2"/>
            <w:tcBorders>
              <w:top w:val="single" w:sz="4" w:space="0" w:color="auto"/>
              <w:left w:val="single" w:sz="4" w:space="0" w:color="auto"/>
              <w:bottom w:val="single" w:sz="4" w:space="0" w:color="auto"/>
              <w:right w:val="single" w:sz="4" w:space="0" w:color="auto"/>
            </w:tcBorders>
          </w:tcPr>
          <w:p w14:paraId="53A45201" w14:textId="77777777" w:rsidR="003C0246" w:rsidRPr="00833DDA" w:rsidRDefault="003C0246" w:rsidP="00EF40B0">
            <w:pPr>
              <w:keepNext/>
              <w:keepLines/>
              <w:jc w:val="center"/>
            </w:pPr>
            <w:r w:rsidRPr="00833DDA">
              <w:t>25</w:t>
            </w:r>
          </w:p>
        </w:tc>
        <w:tc>
          <w:tcPr>
            <w:tcW w:w="2555" w:type="dxa"/>
            <w:tcBorders>
              <w:top w:val="single" w:sz="4" w:space="0" w:color="auto"/>
              <w:left w:val="single" w:sz="4" w:space="0" w:color="auto"/>
              <w:bottom w:val="single" w:sz="4" w:space="0" w:color="auto"/>
              <w:right w:val="single" w:sz="4" w:space="0" w:color="auto"/>
            </w:tcBorders>
          </w:tcPr>
          <w:p w14:paraId="61EABF90" w14:textId="77777777" w:rsidR="003C0246" w:rsidRPr="00833DDA" w:rsidRDefault="003C0246" w:rsidP="00EF40B0">
            <w:pPr>
              <w:keepNext/>
              <w:keepLines/>
              <w:jc w:val="center"/>
            </w:pPr>
            <w:r w:rsidRPr="00833DDA">
              <w:t>8</w:t>
            </w:r>
          </w:p>
        </w:tc>
      </w:tr>
      <w:tr w:rsidR="003C0246" w:rsidRPr="00833DDA" w:rsidDel="003F505D" w14:paraId="6AD63A81" w14:textId="77777777" w:rsidTr="00EF40B0">
        <w:tc>
          <w:tcPr>
            <w:tcW w:w="4376" w:type="dxa"/>
            <w:tcBorders>
              <w:top w:val="single" w:sz="4" w:space="0" w:color="auto"/>
              <w:left w:val="single" w:sz="4" w:space="0" w:color="auto"/>
              <w:bottom w:val="single" w:sz="4" w:space="0" w:color="auto"/>
              <w:right w:val="single" w:sz="4" w:space="0" w:color="auto"/>
            </w:tcBorders>
          </w:tcPr>
          <w:p w14:paraId="4432F73A" w14:textId="77777777" w:rsidR="003C0246" w:rsidRPr="00833DDA" w:rsidRDefault="003C0246" w:rsidP="00EF40B0">
            <w:pPr>
              <w:keepNext/>
              <w:keepLines/>
              <w:ind w:left="288"/>
            </w:pPr>
            <w:r w:rsidRPr="00833DDA">
              <w:t>Median, måneder (95 % CI)</w:t>
            </w:r>
            <w:r w:rsidRPr="00833DDA">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24351D2" w14:textId="77777777" w:rsidR="003C0246" w:rsidRPr="00833DDA" w:rsidRDefault="003C0246" w:rsidP="00EF40B0">
            <w:pPr>
              <w:keepNext/>
              <w:keepLines/>
              <w:jc w:val="center"/>
            </w:pPr>
            <w:r w:rsidRPr="00833DDA">
              <w:t>NE (NE, NE)</w:t>
            </w:r>
          </w:p>
        </w:tc>
        <w:tc>
          <w:tcPr>
            <w:tcW w:w="2555" w:type="dxa"/>
            <w:tcBorders>
              <w:top w:val="single" w:sz="4" w:space="0" w:color="auto"/>
              <w:left w:val="single" w:sz="4" w:space="0" w:color="auto"/>
              <w:bottom w:val="single" w:sz="4" w:space="0" w:color="auto"/>
              <w:right w:val="single" w:sz="4" w:space="0" w:color="auto"/>
            </w:tcBorders>
          </w:tcPr>
          <w:p w14:paraId="1BA6D8C2" w14:textId="77777777" w:rsidR="003C0246" w:rsidRPr="00833DDA" w:rsidRDefault="003C0246" w:rsidP="00EF40B0">
            <w:pPr>
              <w:keepNext/>
              <w:keepLines/>
              <w:jc w:val="center"/>
            </w:pPr>
            <w:r w:rsidRPr="00833DDA">
              <w:t>9 (6, 11)</w:t>
            </w:r>
          </w:p>
        </w:tc>
      </w:tr>
      <w:tr w:rsidR="003C0246" w:rsidRPr="00833DDA" w14:paraId="2F1ECDF8" w14:textId="77777777" w:rsidTr="00EF40B0">
        <w:tc>
          <w:tcPr>
            <w:tcW w:w="9617" w:type="dxa"/>
            <w:gridSpan w:val="4"/>
            <w:tcBorders>
              <w:top w:val="single" w:sz="4" w:space="0" w:color="auto"/>
              <w:left w:val="nil"/>
              <w:bottom w:val="nil"/>
              <w:right w:val="nil"/>
            </w:tcBorders>
          </w:tcPr>
          <w:p w14:paraId="378F5143" w14:textId="77777777" w:rsidR="003C0246" w:rsidRPr="00491F85" w:rsidRDefault="00C126BE" w:rsidP="00A46C22">
            <w:pPr>
              <w:tabs>
                <w:tab w:val="left" w:pos="540"/>
              </w:tabs>
              <w:spacing w:line="240" w:lineRule="auto"/>
              <w:ind w:left="-18"/>
              <w:rPr>
                <w:rFonts w:eastAsia="Calibri"/>
                <w:sz w:val="20"/>
              </w:rPr>
            </w:pPr>
            <w:r w:rsidRPr="00491F85">
              <w:rPr>
                <w:rFonts w:eastAsia="Calibri"/>
                <w:sz w:val="20"/>
              </w:rPr>
              <w:t>Forkortelser</w:t>
            </w:r>
            <w:r w:rsidR="003C0246" w:rsidRPr="00491F85">
              <w:rPr>
                <w:rFonts w:eastAsia="Calibri"/>
                <w:sz w:val="20"/>
              </w:rPr>
              <w:t>: BIC</w:t>
            </w:r>
            <w:r w:rsidR="000D51AF" w:rsidRPr="00491F85">
              <w:rPr>
                <w:rFonts w:eastAsia="Calibri"/>
                <w:sz w:val="20"/>
              </w:rPr>
              <w:t>R</w:t>
            </w:r>
            <w:r w:rsidR="003C0246" w:rsidRPr="00491F85">
              <w:rPr>
                <w:rFonts w:eastAsia="Calibri"/>
                <w:sz w:val="20"/>
              </w:rPr>
              <w:t>=</w:t>
            </w:r>
            <w:r w:rsidRPr="00491F85">
              <w:rPr>
                <w:rFonts w:eastAsia="Calibri"/>
                <w:sz w:val="20"/>
              </w:rPr>
              <w:t>blindet, uafhængig central gennemgang</w:t>
            </w:r>
            <w:r w:rsidR="003C0246" w:rsidRPr="00491F85">
              <w:rPr>
                <w:rFonts w:eastAsia="Calibri"/>
                <w:sz w:val="20"/>
              </w:rPr>
              <w:t>; CI=</w:t>
            </w:r>
            <w:r w:rsidRPr="00491F85">
              <w:rPr>
                <w:rFonts w:eastAsia="Calibri"/>
                <w:sz w:val="20"/>
              </w:rPr>
              <w:t>konfidens</w:t>
            </w:r>
            <w:r w:rsidR="003C0246" w:rsidRPr="00491F85">
              <w:rPr>
                <w:rFonts w:eastAsia="Calibri"/>
                <w:sz w:val="20"/>
              </w:rPr>
              <w:t>interval; CNS=centralnerv</w:t>
            </w:r>
            <w:r w:rsidRPr="00491F85">
              <w:rPr>
                <w:rFonts w:eastAsia="Calibri"/>
                <w:sz w:val="20"/>
              </w:rPr>
              <w:t>esystemet</w:t>
            </w:r>
            <w:r w:rsidR="003C0246" w:rsidRPr="00491F85">
              <w:rPr>
                <w:rFonts w:eastAsia="Calibri"/>
                <w:sz w:val="20"/>
              </w:rPr>
              <w:t>; INV=investigator</w:t>
            </w:r>
            <w:r w:rsidRPr="00491F85">
              <w:rPr>
                <w:rFonts w:eastAsia="Calibri"/>
                <w:sz w:val="20"/>
              </w:rPr>
              <w:t>s</w:t>
            </w:r>
            <w:r w:rsidR="003C0246" w:rsidRPr="00491F85">
              <w:rPr>
                <w:rFonts w:eastAsia="Calibri"/>
                <w:sz w:val="20"/>
              </w:rPr>
              <w:t xml:space="preserve"> </w:t>
            </w:r>
            <w:r w:rsidRPr="00491F85">
              <w:rPr>
                <w:rFonts w:eastAsia="Calibri"/>
                <w:sz w:val="20"/>
              </w:rPr>
              <w:t>vurdering</w:t>
            </w:r>
            <w:r w:rsidR="003C0246" w:rsidRPr="00491F85">
              <w:rPr>
                <w:rFonts w:eastAsia="Calibri"/>
                <w:sz w:val="20"/>
              </w:rPr>
              <w:t>; N/n=</w:t>
            </w:r>
            <w:r w:rsidRPr="00491F85">
              <w:rPr>
                <w:rFonts w:eastAsia="Calibri"/>
                <w:sz w:val="20"/>
              </w:rPr>
              <w:t>antal patienter</w:t>
            </w:r>
            <w:r w:rsidR="003C0246" w:rsidRPr="00491F85">
              <w:rPr>
                <w:rFonts w:eastAsia="Calibri"/>
                <w:sz w:val="20"/>
              </w:rPr>
              <w:t>; NE=</w:t>
            </w:r>
            <w:r w:rsidRPr="00491F85">
              <w:rPr>
                <w:rFonts w:eastAsia="Calibri"/>
                <w:sz w:val="20"/>
              </w:rPr>
              <w:t>kan ikke anslås</w:t>
            </w:r>
            <w:r w:rsidR="003C0246" w:rsidRPr="00491F85">
              <w:rPr>
                <w:rFonts w:eastAsia="Calibri"/>
                <w:sz w:val="20"/>
              </w:rPr>
              <w:t>.</w:t>
            </w:r>
          </w:p>
          <w:p w14:paraId="102D4E7C" w14:textId="77777777" w:rsidR="003C0246" w:rsidRPr="00491F85" w:rsidRDefault="003C0246" w:rsidP="00A46C22">
            <w:pPr>
              <w:tabs>
                <w:tab w:val="left" w:pos="158"/>
              </w:tabs>
              <w:spacing w:line="240" w:lineRule="auto"/>
              <w:ind w:left="-14"/>
              <w:rPr>
                <w:rFonts w:eastAsia="Calibri"/>
                <w:iCs/>
                <w:color w:val="000000"/>
                <w:sz w:val="20"/>
              </w:rPr>
            </w:pPr>
            <w:r w:rsidRPr="00491F85">
              <w:rPr>
                <w:rFonts w:eastAsia="Calibri"/>
                <w:sz w:val="20"/>
                <w:vertAlign w:val="superscript"/>
              </w:rPr>
              <w:t>*</w:t>
            </w:r>
            <w:r w:rsidRPr="00491F85">
              <w:rPr>
                <w:rFonts w:eastAsia="Calibri"/>
                <w:iCs/>
                <w:color w:val="000000"/>
                <w:sz w:val="20"/>
              </w:rPr>
              <w:tab/>
              <w:t>p</w:t>
            </w:r>
            <w:r w:rsidRPr="00491F85">
              <w:rPr>
                <w:rFonts w:eastAsia="Calibri"/>
                <w:iCs/>
                <w:color w:val="000000"/>
                <w:sz w:val="20"/>
              </w:rPr>
              <w:noBreakHyphen/>
              <w:t>v</w:t>
            </w:r>
            <w:r w:rsidR="00C126BE" w:rsidRPr="00491F85">
              <w:rPr>
                <w:rFonts w:eastAsia="Calibri"/>
                <w:iCs/>
                <w:color w:val="000000"/>
                <w:sz w:val="20"/>
              </w:rPr>
              <w:t>ær</w:t>
            </w:r>
            <w:r w:rsidR="00C56B61" w:rsidRPr="00491F85">
              <w:rPr>
                <w:rFonts w:eastAsia="Calibri"/>
                <w:iCs/>
                <w:color w:val="000000"/>
                <w:sz w:val="20"/>
              </w:rPr>
              <w:t>di</w:t>
            </w:r>
            <w:r w:rsidR="00C126BE" w:rsidRPr="00491F85">
              <w:rPr>
                <w:rFonts w:eastAsia="Calibri"/>
                <w:iCs/>
                <w:color w:val="000000"/>
                <w:sz w:val="20"/>
              </w:rPr>
              <w:t xml:space="preserve"> baseret på </w:t>
            </w:r>
            <w:r w:rsidRPr="00491F85">
              <w:rPr>
                <w:rFonts w:eastAsia="Calibri"/>
                <w:iCs/>
                <w:color w:val="000000"/>
                <w:sz w:val="20"/>
              </w:rPr>
              <w:t>1</w:t>
            </w:r>
            <w:r w:rsidRPr="00491F85">
              <w:rPr>
                <w:rFonts w:eastAsia="Calibri"/>
                <w:iCs/>
                <w:color w:val="000000"/>
                <w:sz w:val="20"/>
              </w:rPr>
              <w:noBreakHyphen/>
              <w:t>side</w:t>
            </w:r>
            <w:r w:rsidR="00C126BE" w:rsidRPr="00491F85">
              <w:rPr>
                <w:rFonts w:eastAsia="Calibri"/>
                <w:iCs/>
                <w:color w:val="000000"/>
                <w:sz w:val="20"/>
              </w:rPr>
              <w:t xml:space="preserve">t, stratificeret </w:t>
            </w:r>
            <w:r w:rsidRPr="00491F85">
              <w:rPr>
                <w:rFonts w:eastAsia="Calibri"/>
                <w:iCs/>
                <w:color w:val="000000"/>
                <w:sz w:val="20"/>
              </w:rPr>
              <w:t>log</w:t>
            </w:r>
            <w:r w:rsidRPr="00491F85">
              <w:rPr>
                <w:rFonts w:eastAsia="Calibri"/>
                <w:iCs/>
                <w:color w:val="000000"/>
                <w:sz w:val="20"/>
              </w:rPr>
              <w:noBreakHyphen/>
              <w:t>rank</w:t>
            </w:r>
            <w:r w:rsidR="00C126BE" w:rsidRPr="00491F85">
              <w:rPr>
                <w:rFonts w:eastAsia="Calibri"/>
                <w:iCs/>
                <w:color w:val="000000"/>
                <w:sz w:val="20"/>
              </w:rPr>
              <w:t>-</w:t>
            </w:r>
            <w:r w:rsidRPr="00491F85">
              <w:rPr>
                <w:rFonts w:eastAsia="Calibri"/>
                <w:iCs/>
                <w:color w:val="000000"/>
                <w:sz w:val="20"/>
              </w:rPr>
              <w:t xml:space="preserve">test. </w:t>
            </w:r>
          </w:p>
          <w:p w14:paraId="3528A80A" w14:textId="77777777" w:rsidR="003C0246" w:rsidRPr="00491F85" w:rsidRDefault="003C0246" w:rsidP="00A46C22">
            <w:pPr>
              <w:tabs>
                <w:tab w:val="left" w:pos="158"/>
              </w:tabs>
              <w:spacing w:line="240" w:lineRule="auto"/>
              <w:ind w:left="144" w:hanging="158"/>
              <w:rPr>
                <w:rFonts w:eastAsia="Calibri"/>
                <w:iCs/>
                <w:color w:val="000000"/>
                <w:sz w:val="20"/>
                <w:vertAlign w:val="superscript"/>
              </w:rPr>
            </w:pPr>
            <w:r w:rsidRPr="00491F85">
              <w:rPr>
                <w:rFonts w:eastAsia="Calibri"/>
                <w:iCs/>
                <w:color w:val="000000"/>
                <w:sz w:val="20"/>
                <w:vertAlign w:val="superscript"/>
              </w:rPr>
              <w:t>a</w:t>
            </w:r>
            <w:r w:rsidRPr="00491F85">
              <w:rPr>
                <w:rFonts w:eastAsia="Calibri"/>
                <w:iCs/>
                <w:color w:val="000000"/>
                <w:sz w:val="20"/>
              </w:rPr>
              <w:tab/>
            </w:r>
            <w:r w:rsidRPr="00491F85">
              <w:rPr>
                <w:rFonts w:eastAsia="Calibri"/>
                <w:sz w:val="20"/>
              </w:rPr>
              <w:t>Base</w:t>
            </w:r>
            <w:r w:rsidR="00C126BE" w:rsidRPr="00491F85">
              <w:rPr>
                <w:rFonts w:eastAsia="Calibri"/>
                <w:sz w:val="20"/>
              </w:rPr>
              <w:t xml:space="preserve">ret på </w:t>
            </w:r>
            <w:r w:rsidRPr="00491F85">
              <w:rPr>
                <w:rFonts w:eastAsia="Calibri"/>
                <w:sz w:val="20"/>
              </w:rPr>
              <w:t xml:space="preserve">Brookmeyer </w:t>
            </w:r>
            <w:r w:rsidR="00C126BE" w:rsidRPr="00491F85">
              <w:rPr>
                <w:rFonts w:eastAsia="Calibri"/>
                <w:sz w:val="20"/>
              </w:rPr>
              <w:t xml:space="preserve">og </w:t>
            </w:r>
            <w:r w:rsidRPr="00491F85">
              <w:rPr>
                <w:rFonts w:eastAsia="Calibri"/>
                <w:sz w:val="20"/>
              </w:rPr>
              <w:t>Crowley</w:t>
            </w:r>
            <w:r w:rsidR="00C126BE" w:rsidRPr="00491F85">
              <w:rPr>
                <w:rFonts w:eastAsia="Calibri"/>
                <w:sz w:val="20"/>
              </w:rPr>
              <w:t>-metoden</w:t>
            </w:r>
            <w:r w:rsidRPr="00491F85">
              <w:rPr>
                <w:rFonts w:eastAsia="Calibri"/>
                <w:sz w:val="20"/>
              </w:rPr>
              <w:t>.</w:t>
            </w:r>
          </w:p>
          <w:p w14:paraId="73C35BED" w14:textId="77777777" w:rsidR="003C0246" w:rsidRPr="00491F85" w:rsidRDefault="003C0246" w:rsidP="00A46C22">
            <w:pPr>
              <w:tabs>
                <w:tab w:val="left" w:pos="158"/>
              </w:tabs>
              <w:spacing w:line="240" w:lineRule="auto"/>
              <w:ind w:left="144" w:hanging="158"/>
              <w:rPr>
                <w:rFonts w:eastAsia="Calibri"/>
                <w:sz w:val="20"/>
              </w:rPr>
            </w:pPr>
            <w:r w:rsidRPr="00491F85">
              <w:rPr>
                <w:rFonts w:eastAsia="Calibri"/>
                <w:iCs/>
                <w:color w:val="000000"/>
                <w:sz w:val="20"/>
                <w:vertAlign w:val="superscript"/>
              </w:rPr>
              <w:t>b</w:t>
            </w:r>
            <w:r w:rsidRPr="00491F85">
              <w:rPr>
                <w:rFonts w:eastAsia="Calibri"/>
                <w:iCs/>
                <w:color w:val="000000"/>
                <w:sz w:val="20"/>
              </w:rPr>
              <w:tab/>
            </w:r>
            <w:r w:rsidR="00F64833" w:rsidRPr="00491F85">
              <w:rPr>
                <w:rFonts w:eastAsia="Calibri"/>
                <w:iCs/>
                <w:color w:val="000000"/>
                <w:sz w:val="20"/>
              </w:rPr>
              <w:t>Hazard ratio</w:t>
            </w:r>
            <w:r w:rsidR="00C126BE" w:rsidRPr="00491F85">
              <w:rPr>
                <w:rFonts w:eastAsia="Calibri"/>
                <w:iCs/>
                <w:color w:val="000000"/>
                <w:sz w:val="20"/>
              </w:rPr>
              <w:t xml:space="preserve"> baseret på </w:t>
            </w:r>
            <w:r w:rsidRPr="00491F85">
              <w:rPr>
                <w:rFonts w:eastAsia="Calibri"/>
                <w:sz w:val="20"/>
              </w:rPr>
              <w:t>Cox</w:t>
            </w:r>
            <w:r w:rsidR="00C126BE" w:rsidRPr="00491F85">
              <w:rPr>
                <w:rFonts w:eastAsia="Calibri"/>
                <w:sz w:val="20"/>
              </w:rPr>
              <w:t xml:space="preserve">' </w:t>
            </w:r>
            <w:r w:rsidRPr="00491F85">
              <w:rPr>
                <w:rFonts w:eastAsia="Calibri"/>
                <w:sz w:val="20"/>
              </w:rPr>
              <w:t>proportional</w:t>
            </w:r>
            <w:r w:rsidR="00C126BE" w:rsidRPr="00491F85">
              <w:rPr>
                <w:rFonts w:eastAsia="Calibri"/>
                <w:sz w:val="20"/>
              </w:rPr>
              <w:t>e fare</w:t>
            </w:r>
            <w:r w:rsidRPr="00491F85">
              <w:rPr>
                <w:rFonts w:eastAsia="Calibri"/>
                <w:sz w:val="20"/>
              </w:rPr>
              <w:t>model; under proportional</w:t>
            </w:r>
            <w:r w:rsidR="00C126BE" w:rsidRPr="00491F85">
              <w:rPr>
                <w:rFonts w:eastAsia="Calibri"/>
                <w:sz w:val="20"/>
              </w:rPr>
              <w:t>e</w:t>
            </w:r>
            <w:r w:rsidRPr="00491F85">
              <w:rPr>
                <w:rFonts w:eastAsia="Calibri"/>
                <w:sz w:val="20"/>
              </w:rPr>
              <w:t xml:space="preserve"> </w:t>
            </w:r>
            <w:r w:rsidR="00C126BE" w:rsidRPr="00491F85">
              <w:rPr>
                <w:rFonts w:eastAsia="Calibri"/>
                <w:sz w:val="20"/>
              </w:rPr>
              <w:t>farer</w:t>
            </w:r>
            <w:r w:rsidRPr="00491F85">
              <w:rPr>
                <w:rFonts w:eastAsia="Calibri"/>
                <w:sz w:val="20"/>
              </w:rPr>
              <w:t xml:space="preserve">, </w:t>
            </w:r>
            <w:r w:rsidR="00F64833" w:rsidRPr="00491F85">
              <w:rPr>
                <w:rFonts w:eastAsia="Calibri"/>
                <w:sz w:val="20"/>
              </w:rPr>
              <w:t>Hazard ratio</w:t>
            </w:r>
            <w:r w:rsidR="00C126BE" w:rsidRPr="00491F85">
              <w:rPr>
                <w:rFonts w:eastAsia="Calibri"/>
                <w:sz w:val="20"/>
              </w:rPr>
              <w:t xml:space="preserve"> </w:t>
            </w:r>
            <w:r w:rsidRPr="00491F85">
              <w:rPr>
                <w:rFonts w:eastAsia="Calibri"/>
                <w:sz w:val="20"/>
              </w:rPr>
              <w:t>&lt;</w:t>
            </w:r>
            <w:r w:rsidR="00C126BE" w:rsidRPr="00491F85">
              <w:rPr>
                <w:rFonts w:eastAsia="Calibri"/>
                <w:sz w:val="20"/>
              </w:rPr>
              <w:t> </w:t>
            </w:r>
            <w:r w:rsidRPr="00491F85">
              <w:rPr>
                <w:rFonts w:eastAsia="Calibri"/>
                <w:sz w:val="20"/>
              </w:rPr>
              <w:t xml:space="preserve">1 </w:t>
            </w:r>
            <w:r w:rsidR="00C126BE" w:rsidRPr="00491F85">
              <w:rPr>
                <w:rFonts w:eastAsia="Calibri"/>
                <w:sz w:val="20"/>
              </w:rPr>
              <w:t xml:space="preserve">angiver en reduktion af </w:t>
            </w:r>
            <w:r w:rsidR="00F64833" w:rsidRPr="00491F85">
              <w:rPr>
                <w:rFonts w:eastAsia="Calibri"/>
                <w:sz w:val="20"/>
              </w:rPr>
              <w:t>Hazard ratio</w:t>
            </w:r>
            <w:r w:rsidR="00C126BE" w:rsidRPr="00491F85">
              <w:rPr>
                <w:rFonts w:eastAsia="Calibri"/>
                <w:sz w:val="20"/>
              </w:rPr>
              <w:t xml:space="preserve"> til fordel for </w:t>
            </w:r>
            <w:r w:rsidRPr="00491F85">
              <w:rPr>
                <w:rFonts w:eastAsia="Calibri"/>
                <w:sz w:val="20"/>
              </w:rPr>
              <w:t>lorlatinib.</w:t>
            </w:r>
          </w:p>
          <w:p w14:paraId="28AA7A33" w14:textId="77777777" w:rsidR="00AF265B" w:rsidRPr="00491F85" w:rsidRDefault="003C0246" w:rsidP="00A46C22">
            <w:pPr>
              <w:tabs>
                <w:tab w:val="left" w:pos="162"/>
              </w:tabs>
              <w:spacing w:line="240" w:lineRule="auto"/>
              <w:ind w:left="-14"/>
              <w:rPr>
                <w:rFonts w:eastAsia="Calibri"/>
                <w:strike/>
                <w:sz w:val="20"/>
              </w:rPr>
            </w:pPr>
            <w:r w:rsidRPr="00491F85">
              <w:rPr>
                <w:rFonts w:eastAsia="Calibri"/>
                <w:sz w:val="20"/>
                <w:vertAlign w:val="superscript"/>
              </w:rPr>
              <w:t>c</w:t>
            </w:r>
            <w:r w:rsidRPr="00491F85">
              <w:rPr>
                <w:rFonts w:eastAsia="Calibri"/>
                <w:iCs/>
                <w:color w:val="000000"/>
                <w:sz w:val="20"/>
              </w:rPr>
              <w:tab/>
            </w:r>
            <w:r w:rsidR="00C126BE" w:rsidRPr="00491F85">
              <w:rPr>
                <w:rFonts w:eastAsia="Calibri"/>
                <w:iCs/>
                <w:color w:val="000000"/>
                <w:sz w:val="20"/>
              </w:rPr>
              <w:t xml:space="preserve">Ved brug af eksakt metode baseret på </w:t>
            </w:r>
            <w:r w:rsidRPr="00491F85">
              <w:rPr>
                <w:rFonts w:eastAsia="Calibri"/>
                <w:sz w:val="20"/>
              </w:rPr>
              <w:t>binomial</w:t>
            </w:r>
            <w:r w:rsidR="0045569D" w:rsidRPr="00491F85">
              <w:rPr>
                <w:rFonts w:eastAsia="Calibri"/>
                <w:sz w:val="20"/>
              </w:rPr>
              <w:t>fordeling</w:t>
            </w:r>
            <w:r w:rsidRPr="00491F85">
              <w:rPr>
                <w:rFonts w:eastAsia="Calibri"/>
                <w:sz w:val="20"/>
              </w:rPr>
              <w:t>.</w:t>
            </w:r>
          </w:p>
        </w:tc>
      </w:tr>
      <w:bookmarkEnd w:id="19"/>
      <w:bookmarkEnd w:id="20"/>
      <w:bookmarkEnd w:id="21"/>
    </w:tbl>
    <w:p w14:paraId="4BD07BF5" w14:textId="77777777" w:rsidR="00352BAD" w:rsidRPr="00833DDA" w:rsidRDefault="00352BAD" w:rsidP="0060059D">
      <w:pPr>
        <w:widowControl w:val="0"/>
        <w:tabs>
          <w:tab w:val="left" w:pos="1066"/>
        </w:tabs>
        <w:rPr>
          <w:b/>
          <w:bCs/>
        </w:rPr>
      </w:pPr>
    </w:p>
    <w:p w14:paraId="1830502E" w14:textId="77777777" w:rsidR="00352BAD" w:rsidRPr="00833DDA" w:rsidRDefault="00352BAD" w:rsidP="00352BAD">
      <w:pPr>
        <w:keepNext/>
        <w:tabs>
          <w:tab w:val="left" w:pos="1066"/>
        </w:tabs>
        <w:rPr>
          <w:b/>
          <w:bCs/>
        </w:rPr>
      </w:pPr>
      <w:r w:rsidRPr="00833DDA">
        <w:rPr>
          <w:b/>
          <w:bCs/>
        </w:rPr>
        <w:lastRenderedPageBreak/>
        <w:t>Figur 1.</w:t>
      </w:r>
      <w:r w:rsidRPr="00833DDA">
        <w:rPr>
          <w:b/>
          <w:bCs/>
        </w:rPr>
        <w:tab/>
        <w:t xml:space="preserve">Kaplan-Meier-plot over progressionsfri overlevelse iht. blindet, uafhængig central gennemgang i CROWN-studiet </w:t>
      </w:r>
    </w:p>
    <w:p w14:paraId="1080B6F3" w14:textId="19B4F8D1" w:rsidR="00352BAD" w:rsidRPr="00833DDA" w:rsidRDefault="001D09DD" w:rsidP="00352BAD">
      <w:pPr>
        <w:keepNext/>
        <w:spacing w:before="5800"/>
      </w:pPr>
      <w:bookmarkStart w:id="22" w:name="_Hlk53069700"/>
      <w:r w:rsidRPr="00833DDA">
        <w:rPr>
          <w:noProof/>
        </w:rPr>
        <w:drawing>
          <wp:inline distT="0" distB="0" distL="0" distR="0" wp14:anchorId="3D8DA8EC" wp14:editId="5B20F071">
            <wp:extent cx="5670550" cy="3752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0550" cy="3752850"/>
                    </a:xfrm>
                    <a:prstGeom prst="rect">
                      <a:avLst/>
                    </a:prstGeom>
                    <a:noFill/>
                    <a:ln>
                      <a:noFill/>
                    </a:ln>
                  </pic:spPr>
                </pic:pic>
              </a:graphicData>
            </a:graphic>
          </wp:inline>
        </w:drawing>
      </w:r>
    </w:p>
    <w:p w14:paraId="34F751A2" w14:textId="77777777" w:rsidR="003C0246" w:rsidRPr="00491F85" w:rsidRDefault="00AE5598" w:rsidP="003C0246">
      <w:pPr>
        <w:keepNext/>
        <w:rPr>
          <w:sz w:val="20"/>
        </w:rPr>
      </w:pPr>
      <w:r w:rsidRPr="00491F85">
        <w:rPr>
          <w:sz w:val="20"/>
        </w:rPr>
        <w:t>Forkortelser</w:t>
      </w:r>
      <w:r w:rsidR="003C0246" w:rsidRPr="00491F85">
        <w:rPr>
          <w:sz w:val="20"/>
        </w:rPr>
        <w:t xml:space="preserve">: </w:t>
      </w:r>
      <w:r w:rsidR="003C0246" w:rsidRPr="00491F85">
        <w:rPr>
          <w:rFonts w:eastAsia="Calibri"/>
          <w:sz w:val="20"/>
        </w:rPr>
        <w:t>CI=</w:t>
      </w:r>
      <w:r w:rsidRPr="00491F85">
        <w:rPr>
          <w:rFonts w:eastAsia="Calibri"/>
          <w:sz w:val="20"/>
        </w:rPr>
        <w:t>konfidens</w:t>
      </w:r>
      <w:r w:rsidR="003C0246" w:rsidRPr="00491F85">
        <w:rPr>
          <w:rFonts w:eastAsia="Calibri"/>
          <w:sz w:val="20"/>
        </w:rPr>
        <w:t>interval; N=</w:t>
      </w:r>
      <w:r w:rsidRPr="00491F85">
        <w:rPr>
          <w:rFonts w:eastAsia="Calibri"/>
          <w:sz w:val="20"/>
        </w:rPr>
        <w:t>antal patienter</w:t>
      </w:r>
      <w:r w:rsidR="003C0246" w:rsidRPr="00491F85">
        <w:rPr>
          <w:sz w:val="20"/>
        </w:rPr>
        <w:t xml:space="preserve"> </w:t>
      </w:r>
    </w:p>
    <w:bookmarkEnd w:id="22"/>
    <w:p w14:paraId="0F038706" w14:textId="77777777" w:rsidR="003C0246" w:rsidRPr="00833DDA" w:rsidRDefault="003C0246" w:rsidP="003C0246">
      <w:pPr>
        <w:pStyle w:val="Paragraph"/>
        <w:spacing w:after="0"/>
        <w:rPr>
          <w:sz w:val="22"/>
          <w:szCs w:val="22"/>
          <w:lang w:val="da-DK"/>
        </w:rPr>
      </w:pPr>
    </w:p>
    <w:p w14:paraId="155FBC7C" w14:textId="77777777" w:rsidR="003C0246" w:rsidRPr="00833DDA" w:rsidRDefault="00AE5598" w:rsidP="00113E1B">
      <w:pPr>
        <w:pStyle w:val="Paragraph"/>
        <w:spacing w:after="0"/>
        <w:rPr>
          <w:sz w:val="22"/>
          <w:szCs w:val="22"/>
          <w:lang w:val="da-DK"/>
        </w:rPr>
      </w:pPr>
      <w:r w:rsidRPr="00833DDA">
        <w:rPr>
          <w:sz w:val="22"/>
          <w:szCs w:val="22"/>
          <w:lang w:val="da-DK"/>
        </w:rPr>
        <w:t xml:space="preserve">Fordelen ved behandling med lorlatinib var sammenlignelig på tværs af undergrupper for </w:t>
      </w:r>
      <w:r w:rsidR="00113E1B" w:rsidRPr="00833DDA">
        <w:rPr>
          <w:sz w:val="22"/>
          <w:szCs w:val="22"/>
          <w:lang w:val="da-DK"/>
        </w:rPr>
        <w:t xml:space="preserve">patient- og sygdomskarakteristika ved </w:t>
      </w:r>
      <w:r w:rsidR="00113E1B" w:rsidRPr="00833DDA">
        <w:rPr>
          <w:i/>
          <w:iCs/>
          <w:sz w:val="22"/>
          <w:szCs w:val="22"/>
          <w:lang w:val="da-DK"/>
        </w:rPr>
        <w:t>baseline</w:t>
      </w:r>
      <w:r w:rsidR="00113E1B" w:rsidRPr="00833DDA">
        <w:rPr>
          <w:sz w:val="22"/>
          <w:szCs w:val="22"/>
          <w:lang w:val="da-DK"/>
        </w:rPr>
        <w:t xml:space="preserve">, herunder patienter med CNS-metastaser ved </w:t>
      </w:r>
      <w:r w:rsidR="00113E1B" w:rsidRPr="00833DDA">
        <w:rPr>
          <w:iCs/>
          <w:sz w:val="22"/>
          <w:szCs w:val="22"/>
          <w:lang w:val="da-DK"/>
        </w:rPr>
        <w:t>baseline</w:t>
      </w:r>
      <w:r w:rsidR="00113E1B" w:rsidRPr="00833DDA">
        <w:rPr>
          <w:sz w:val="22"/>
          <w:szCs w:val="22"/>
          <w:lang w:val="da-DK"/>
        </w:rPr>
        <w:t xml:space="preserve"> (</w:t>
      </w:r>
      <w:r w:rsidR="00D83862" w:rsidRPr="00833DDA">
        <w:rPr>
          <w:sz w:val="22"/>
          <w:szCs w:val="22"/>
          <w:lang w:val="da-DK"/>
        </w:rPr>
        <w:t xml:space="preserve">n=38, </w:t>
      </w:r>
      <w:r w:rsidR="003C0246" w:rsidRPr="00833DDA">
        <w:rPr>
          <w:sz w:val="22"/>
          <w:szCs w:val="22"/>
          <w:lang w:val="da-DK"/>
        </w:rPr>
        <w:t>HR=0</w:t>
      </w:r>
      <w:r w:rsidR="00113E1B" w:rsidRPr="00833DDA">
        <w:rPr>
          <w:sz w:val="22"/>
          <w:szCs w:val="22"/>
          <w:lang w:val="da-DK"/>
        </w:rPr>
        <w:t>,</w:t>
      </w:r>
      <w:r w:rsidR="003C0246" w:rsidRPr="00833DDA">
        <w:rPr>
          <w:sz w:val="22"/>
          <w:szCs w:val="22"/>
          <w:lang w:val="da-DK"/>
        </w:rPr>
        <w:t>2, 95</w:t>
      </w:r>
      <w:r w:rsidR="00113E1B" w:rsidRPr="00833DDA">
        <w:rPr>
          <w:sz w:val="22"/>
          <w:szCs w:val="22"/>
          <w:lang w:val="da-DK"/>
        </w:rPr>
        <w:t> </w:t>
      </w:r>
      <w:r w:rsidR="003C0246" w:rsidRPr="00833DDA">
        <w:rPr>
          <w:sz w:val="22"/>
          <w:szCs w:val="22"/>
          <w:lang w:val="da-DK"/>
        </w:rPr>
        <w:t>% CI: 0</w:t>
      </w:r>
      <w:r w:rsidR="00113E1B" w:rsidRPr="00833DDA">
        <w:rPr>
          <w:sz w:val="22"/>
          <w:szCs w:val="22"/>
          <w:lang w:val="da-DK"/>
        </w:rPr>
        <w:t>,</w:t>
      </w:r>
      <w:r w:rsidR="003C0246" w:rsidRPr="00833DDA">
        <w:rPr>
          <w:sz w:val="22"/>
          <w:szCs w:val="22"/>
          <w:lang w:val="da-DK"/>
        </w:rPr>
        <w:t>10-0</w:t>
      </w:r>
      <w:r w:rsidR="00113E1B" w:rsidRPr="00833DDA">
        <w:rPr>
          <w:sz w:val="22"/>
          <w:szCs w:val="22"/>
          <w:lang w:val="da-DK"/>
        </w:rPr>
        <w:t>,</w:t>
      </w:r>
      <w:r w:rsidR="003C0246" w:rsidRPr="00833DDA">
        <w:rPr>
          <w:sz w:val="22"/>
          <w:szCs w:val="22"/>
          <w:lang w:val="da-DK"/>
        </w:rPr>
        <w:t xml:space="preserve">43) </w:t>
      </w:r>
      <w:r w:rsidR="00113E1B" w:rsidRPr="00833DDA">
        <w:rPr>
          <w:sz w:val="22"/>
          <w:szCs w:val="22"/>
          <w:lang w:val="da-DK"/>
        </w:rPr>
        <w:t xml:space="preserve">og patienter uden CNS-metastaser ved </w:t>
      </w:r>
      <w:r w:rsidR="00113E1B" w:rsidRPr="00833DDA">
        <w:rPr>
          <w:iCs/>
          <w:sz w:val="22"/>
          <w:szCs w:val="22"/>
          <w:lang w:val="da-DK"/>
        </w:rPr>
        <w:t>baseline</w:t>
      </w:r>
      <w:r w:rsidR="00113E1B" w:rsidRPr="00833DDA">
        <w:rPr>
          <w:sz w:val="22"/>
          <w:szCs w:val="22"/>
          <w:lang w:val="da-DK"/>
        </w:rPr>
        <w:t xml:space="preserve"> </w:t>
      </w:r>
      <w:r w:rsidR="003C0246" w:rsidRPr="00833DDA">
        <w:rPr>
          <w:sz w:val="22"/>
          <w:szCs w:val="22"/>
          <w:lang w:val="da-DK"/>
        </w:rPr>
        <w:t>(</w:t>
      </w:r>
      <w:r w:rsidR="00D83862" w:rsidRPr="00833DDA">
        <w:rPr>
          <w:sz w:val="22"/>
          <w:szCs w:val="22"/>
          <w:lang w:val="da-DK"/>
        </w:rPr>
        <w:t xml:space="preserve">n=111, </w:t>
      </w:r>
      <w:r w:rsidR="003C0246" w:rsidRPr="00833DDA">
        <w:rPr>
          <w:sz w:val="22"/>
          <w:szCs w:val="22"/>
          <w:lang w:val="da-DK"/>
        </w:rPr>
        <w:t>HR=0</w:t>
      </w:r>
      <w:r w:rsidR="00113E1B" w:rsidRPr="00833DDA">
        <w:rPr>
          <w:sz w:val="22"/>
          <w:szCs w:val="22"/>
          <w:lang w:val="da-DK"/>
        </w:rPr>
        <w:t>,</w:t>
      </w:r>
      <w:r w:rsidR="003C0246" w:rsidRPr="00833DDA">
        <w:rPr>
          <w:sz w:val="22"/>
          <w:szCs w:val="22"/>
          <w:lang w:val="da-DK"/>
        </w:rPr>
        <w:t>32, 95</w:t>
      </w:r>
      <w:r w:rsidR="00113E1B" w:rsidRPr="00833DDA">
        <w:rPr>
          <w:sz w:val="22"/>
          <w:szCs w:val="22"/>
          <w:lang w:val="da-DK"/>
        </w:rPr>
        <w:t> </w:t>
      </w:r>
      <w:r w:rsidR="003C0246" w:rsidRPr="00833DDA">
        <w:rPr>
          <w:sz w:val="22"/>
          <w:szCs w:val="22"/>
          <w:lang w:val="da-DK"/>
        </w:rPr>
        <w:t>% CI: 0</w:t>
      </w:r>
      <w:r w:rsidR="00113E1B" w:rsidRPr="00833DDA">
        <w:rPr>
          <w:sz w:val="22"/>
          <w:szCs w:val="22"/>
          <w:lang w:val="da-DK"/>
        </w:rPr>
        <w:t>,</w:t>
      </w:r>
      <w:r w:rsidR="003C0246" w:rsidRPr="00833DDA">
        <w:rPr>
          <w:sz w:val="22"/>
          <w:szCs w:val="22"/>
          <w:lang w:val="da-DK"/>
        </w:rPr>
        <w:t>20-0</w:t>
      </w:r>
      <w:r w:rsidR="00113E1B" w:rsidRPr="00833DDA">
        <w:rPr>
          <w:sz w:val="22"/>
          <w:szCs w:val="22"/>
          <w:lang w:val="da-DK"/>
        </w:rPr>
        <w:t>,</w:t>
      </w:r>
      <w:r w:rsidR="003C0246" w:rsidRPr="00833DDA">
        <w:rPr>
          <w:sz w:val="22"/>
          <w:szCs w:val="22"/>
          <w:lang w:val="da-DK"/>
        </w:rPr>
        <w:t xml:space="preserve">49). </w:t>
      </w:r>
    </w:p>
    <w:p w14:paraId="14CEA995" w14:textId="77777777" w:rsidR="003C0246" w:rsidRPr="00491F85" w:rsidRDefault="003C0246" w:rsidP="003C0246">
      <w:pPr>
        <w:pStyle w:val="Paragraph"/>
        <w:spacing w:after="0"/>
        <w:rPr>
          <w:lang w:val="da-DK"/>
        </w:rPr>
      </w:pPr>
    </w:p>
    <w:p w14:paraId="574C6603" w14:textId="77777777" w:rsidR="009D478C" w:rsidRPr="00833DDA" w:rsidRDefault="003C0246" w:rsidP="00D22D07">
      <w:pPr>
        <w:pStyle w:val="CommentText"/>
        <w:keepNext/>
        <w:rPr>
          <w:i/>
          <w:iCs/>
          <w:sz w:val="22"/>
          <w:szCs w:val="22"/>
          <w:lang w:val="da-DK"/>
        </w:rPr>
      </w:pPr>
      <w:r w:rsidRPr="00833DDA">
        <w:rPr>
          <w:i/>
          <w:iCs/>
          <w:sz w:val="22"/>
          <w:szCs w:val="22"/>
          <w:lang w:val="da-DK"/>
        </w:rPr>
        <w:t>ALK</w:t>
      </w:r>
      <w:r w:rsidRPr="00833DDA">
        <w:rPr>
          <w:i/>
          <w:iCs/>
          <w:sz w:val="22"/>
          <w:szCs w:val="22"/>
          <w:lang w:val="da-DK"/>
        </w:rPr>
        <w:noBreakHyphen/>
        <w:t>positiv</w:t>
      </w:r>
      <w:r w:rsidR="00113E1B" w:rsidRPr="00833DDA">
        <w:rPr>
          <w:i/>
          <w:iCs/>
          <w:sz w:val="22"/>
          <w:szCs w:val="22"/>
          <w:lang w:val="da-DK"/>
        </w:rPr>
        <w:t xml:space="preserve">, fremskreden </w:t>
      </w:r>
      <w:r w:rsidRPr="00833DDA">
        <w:rPr>
          <w:i/>
          <w:iCs/>
          <w:sz w:val="22"/>
          <w:szCs w:val="22"/>
          <w:lang w:val="da-DK"/>
        </w:rPr>
        <w:t xml:space="preserve">NSCLC </w:t>
      </w:r>
      <w:r w:rsidR="00113E1B" w:rsidRPr="00833DDA">
        <w:rPr>
          <w:i/>
          <w:iCs/>
          <w:sz w:val="22"/>
          <w:szCs w:val="22"/>
          <w:lang w:val="da-DK"/>
        </w:rPr>
        <w:t xml:space="preserve">tidligere behandlet med en </w:t>
      </w:r>
      <w:r w:rsidRPr="00833DDA">
        <w:rPr>
          <w:i/>
          <w:iCs/>
          <w:sz w:val="22"/>
          <w:szCs w:val="22"/>
          <w:lang w:val="da-DK"/>
        </w:rPr>
        <w:t>ALK</w:t>
      </w:r>
      <w:r w:rsidR="00113E1B" w:rsidRPr="00833DDA">
        <w:rPr>
          <w:i/>
          <w:iCs/>
          <w:sz w:val="22"/>
          <w:szCs w:val="22"/>
          <w:lang w:val="da-DK"/>
        </w:rPr>
        <w:t>-kinasehæmmer</w:t>
      </w:r>
    </w:p>
    <w:p w14:paraId="28F2535D" w14:textId="77777777" w:rsidR="00284955" w:rsidRPr="00833DDA" w:rsidRDefault="00284955" w:rsidP="00D22D07">
      <w:pPr>
        <w:pStyle w:val="CommentText"/>
        <w:keepNext/>
        <w:rPr>
          <w:i/>
          <w:iCs/>
          <w:sz w:val="22"/>
          <w:szCs w:val="22"/>
          <w:lang w:val="da-DK"/>
        </w:rPr>
      </w:pPr>
    </w:p>
    <w:p w14:paraId="7374DB31" w14:textId="6A374D71" w:rsidR="00954C7C" w:rsidRPr="00833DDA" w:rsidRDefault="00954C7C" w:rsidP="000F58F4">
      <w:pPr>
        <w:rPr>
          <w:color w:val="000000"/>
        </w:rPr>
      </w:pPr>
      <w:r w:rsidRPr="00833DDA">
        <w:rPr>
          <w:color w:val="000000"/>
        </w:rPr>
        <w:t>Anvendelsen af lorlatinib i behandlingen af ALK-positiv, fremskreden NSCLC efter behandling med mindst en andengenerations ALK TKI, blev undersøgt i studie A, et multicenterstudie med en enkelt behandlingsgruppe, fase 1/2</w:t>
      </w:r>
      <w:r w:rsidR="00DD6C0E" w:rsidRPr="00833DDA">
        <w:rPr>
          <w:color w:val="000000"/>
        </w:rPr>
        <w:t xml:space="preserve">, og i studie B, et </w:t>
      </w:r>
      <w:r w:rsidR="00D12030" w:rsidRPr="00833DDA">
        <w:rPr>
          <w:color w:val="000000"/>
        </w:rPr>
        <w:t xml:space="preserve">enkelt-arm </w:t>
      </w:r>
      <w:r w:rsidR="00DD6C0E" w:rsidRPr="00833DDA">
        <w:rPr>
          <w:color w:val="000000"/>
        </w:rPr>
        <w:t>multicenter</w:t>
      </w:r>
      <w:r w:rsidR="00D12030" w:rsidRPr="00833DDA">
        <w:rPr>
          <w:color w:val="000000"/>
        </w:rPr>
        <w:t xml:space="preserve"> fase 4 </w:t>
      </w:r>
      <w:r w:rsidR="00DD6C0E" w:rsidRPr="00833DDA">
        <w:rPr>
          <w:color w:val="000000"/>
        </w:rPr>
        <w:t>studie. I studie A</w:t>
      </w:r>
      <w:r w:rsidRPr="00833DDA">
        <w:rPr>
          <w:color w:val="000000"/>
        </w:rPr>
        <w:t xml:space="preserve"> blev </w:t>
      </w:r>
      <w:r w:rsidR="00DD6C0E" w:rsidRPr="00833DDA">
        <w:rPr>
          <w:color w:val="000000"/>
        </w:rPr>
        <w:t xml:space="preserve">der </w:t>
      </w:r>
      <w:r w:rsidRPr="00833DDA">
        <w:rPr>
          <w:color w:val="000000"/>
        </w:rPr>
        <w:t xml:space="preserve">inkluderet i alt 139 patienter med ALK-positiv, fremskreden NSCLC efter behandling med mindst en andengenerations ALK TKI til studiets fase 2. </w:t>
      </w:r>
      <w:r w:rsidR="00DD6C0E" w:rsidRPr="00833DDA">
        <w:rPr>
          <w:color w:val="000000"/>
        </w:rPr>
        <w:t>I studie B blev der inkluderet i alt 71 patienter med ALK-positiv, fremskreden NSCLC efter én tidligere behandling med en ALK TKI (alectinib eller ceritinib). I begge studier fik p</w:t>
      </w:r>
      <w:r w:rsidRPr="00833DDA">
        <w:rPr>
          <w:color w:val="000000"/>
        </w:rPr>
        <w:t>atienter</w:t>
      </w:r>
      <w:r w:rsidR="00DD6C0E" w:rsidRPr="00833DDA">
        <w:rPr>
          <w:color w:val="000000"/>
        </w:rPr>
        <w:t>ne</w:t>
      </w:r>
      <w:r w:rsidRPr="00833DDA">
        <w:rPr>
          <w:color w:val="000000"/>
        </w:rPr>
        <w:t xml:space="preserve"> kontinuerligt lorlatinib ved den anbefalede dosis på 100 mg en gang dagligt oralt.</w:t>
      </w:r>
    </w:p>
    <w:p w14:paraId="6509E0C8" w14:textId="77777777" w:rsidR="00954C7C" w:rsidRPr="00833DDA" w:rsidRDefault="00954C7C" w:rsidP="000F58F4">
      <w:pPr>
        <w:rPr>
          <w:color w:val="000000"/>
        </w:rPr>
      </w:pPr>
    </w:p>
    <w:p w14:paraId="47014DC5" w14:textId="0D653476" w:rsidR="00954C7C" w:rsidRPr="00833DDA" w:rsidRDefault="00DD6C0E" w:rsidP="000F58F4">
      <w:pPr>
        <w:rPr>
          <w:color w:val="000000"/>
        </w:rPr>
      </w:pPr>
      <w:r w:rsidRPr="00833DDA">
        <w:rPr>
          <w:color w:val="000000"/>
        </w:rPr>
        <w:t>I studie A var d</w:t>
      </w:r>
      <w:r w:rsidR="00954C7C" w:rsidRPr="00833DDA">
        <w:rPr>
          <w:color w:val="000000"/>
        </w:rPr>
        <w:t>et primære effektendepunkt i fase 2-delen af studiet ORR, herunder intrakraniel (IC)-ORR i henhold til den uafhængige centrale gennemgang (</w:t>
      </w:r>
      <w:r w:rsidR="00954C7C" w:rsidRPr="00833DDA">
        <w:rPr>
          <w:i/>
          <w:color w:val="000000"/>
        </w:rPr>
        <w:t>Independent Central Review, ICR</w:t>
      </w:r>
      <w:r w:rsidR="00954C7C" w:rsidRPr="00833DDA">
        <w:rPr>
          <w:color w:val="000000"/>
        </w:rPr>
        <w:t>), ifølge modificeret RECIST v1.1. De sekundære endepunkter omfattede DOR, IC-DOR, tid-til-tumor-respons (TTR) og PFS.</w:t>
      </w:r>
      <w:r w:rsidRPr="00833DDA">
        <w:rPr>
          <w:color w:val="000000"/>
        </w:rPr>
        <w:t xml:space="preserve"> I studie B var det primære effektendepunkt ORR i henhold til </w:t>
      </w:r>
      <w:r w:rsidR="004C34C8" w:rsidRPr="00833DDA">
        <w:rPr>
          <w:color w:val="000000"/>
        </w:rPr>
        <w:t xml:space="preserve">ICR ifølge </w:t>
      </w:r>
      <w:r w:rsidRPr="00833DDA">
        <w:rPr>
          <w:color w:val="000000"/>
        </w:rPr>
        <w:t>RECIST v1.1. De sekundære endepunkter omfattede IC-ORR, DOR, I</w:t>
      </w:r>
      <w:r w:rsidR="004C34C8" w:rsidRPr="00833DDA">
        <w:rPr>
          <w:color w:val="000000"/>
        </w:rPr>
        <w:t>C</w:t>
      </w:r>
      <w:r w:rsidRPr="00833DDA">
        <w:rPr>
          <w:color w:val="000000"/>
        </w:rPr>
        <w:t>-DOR, tid-til-tumor-respons (TTR), tid-til-tumor-progression (TTP) og PFS.</w:t>
      </w:r>
    </w:p>
    <w:p w14:paraId="181154BD" w14:textId="77777777" w:rsidR="00954C7C" w:rsidRPr="00833DDA" w:rsidRDefault="00954C7C" w:rsidP="000F58F4">
      <w:pPr>
        <w:rPr>
          <w:color w:val="000000"/>
        </w:rPr>
      </w:pPr>
    </w:p>
    <w:p w14:paraId="6BEC85CA" w14:textId="37400018" w:rsidR="00954C7C" w:rsidRPr="00833DDA" w:rsidRDefault="00954C7C" w:rsidP="000F58F4">
      <w:pPr>
        <w:rPr>
          <w:color w:val="000000"/>
        </w:rPr>
      </w:pPr>
      <w:r w:rsidRPr="00833DDA">
        <w:rPr>
          <w:color w:val="000000"/>
        </w:rPr>
        <w:t xml:space="preserve">Patientdemografien </w:t>
      </w:r>
      <w:r w:rsidR="00C331A1" w:rsidRPr="00833DDA">
        <w:rPr>
          <w:color w:val="000000"/>
        </w:rPr>
        <w:t>for</w:t>
      </w:r>
      <w:r w:rsidRPr="00833DDA">
        <w:rPr>
          <w:color w:val="000000"/>
        </w:rPr>
        <w:t xml:space="preserve"> de 139 ALK-positive patienter med fremskreden NSCLC efter behandling med mindst en andengenerations ALK TKI </w:t>
      </w:r>
      <w:r w:rsidR="00DD6C0E" w:rsidRPr="00833DDA">
        <w:rPr>
          <w:color w:val="000000"/>
        </w:rPr>
        <w:t xml:space="preserve">i studie A </w:t>
      </w:r>
      <w:r w:rsidRPr="00833DDA">
        <w:rPr>
          <w:color w:val="000000"/>
        </w:rPr>
        <w:t xml:space="preserve">var 56 % kvinder, 48 % hvide, 38 % asiater, og </w:t>
      </w:r>
      <w:r w:rsidR="005D1050" w:rsidRPr="00833DDA">
        <w:rPr>
          <w:color w:val="000000"/>
        </w:rPr>
        <w:t xml:space="preserve">medianalderen </w:t>
      </w:r>
      <w:r w:rsidRPr="00833DDA">
        <w:rPr>
          <w:color w:val="000000"/>
        </w:rPr>
        <w:t>var 53 år (interval: 29</w:t>
      </w:r>
      <w:r w:rsidRPr="00833DDA">
        <w:rPr>
          <w:color w:val="000000"/>
        </w:rPr>
        <w:noBreakHyphen/>
        <w:t xml:space="preserve">83 år) hvoraf 16 % af patienterne var ≥ 65 år. Performancestatus ifølge ECOG ved </w:t>
      </w:r>
      <w:r w:rsidRPr="00833DDA">
        <w:rPr>
          <w:i/>
          <w:iCs/>
          <w:color w:val="000000"/>
        </w:rPr>
        <w:t>baseline</w:t>
      </w:r>
      <w:r w:rsidRPr="00833DDA">
        <w:rPr>
          <w:color w:val="000000"/>
        </w:rPr>
        <w:t xml:space="preserve"> var 0 eller 1 hos 96 % af patienterne. Hjernemetastaser var til stede ved </w:t>
      </w:r>
      <w:r w:rsidRPr="00833DDA">
        <w:rPr>
          <w:color w:val="000000"/>
        </w:rPr>
        <w:lastRenderedPageBreak/>
        <w:t>baseline hos 67 % af patienterne. Af de 139 patienter fik 20 % 1 tidligere ALK TKI, eksklusive crizotinib, 47 % fik 2 tidligere ALK TKI’er, og 33 % fik 3 eller flere tidligere ALK TKI'er.</w:t>
      </w:r>
    </w:p>
    <w:p w14:paraId="6BD579E3" w14:textId="77777777" w:rsidR="00954C7C" w:rsidRPr="00833DDA" w:rsidRDefault="00954C7C" w:rsidP="000F58F4">
      <w:pPr>
        <w:rPr>
          <w:color w:val="000000"/>
        </w:rPr>
      </w:pPr>
    </w:p>
    <w:p w14:paraId="061930F1" w14:textId="20E1F034" w:rsidR="00DD6C0E" w:rsidRPr="00833DDA" w:rsidRDefault="00DD6C0E" w:rsidP="00DD6C0E">
      <w:pPr>
        <w:rPr>
          <w:color w:val="000000"/>
        </w:rPr>
      </w:pPr>
      <w:r w:rsidRPr="00833DDA">
        <w:rPr>
          <w:color w:val="000000"/>
        </w:rPr>
        <w:t>Patientdemografien for de 71 ALK-positive patienter med fremskreden NSCLC, som havde progredieret efter én tidligere behandling med en ALK TKI (alectinib eller ceritinib) med eller uden kemoterapi</w:t>
      </w:r>
      <w:r w:rsidR="005975AF" w:rsidRPr="00833DDA">
        <w:rPr>
          <w:color w:val="000000"/>
        </w:rPr>
        <w:t>,</w:t>
      </w:r>
      <w:r w:rsidR="00765B04" w:rsidRPr="00833DDA">
        <w:rPr>
          <w:color w:val="000000"/>
        </w:rPr>
        <w:t xml:space="preserve"> i studie B</w:t>
      </w:r>
      <w:r w:rsidRPr="00833DDA">
        <w:rPr>
          <w:color w:val="000000"/>
        </w:rPr>
        <w:t xml:space="preserve"> var 42 % kvinder, 76 % hvide, 21 % asiater, og medianalderen var 59 år (interval: 26</w:t>
      </w:r>
      <w:r w:rsidRPr="00833DDA">
        <w:rPr>
          <w:color w:val="000000"/>
        </w:rPr>
        <w:noBreakHyphen/>
        <w:t xml:space="preserve">87 år), hvoraf 32 % af patienterne var ≥ 65 år. Performancestatus ifølge ECOG ved </w:t>
      </w:r>
      <w:r w:rsidRPr="00833DDA">
        <w:rPr>
          <w:i/>
          <w:iCs/>
          <w:color w:val="000000"/>
        </w:rPr>
        <w:t>baseline</w:t>
      </w:r>
      <w:r w:rsidRPr="00833DDA">
        <w:rPr>
          <w:color w:val="000000"/>
        </w:rPr>
        <w:t xml:space="preserve"> var 0 hos 52 % af patienterne og 1 hos 48 % af patienterne. Hjernemetastaser var til stede ved </w:t>
      </w:r>
      <w:r w:rsidRPr="00833DDA">
        <w:rPr>
          <w:i/>
          <w:iCs/>
          <w:color w:val="000000"/>
        </w:rPr>
        <w:t>baseline</w:t>
      </w:r>
      <w:r w:rsidRPr="00833DDA">
        <w:rPr>
          <w:color w:val="000000"/>
        </w:rPr>
        <w:t xml:space="preserve"> hos 42 % af patienterne. Af de 71 patienter havde 8</w:t>
      </w:r>
      <w:ins w:id="23" w:author="RWS_1" w:date="2025-10-31T11:30:00Z">
        <w:r w:rsidR="009B1271" w:rsidRPr="00833DDA">
          <w:rPr>
            <w:color w:val="000000"/>
          </w:rPr>
          <w:t>5</w:t>
        </w:r>
      </w:ins>
      <w:del w:id="24" w:author="RWS_1" w:date="2025-10-31T11:30:00Z">
        <w:r w:rsidRPr="00833DDA" w:rsidDel="009B1271">
          <w:rPr>
            <w:color w:val="000000"/>
          </w:rPr>
          <w:delText>4</w:delText>
        </w:r>
      </w:del>
      <w:r w:rsidRPr="00833DDA">
        <w:rPr>
          <w:color w:val="000000"/>
        </w:rPr>
        <w:t xml:space="preserve"> % fået alectinib som deres tidligere ALK TKI, og </w:t>
      </w:r>
      <w:del w:id="25" w:author="Pfizer-SS" w:date="2026-02-16T15:49:00Z" w16du:dateUtc="2026-02-16T11:49:00Z">
        <w:r w:rsidRPr="00833DDA" w:rsidDel="001A37B3">
          <w:rPr>
            <w:color w:val="000000"/>
          </w:rPr>
          <w:delText>16 </w:delText>
        </w:r>
      </w:del>
      <w:ins w:id="26" w:author="Pfizer-SS" w:date="2026-02-16T15:49:00Z" w16du:dateUtc="2026-02-16T11:49:00Z">
        <w:r w:rsidR="001A37B3">
          <w:rPr>
            <w:color w:val="000000"/>
          </w:rPr>
          <w:t>15</w:t>
        </w:r>
        <w:r w:rsidR="001A37B3" w:rsidRPr="00833DDA">
          <w:rPr>
            <w:color w:val="000000"/>
          </w:rPr>
          <w:t> </w:t>
        </w:r>
      </w:ins>
      <w:r w:rsidRPr="00833DDA">
        <w:rPr>
          <w:color w:val="000000"/>
        </w:rPr>
        <w:t>% havde fået ceritinib som deres tidligere ALK TKI.</w:t>
      </w:r>
    </w:p>
    <w:p w14:paraId="4985C7C2" w14:textId="77777777" w:rsidR="00DD6C0E" w:rsidRPr="00833DDA" w:rsidRDefault="00DD6C0E" w:rsidP="000F58F4">
      <w:pPr>
        <w:rPr>
          <w:color w:val="000000"/>
        </w:rPr>
      </w:pPr>
    </w:p>
    <w:p w14:paraId="77B1DBB1" w14:textId="5A0EC2B6" w:rsidR="00954C7C" w:rsidRPr="00833DDA" w:rsidRDefault="00954C7C">
      <w:pPr>
        <w:rPr>
          <w:color w:val="000000"/>
        </w:rPr>
      </w:pPr>
      <w:r w:rsidRPr="00833DDA">
        <w:rPr>
          <w:color w:val="000000"/>
        </w:rPr>
        <w:t xml:space="preserve">De vigtigste </w:t>
      </w:r>
      <w:r w:rsidR="00C331A1" w:rsidRPr="00833DDA">
        <w:rPr>
          <w:color w:val="000000"/>
        </w:rPr>
        <w:t>effekt</w:t>
      </w:r>
      <w:r w:rsidRPr="00833DDA">
        <w:rPr>
          <w:color w:val="000000"/>
        </w:rPr>
        <w:t xml:space="preserve">resultater for studie A </w:t>
      </w:r>
      <w:r w:rsidR="00DD6C0E" w:rsidRPr="00833DDA">
        <w:rPr>
          <w:color w:val="000000"/>
        </w:rPr>
        <w:t>og studie</w:t>
      </w:r>
      <w:r w:rsidR="00496734" w:rsidRPr="00833DDA">
        <w:rPr>
          <w:color w:val="000000"/>
        </w:rPr>
        <w:t> </w:t>
      </w:r>
      <w:r w:rsidR="00DD6C0E" w:rsidRPr="00833DDA">
        <w:rPr>
          <w:color w:val="000000"/>
        </w:rPr>
        <w:t xml:space="preserve">B </w:t>
      </w:r>
      <w:r w:rsidRPr="00833DDA">
        <w:rPr>
          <w:color w:val="000000"/>
        </w:rPr>
        <w:t>er inkluderet i tabel </w:t>
      </w:r>
      <w:r w:rsidR="004B176A" w:rsidRPr="00833DDA">
        <w:rPr>
          <w:color w:val="000000"/>
        </w:rPr>
        <w:t>4</w:t>
      </w:r>
      <w:r w:rsidRPr="00833DDA">
        <w:rPr>
          <w:color w:val="000000"/>
        </w:rPr>
        <w:t xml:space="preserve"> og </w:t>
      </w:r>
      <w:r w:rsidR="004B176A" w:rsidRPr="00833DDA">
        <w:rPr>
          <w:color w:val="000000"/>
        </w:rPr>
        <w:t>5</w:t>
      </w:r>
      <w:r w:rsidRPr="00833DDA">
        <w:rPr>
          <w:color w:val="000000"/>
        </w:rPr>
        <w:t>.</w:t>
      </w:r>
    </w:p>
    <w:p w14:paraId="7D461A98" w14:textId="77777777" w:rsidR="00954C7C" w:rsidRPr="00833DDA" w:rsidRDefault="00954C7C">
      <w:pPr>
        <w:rPr>
          <w:color w:val="000000"/>
        </w:rPr>
      </w:pPr>
    </w:p>
    <w:p w14:paraId="05773ED2" w14:textId="5FFB7A96" w:rsidR="00954C7C" w:rsidRPr="00833DDA" w:rsidRDefault="00954C7C">
      <w:pPr>
        <w:keepNext/>
        <w:keepLines/>
        <w:tabs>
          <w:tab w:val="clear" w:pos="567"/>
          <w:tab w:val="left" w:pos="900"/>
        </w:tabs>
        <w:rPr>
          <w:b/>
          <w:color w:val="000000"/>
        </w:rPr>
      </w:pPr>
      <w:r w:rsidRPr="00833DDA">
        <w:rPr>
          <w:b/>
          <w:color w:val="000000"/>
        </w:rPr>
        <w:t>Tabel </w:t>
      </w:r>
      <w:r w:rsidR="00037C59" w:rsidRPr="00833DDA">
        <w:rPr>
          <w:b/>
          <w:color w:val="000000"/>
        </w:rPr>
        <w:t>4</w:t>
      </w:r>
      <w:r w:rsidRPr="00833DDA">
        <w:rPr>
          <w:b/>
          <w:color w:val="000000"/>
        </w:rPr>
        <w:t>.</w:t>
      </w:r>
      <w:r w:rsidRPr="00833DDA">
        <w:rPr>
          <w:color w:val="000000"/>
        </w:rPr>
        <w:tab/>
      </w:r>
      <w:r w:rsidRPr="00833DDA">
        <w:rPr>
          <w:b/>
          <w:color w:val="000000"/>
        </w:rPr>
        <w:t xml:space="preserve">Overordnede </w:t>
      </w:r>
      <w:r w:rsidR="00C331A1" w:rsidRPr="00833DDA">
        <w:rPr>
          <w:b/>
          <w:color w:val="000000"/>
        </w:rPr>
        <w:t>effekt</w:t>
      </w:r>
      <w:r w:rsidRPr="00833DDA">
        <w:rPr>
          <w:b/>
          <w:color w:val="000000"/>
        </w:rPr>
        <w:t>resultater i studie</w:t>
      </w:r>
      <w:r w:rsidR="003A02DD" w:rsidRPr="00833DDA">
        <w:rPr>
          <w:b/>
          <w:color w:val="000000"/>
        </w:rPr>
        <w:t> </w:t>
      </w:r>
      <w:r w:rsidRPr="00833DDA">
        <w:rPr>
          <w:b/>
          <w:color w:val="000000"/>
        </w:rPr>
        <w:t xml:space="preserve">A </w:t>
      </w:r>
      <w:r w:rsidR="00496734" w:rsidRPr="00833DDA">
        <w:rPr>
          <w:b/>
          <w:color w:val="000000"/>
        </w:rPr>
        <w:t xml:space="preserve">og studie B </w:t>
      </w:r>
      <w:r w:rsidR="00C331A1" w:rsidRPr="00833DDA">
        <w:rPr>
          <w:b/>
          <w:color w:val="000000"/>
        </w:rPr>
        <w:t>efter forudgående behandling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927"/>
        <w:gridCol w:w="2976"/>
      </w:tblGrid>
      <w:tr w:rsidR="001E3AA5" w:rsidRPr="00833DDA" w14:paraId="5E77B1E5" w14:textId="77777777" w:rsidTr="00E450BD">
        <w:trPr>
          <w:trHeight w:val="955"/>
        </w:trPr>
        <w:tc>
          <w:tcPr>
            <w:tcW w:w="3169" w:type="dxa"/>
            <w:tcBorders>
              <w:top w:val="single" w:sz="4" w:space="0" w:color="auto"/>
              <w:right w:val="single" w:sz="4" w:space="0" w:color="auto"/>
            </w:tcBorders>
            <w:vAlign w:val="center"/>
          </w:tcPr>
          <w:p w14:paraId="4AB1ACAB" w14:textId="77777777" w:rsidR="001E3AA5" w:rsidRPr="00833DDA" w:rsidRDefault="001E3AA5">
            <w:pPr>
              <w:keepNext/>
              <w:keepLines/>
              <w:rPr>
                <w:b/>
                <w:color w:val="000000"/>
                <w:szCs w:val="22"/>
              </w:rPr>
            </w:pPr>
            <w:r w:rsidRPr="00833DDA">
              <w:rPr>
                <w:b/>
                <w:color w:val="000000"/>
              </w:rPr>
              <w:t>Effektparametre</w:t>
            </w:r>
          </w:p>
        </w:tc>
        <w:tc>
          <w:tcPr>
            <w:tcW w:w="2927" w:type="dxa"/>
            <w:tcBorders>
              <w:top w:val="single" w:sz="4" w:space="0" w:color="auto"/>
              <w:left w:val="single" w:sz="4" w:space="0" w:color="auto"/>
              <w:right w:val="single" w:sz="4" w:space="0" w:color="auto"/>
            </w:tcBorders>
            <w:vAlign w:val="bottom"/>
          </w:tcPr>
          <w:p w14:paraId="1D3A06AC" w14:textId="77777777" w:rsidR="001E3AA5" w:rsidRPr="00833DDA" w:rsidRDefault="001E3AA5">
            <w:pPr>
              <w:keepNext/>
              <w:keepLines/>
              <w:jc w:val="center"/>
              <w:rPr>
                <w:b/>
                <w:color w:val="000000"/>
                <w:szCs w:val="22"/>
              </w:rPr>
            </w:pPr>
            <w:bookmarkStart w:id="27" w:name="_Hlk525344"/>
            <w:r w:rsidRPr="00833DDA">
              <w:rPr>
                <w:b/>
                <w:color w:val="000000"/>
                <w:szCs w:val="22"/>
              </w:rPr>
              <w:t>En forudgående ALK TKI</w:t>
            </w:r>
            <w:r w:rsidRPr="00833DDA">
              <w:rPr>
                <w:b/>
                <w:color w:val="000000"/>
                <w:szCs w:val="22"/>
                <w:vertAlign w:val="superscript"/>
                <w:lang w:eastAsia="en-US" w:bidi="ar-SA"/>
              </w:rPr>
              <w:t>a</w:t>
            </w:r>
            <w:r w:rsidRPr="00833DDA">
              <w:rPr>
                <w:b/>
                <w:color w:val="000000"/>
                <w:szCs w:val="22"/>
              </w:rPr>
              <w:t xml:space="preserve"> med eller uden forudgående kemoterapi</w:t>
            </w:r>
          </w:p>
          <w:p w14:paraId="561EB333" w14:textId="7E615CF5" w:rsidR="001E3AA5" w:rsidRPr="00833DDA" w:rsidRDefault="001E3AA5">
            <w:pPr>
              <w:keepNext/>
              <w:keepLines/>
              <w:jc w:val="center"/>
              <w:rPr>
                <w:b/>
                <w:color w:val="000000"/>
                <w:szCs w:val="22"/>
              </w:rPr>
            </w:pPr>
            <w:r w:rsidRPr="00833DDA">
              <w:rPr>
                <w:b/>
                <w:color w:val="000000"/>
                <w:szCs w:val="22"/>
              </w:rPr>
              <w:t>(N = </w:t>
            </w:r>
            <w:r w:rsidR="00496734" w:rsidRPr="00833DDA">
              <w:rPr>
                <w:b/>
                <w:color w:val="000000"/>
                <w:szCs w:val="22"/>
              </w:rPr>
              <w:t>99</w:t>
            </w:r>
            <w:r w:rsidRPr="00833DDA">
              <w:rPr>
                <w:b/>
                <w:color w:val="000000"/>
                <w:szCs w:val="22"/>
              </w:rPr>
              <w:t>)</w:t>
            </w:r>
            <w:bookmarkEnd w:id="27"/>
            <w:r w:rsidR="00496734" w:rsidRPr="00833DDA">
              <w:rPr>
                <w:b/>
                <w:bCs/>
                <w:color w:val="000000"/>
                <w:vertAlign w:val="superscript"/>
              </w:rPr>
              <w:t>b</w:t>
            </w:r>
          </w:p>
        </w:tc>
        <w:tc>
          <w:tcPr>
            <w:tcW w:w="2976" w:type="dxa"/>
            <w:tcBorders>
              <w:top w:val="single" w:sz="4" w:space="0" w:color="auto"/>
              <w:left w:val="single" w:sz="4" w:space="0" w:color="auto"/>
              <w:right w:val="single" w:sz="4" w:space="0" w:color="auto"/>
            </w:tcBorders>
          </w:tcPr>
          <w:p w14:paraId="72CD86A3" w14:textId="77777777" w:rsidR="001E3AA5" w:rsidRPr="00833DDA" w:rsidRDefault="001E3AA5">
            <w:pPr>
              <w:keepNext/>
              <w:keepLines/>
              <w:jc w:val="center"/>
              <w:rPr>
                <w:b/>
                <w:color w:val="000000"/>
                <w:szCs w:val="22"/>
              </w:rPr>
            </w:pPr>
            <w:r w:rsidRPr="00833DDA">
              <w:rPr>
                <w:b/>
                <w:color w:val="000000"/>
                <w:szCs w:val="22"/>
              </w:rPr>
              <w:t>To eller flere forudgående ALK TKI’er med eller uden forudgående kemoterapi</w:t>
            </w:r>
          </w:p>
          <w:p w14:paraId="51B3169F" w14:textId="46CB6DE5" w:rsidR="001E3AA5" w:rsidRPr="00833DDA" w:rsidRDefault="001E3AA5">
            <w:pPr>
              <w:keepNext/>
              <w:keepLines/>
              <w:jc w:val="center"/>
              <w:rPr>
                <w:b/>
                <w:color w:val="000000"/>
                <w:szCs w:val="22"/>
              </w:rPr>
            </w:pPr>
            <w:r w:rsidRPr="00833DDA">
              <w:rPr>
                <w:b/>
                <w:color w:val="000000"/>
                <w:szCs w:val="22"/>
              </w:rPr>
              <w:t>(N = 111)</w:t>
            </w:r>
            <w:r w:rsidR="00496734" w:rsidRPr="00833DDA">
              <w:rPr>
                <w:b/>
                <w:bCs/>
                <w:color w:val="000000"/>
                <w:vertAlign w:val="superscript"/>
              </w:rPr>
              <w:t>c</w:t>
            </w:r>
          </w:p>
        </w:tc>
      </w:tr>
      <w:tr w:rsidR="001E3AA5" w:rsidRPr="00833DDA" w14:paraId="611F32AC" w14:textId="77777777" w:rsidTr="00E450BD">
        <w:tc>
          <w:tcPr>
            <w:tcW w:w="3169" w:type="dxa"/>
            <w:tcBorders>
              <w:right w:val="single" w:sz="4" w:space="0" w:color="auto"/>
            </w:tcBorders>
          </w:tcPr>
          <w:p w14:paraId="30F079C1" w14:textId="51BEA706" w:rsidR="001E3AA5" w:rsidRPr="00833DDA" w:rsidRDefault="001E3AA5">
            <w:pPr>
              <w:keepNext/>
              <w:keepLines/>
              <w:spacing w:line="240" w:lineRule="auto"/>
              <w:rPr>
                <w:color w:val="000000"/>
                <w:szCs w:val="22"/>
              </w:rPr>
            </w:pPr>
            <w:r w:rsidRPr="00833DDA">
              <w:rPr>
                <w:color w:val="000000"/>
              </w:rPr>
              <w:t>Objektiv responsrate</w:t>
            </w:r>
            <w:r w:rsidR="00496734" w:rsidRPr="00833DDA">
              <w:rPr>
                <w:color w:val="000000"/>
                <w:vertAlign w:val="superscript"/>
              </w:rPr>
              <w:t>d</w:t>
            </w:r>
            <w:r w:rsidRPr="00833DDA">
              <w:rPr>
                <w:color w:val="000000"/>
              </w:rPr>
              <w:t xml:space="preserve"> (95</w:t>
            </w:r>
            <w:r w:rsidR="00BF0393" w:rsidRPr="00833DDA">
              <w:rPr>
                <w:color w:val="000000"/>
              </w:rPr>
              <w:t> </w:t>
            </w:r>
            <w:r w:rsidRPr="00833DDA">
              <w:rPr>
                <w:color w:val="000000"/>
              </w:rPr>
              <w:t>%</w:t>
            </w:r>
            <w:r w:rsidR="00BF0393" w:rsidRPr="00833DDA">
              <w:rPr>
                <w:color w:val="000000"/>
              </w:rPr>
              <w:t> </w:t>
            </w:r>
            <w:r w:rsidRPr="00833DDA">
              <w:rPr>
                <w:color w:val="000000"/>
              </w:rPr>
              <w:t>CI)</w:t>
            </w:r>
          </w:p>
          <w:p w14:paraId="147BB99B" w14:textId="77777777" w:rsidR="001E3AA5" w:rsidRPr="00833DDA" w:rsidRDefault="001E3AA5">
            <w:pPr>
              <w:keepNext/>
              <w:keepLines/>
              <w:spacing w:line="240" w:lineRule="auto"/>
              <w:ind w:left="162"/>
              <w:rPr>
                <w:color w:val="000000"/>
                <w:szCs w:val="22"/>
              </w:rPr>
            </w:pPr>
            <w:r w:rsidRPr="00833DDA">
              <w:rPr>
                <w:color w:val="000000"/>
              </w:rPr>
              <w:t xml:space="preserve">Fuldstændigt respons, n </w:t>
            </w:r>
          </w:p>
          <w:p w14:paraId="698C36A3" w14:textId="77777777" w:rsidR="001E3AA5" w:rsidRPr="00833DDA" w:rsidRDefault="001E3AA5">
            <w:pPr>
              <w:keepNext/>
              <w:keepLines/>
              <w:spacing w:line="240" w:lineRule="auto"/>
              <w:ind w:left="162"/>
              <w:rPr>
                <w:color w:val="000000"/>
                <w:szCs w:val="22"/>
              </w:rPr>
            </w:pPr>
            <w:r w:rsidRPr="00833DDA">
              <w:rPr>
                <w:color w:val="000000"/>
              </w:rPr>
              <w:t xml:space="preserve">Partielt respons, n </w:t>
            </w:r>
          </w:p>
        </w:tc>
        <w:tc>
          <w:tcPr>
            <w:tcW w:w="2927" w:type="dxa"/>
            <w:tcBorders>
              <w:left w:val="single" w:sz="4" w:space="0" w:color="auto"/>
              <w:right w:val="single" w:sz="4" w:space="0" w:color="auto"/>
            </w:tcBorders>
          </w:tcPr>
          <w:p w14:paraId="4319086C" w14:textId="1A1A6421" w:rsidR="001E3AA5" w:rsidRPr="00833DDA" w:rsidRDefault="00496734">
            <w:pPr>
              <w:keepNext/>
              <w:keepLines/>
              <w:spacing w:line="240" w:lineRule="auto"/>
              <w:jc w:val="center"/>
              <w:rPr>
                <w:color w:val="000000"/>
                <w:szCs w:val="22"/>
              </w:rPr>
            </w:pPr>
            <w:r w:rsidRPr="00833DDA">
              <w:rPr>
                <w:color w:val="000000"/>
                <w:szCs w:val="22"/>
              </w:rPr>
              <w:t>42,4</w:t>
            </w:r>
            <w:r w:rsidR="001E3AA5" w:rsidRPr="00833DDA">
              <w:rPr>
                <w:color w:val="000000"/>
                <w:szCs w:val="22"/>
              </w:rPr>
              <w:t> %</w:t>
            </w:r>
          </w:p>
          <w:p w14:paraId="3264DEB8" w14:textId="260236DC" w:rsidR="001E3AA5" w:rsidRPr="00833DDA" w:rsidRDefault="001E3AA5">
            <w:pPr>
              <w:keepNext/>
              <w:keepLines/>
              <w:spacing w:line="240" w:lineRule="auto"/>
              <w:jc w:val="center"/>
              <w:rPr>
                <w:color w:val="000000"/>
                <w:szCs w:val="22"/>
              </w:rPr>
            </w:pPr>
            <w:r w:rsidRPr="00833DDA">
              <w:rPr>
                <w:color w:val="000000"/>
                <w:szCs w:val="22"/>
              </w:rPr>
              <w:t>(</w:t>
            </w:r>
            <w:r w:rsidR="00496734" w:rsidRPr="00833DDA">
              <w:rPr>
                <w:color w:val="000000"/>
                <w:szCs w:val="22"/>
              </w:rPr>
              <w:t>32,5</w:t>
            </w:r>
            <w:r w:rsidRPr="00833DDA">
              <w:rPr>
                <w:color w:val="000000"/>
                <w:szCs w:val="22"/>
              </w:rPr>
              <w:t xml:space="preserve">; </w:t>
            </w:r>
            <w:r w:rsidR="00496734" w:rsidRPr="00833DDA">
              <w:rPr>
                <w:color w:val="000000"/>
                <w:szCs w:val="22"/>
              </w:rPr>
              <w:t>52,8</w:t>
            </w:r>
            <w:r w:rsidRPr="00833DDA">
              <w:rPr>
                <w:color w:val="000000"/>
                <w:szCs w:val="22"/>
              </w:rPr>
              <w:t>)</w:t>
            </w:r>
          </w:p>
          <w:p w14:paraId="62C0F742" w14:textId="3DFF680B" w:rsidR="001E3AA5" w:rsidRPr="00833DDA" w:rsidRDefault="00496734">
            <w:pPr>
              <w:keepNext/>
              <w:keepLines/>
              <w:spacing w:line="240" w:lineRule="auto"/>
              <w:jc w:val="center"/>
              <w:rPr>
                <w:color w:val="000000"/>
                <w:szCs w:val="22"/>
              </w:rPr>
            </w:pPr>
            <w:r w:rsidRPr="00833DDA">
              <w:rPr>
                <w:color w:val="000000"/>
                <w:szCs w:val="22"/>
              </w:rPr>
              <w:t>5</w:t>
            </w:r>
          </w:p>
          <w:p w14:paraId="1FDA8495" w14:textId="0A475656" w:rsidR="001E3AA5" w:rsidRPr="00833DDA" w:rsidRDefault="00496734">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37</w:t>
            </w:r>
          </w:p>
        </w:tc>
        <w:tc>
          <w:tcPr>
            <w:tcW w:w="2976" w:type="dxa"/>
            <w:tcBorders>
              <w:left w:val="single" w:sz="4" w:space="0" w:color="auto"/>
              <w:right w:val="single" w:sz="4" w:space="0" w:color="auto"/>
            </w:tcBorders>
          </w:tcPr>
          <w:p w14:paraId="1D1D074C" w14:textId="77777777" w:rsidR="001E3AA5" w:rsidRPr="00833DDA" w:rsidRDefault="001E3AA5">
            <w:pPr>
              <w:keepNext/>
              <w:keepLines/>
              <w:spacing w:line="240" w:lineRule="auto"/>
              <w:jc w:val="center"/>
              <w:rPr>
                <w:color w:val="000000"/>
                <w:szCs w:val="22"/>
              </w:rPr>
            </w:pPr>
            <w:r w:rsidRPr="00833DDA">
              <w:rPr>
                <w:color w:val="000000"/>
                <w:szCs w:val="22"/>
              </w:rPr>
              <w:t>39,6 %</w:t>
            </w:r>
          </w:p>
          <w:p w14:paraId="7DADA6CD" w14:textId="77777777" w:rsidR="001E3AA5" w:rsidRPr="00833DDA" w:rsidRDefault="001E3AA5">
            <w:pPr>
              <w:keepNext/>
              <w:keepLines/>
              <w:spacing w:line="240" w:lineRule="auto"/>
              <w:jc w:val="center"/>
              <w:rPr>
                <w:color w:val="000000"/>
                <w:szCs w:val="22"/>
              </w:rPr>
            </w:pPr>
            <w:r w:rsidRPr="00833DDA">
              <w:rPr>
                <w:color w:val="000000"/>
                <w:szCs w:val="22"/>
              </w:rPr>
              <w:t>(30,5; 49,4)</w:t>
            </w:r>
          </w:p>
          <w:p w14:paraId="09E50F85" w14:textId="77777777" w:rsidR="001E3AA5" w:rsidRPr="00833DDA" w:rsidRDefault="001E3AA5">
            <w:pPr>
              <w:keepNext/>
              <w:keepLines/>
              <w:spacing w:line="240" w:lineRule="auto"/>
              <w:jc w:val="center"/>
              <w:rPr>
                <w:color w:val="000000"/>
                <w:szCs w:val="22"/>
              </w:rPr>
            </w:pPr>
            <w:r w:rsidRPr="00833DDA">
              <w:rPr>
                <w:color w:val="000000"/>
                <w:szCs w:val="22"/>
              </w:rPr>
              <w:t>2</w:t>
            </w:r>
          </w:p>
          <w:p w14:paraId="33911D56"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42</w:t>
            </w:r>
          </w:p>
        </w:tc>
      </w:tr>
      <w:tr w:rsidR="001E3AA5" w:rsidRPr="00833DDA" w14:paraId="00D3F9BC" w14:textId="77777777" w:rsidTr="00E450BD">
        <w:tc>
          <w:tcPr>
            <w:tcW w:w="3169" w:type="dxa"/>
            <w:tcBorders>
              <w:right w:val="single" w:sz="4" w:space="0" w:color="auto"/>
            </w:tcBorders>
          </w:tcPr>
          <w:p w14:paraId="04E7E6CD" w14:textId="77777777" w:rsidR="001E3AA5" w:rsidRPr="00833DDA" w:rsidRDefault="001E3AA5">
            <w:pPr>
              <w:keepNext/>
              <w:keepLines/>
              <w:spacing w:line="240" w:lineRule="auto"/>
              <w:rPr>
                <w:color w:val="000000"/>
                <w:szCs w:val="22"/>
              </w:rPr>
            </w:pPr>
            <w:r w:rsidRPr="00833DDA">
              <w:rPr>
                <w:color w:val="000000"/>
              </w:rPr>
              <w:t>Responsvarighed</w:t>
            </w:r>
          </w:p>
          <w:p w14:paraId="4F8DF2AE" w14:textId="77777777" w:rsidR="001E3AA5" w:rsidRPr="00833DDA" w:rsidRDefault="001E3AA5" w:rsidP="00BF0393">
            <w:pPr>
              <w:keepNext/>
              <w:keepLines/>
              <w:spacing w:line="240" w:lineRule="auto"/>
              <w:ind w:left="162"/>
              <w:rPr>
                <w:color w:val="000000"/>
                <w:szCs w:val="22"/>
              </w:rPr>
            </w:pPr>
            <w:r w:rsidRPr="00833DDA">
              <w:rPr>
                <w:color w:val="000000"/>
              </w:rPr>
              <w:t>Median, måneder (95</w:t>
            </w:r>
            <w:r w:rsidR="00BF0393" w:rsidRPr="00833DDA">
              <w:rPr>
                <w:color w:val="000000"/>
              </w:rPr>
              <w:t> </w:t>
            </w:r>
            <w:r w:rsidRPr="00833DDA">
              <w:rPr>
                <w:color w:val="000000"/>
              </w:rPr>
              <w:t>%</w:t>
            </w:r>
            <w:r w:rsidR="00BF0393" w:rsidRPr="00833DDA">
              <w:rPr>
                <w:color w:val="000000"/>
              </w:rPr>
              <w:t> </w:t>
            </w:r>
            <w:r w:rsidRPr="00833DDA">
              <w:rPr>
                <w:color w:val="000000"/>
              </w:rPr>
              <w:t>CI)</w:t>
            </w:r>
          </w:p>
        </w:tc>
        <w:tc>
          <w:tcPr>
            <w:tcW w:w="2927" w:type="dxa"/>
            <w:tcBorders>
              <w:left w:val="single" w:sz="4" w:space="0" w:color="auto"/>
              <w:right w:val="single" w:sz="4" w:space="0" w:color="auto"/>
            </w:tcBorders>
          </w:tcPr>
          <w:p w14:paraId="13A3DD7F" w14:textId="77777777" w:rsidR="001E3AA5" w:rsidRPr="00833DDA" w:rsidRDefault="001E3AA5">
            <w:pPr>
              <w:pStyle w:val="TableTextCentered"/>
              <w:keepNext/>
              <w:keepLines/>
              <w:rPr>
                <w:color w:val="000000"/>
                <w:sz w:val="22"/>
                <w:szCs w:val="22"/>
              </w:rPr>
            </w:pPr>
          </w:p>
          <w:p w14:paraId="10751447" w14:textId="6DC7E56D" w:rsidR="001E3AA5" w:rsidRPr="00833DDA" w:rsidRDefault="00496734">
            <w:pPr>
              <w:pStyle w:val="TableTextCentered"/>
              <w:keepNext/>
              <w:keepLines/>
              <w:rPr>
                <w:color w:val="000000"/>
                <w:sz w:val="22"/>
                <w:szCs w:val="22"/>
              </w:rPr>
            </w:pPr>
            <w:r w:rsidRPr="00833DDA">
              <w:rPr>
                <w:color w:val="000000"/>
                <w:sz w:val="22"/>
                <w:szCs w:val="22"/>
              </w:rPr>
              <w:t>NE</w:t>
            </w:r>
          </w:p>
          <w:p w14:paraId="769791AD" w14:textId="6C64A708" w:rsidR="001E3AA5" w:rsidRPr="00833DDA" w:rsidRDefault="001E3AA5">
            <w:pPr>
              <w:pStyle w:val="TableTextCentered"/>
              <w:keepNext/>
              <w:keepLines/>
              <w:rPr>
                <w:color w:val="000000"/>
                <w:sz w:val="22"/>
                <w:szCs w:val="22"/>
              </w:rPr>
            </w:pPr>
            <w:r w:rsidRPr="00833DDA">
              <w:rPr>
                <w:color w:val="000000"/>
                <w:sz w:val="22"/>
                <w:szCs w:val="22"/>
              </w:rPr>
              <w:t>(</w:t>
            </w:r>
            <w:r w:rsidR="00496734" w:rsidRPr="00833DDA">
              <w:rPr>
                <w:color w:val="000000"/>
                <w:sz w:val="22"/>
                <w:szCs w:val="22"/>
              </w:rPr>
              <w:t>7,8</w:t>
            </w:r>
            <w:r w:rsidRPr="00833DDA">
              <w:rPr>
                <w:color w:val="000000"/>
                <w:sz w:val="22"/>
                <w:szCs w:val="22"/>
              </w:rPr>
              <w:t xml:space="preserve">; </w:t>
            </w:r>
            <w:r w:rsidR="00496734" w:rsidRPr="00833DDA">
              <w:rPr>
                <w:color w:val="000000"/>
                <w:sz w:val="22"/>
                <w:szCs w:val="22"/>
              </w:rPr>
              <w:t>NE</w:t>
            </w:r>
            <w:r w:rsidRPr="00833DDA">
              <w:rPr>
                <w:color w:val="000000"/>
                <w:sz w:val="22"/>
                <w:szCs w:val="22"/>
              </w:rPr>
              <w:t>)</w:t>
            </w:r>
          </w:p>
        </w:tc>
        <w:tc>
          <w:tcPr>
            <w:tcW w:w="2976" w:type="dxa"/>
            <w:tcBorders>
              <w:left w:val="single" w:sz="4" w:space="0" w:color="auto"/>
              <w:right w:val="single" w:sz="4" w:space="0" w:color="auto"/>
            </w:tcBorders>
          </w:tcPr>
          <w:p w14:paraId="2FBC884B"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p>
          <w:p w14:paraId="6EC57531"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9,9</w:t>
            </w:r>
          </w:p>
          <w:p w14:paraId="282DD1BD"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(5,7; 24,4)</w:t>
            </w:r>
          </w:p>
        </w:tc>
      </w:tr>
      <w:tr w:rsidR="001E3AA5" w:rsidRPr="00833DDA" w14:paraId="31153924" w14:textId="77777777" w:rsidTr="00E450BD">
        <w:tc>
          <w:tcPr>
            <w:tcW w:w="3169" w:type="dxa"/>
            <w:tcBorders>
              <w:bottom w:val="single" w:sz="4" w:space="0" w:color="auto"/>
              <w:right w:val="single" w:sz="4" w:space="0" w:color="auto"/>
            </w:tcBorders>
          </w:tcPr>
          <w:p w14:paraId="5F204C01" w14:textId="77777777" w:rsidR="001E3AA5" w:rsidRPr="00833DDA" w:rsidRDefault="001E3AA5">
            <w:pPr>
              <w:keepNext/>
              <w:keepLines/>
              <w:spacing w:line="240" w:lineRule="auto"/>
              <w:rPr>
                <w:color w:val="000000"/>
                <w:szCs w:val="22"/>
              </w:rPr>
            </w:pPr>
            <w:r w:rsidRPr="00833DDA">
              <w:rPr>
                <w:color w:val="000000"/>
              </w:rPr>
              <w:t>Progressionsfri overlevelse</w:t>
            </w:r>
          </w:p>
          <w:p w14:paraId="7510B0BB" w14:textId="77777777" w:rsidR="001E3AA5" w:rsidRPr="00833DDA" w:rsidRDefault="001E3AA5" w:rsidP="00BF0393">
            <w:pPr>
              <w:keepNext/>
              <w:keepLines/>
              <w:spacing w:line="240" w:lineRule="auto"/>
              <w:ind w:left="162"/>
              <w:rPr>
                <w:color w:val="000000"/>
                <w:szCs w:val="22"/>
              </w:rPr>
            </w:pPr>
            <w:r w:rsidRPr="00833DDA">
              <w:rPr>
                <w:color w:val="000000"/>
              </w:rPr>
              <w:t>Median, måneder (95</w:t>
            </w:r>
            <w:r w:rsidR="00BF0393" w:rsidRPr="00833DDA">
              <w:rPr>
                <w:color w:val="000000"/>
              </w:rPr>
              <w:t> </w:t>
            </w:r>
            <w:r w:rsidRPr="00833DDA">
              <w:rPr>
                <w:color w:val="000000"/>
              </w:rPr>
              <w:t>%</w:t>
            </w:r>
            <w:r w:rsidR="00BF0393" w:rsidRPr="00833DDA">
              <w:rPr>
                <w:color w:val="000000"/>
              </w:rPr>
              <w:t> </w:t>
            </w:r>
            <w:r w:rsidRPr="00833DDA">
              <w:rPr>
                <w:color w:val="000000"/>
              </w:rPr>
              <w:t>CI)</w:t>
            </w:r>
          </w:p>
        </w:tc>
        <w:tc>
          <w:tcPr>
            <w:tcW w:w="2927" w:type="dxa"/>
            <w:tcBorders>
              <w:left w:val="single" w:sz="4" w:space="0" w:color="auto"/>
              <w:bottom w:val="single" w:sz="4" w:space="0" w:color="auto"/>
              <w:right w:val="single" w:sz="4" w:space="0" w:color="auto"/>
            </w:tcBorders>
          </w:tcPr>
          <w:p w14:paraId="1C58F098" w14:textId="77777777" w:rsidR="001E3AA5" w:rsidRPr="00833DDA" w:rsidRDefault="001E3AA5">
            <w:pPr>
              <w:keepNext/>
              <w:keepLines/>
              <w:spacing w:line="240" w:lineRule="auto"/>
              <w:jc w:val="center"/>
              <w:rPr>
                <w:color w:val="000000"/>
                <w:szCs w:val="22"/>
              </w:rPr>
            </w:pPr>
          </w:p>
          <w:p w14:paraId="1B12B809" w14:textId="6C68E047" w:rsidR="001E3AA5" w:rsidRPr="00833DDA" w:rsidRDefault="00496734">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8,3</w:t>
            </w:r>
          </w:p>
          <w:p w14:paraId="382AE951" w14:textId="21039BC4" w:rsidR="001E3AA5" w:rsidRPr="00833DDA" w:rsidRDefault="001E3AA5">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w:t>
            </w:r>
            <w:r w:rsidR="00496734" w:rsidRPr="00833DDA">
              <w:rPr>
                <w:color w:val="000000"/>
                <w:sz w:val="22"/>
                <w:szCs w:val="22"/>
              </w:rPr>
              <w:t>6,3</w:t>
            </w:r>
            <w:r w:rsidRPr="00833DDA">
              <w:rPr>
                <w:color w:val="000000"/>
                <w:sz w:val="22"/>
                <w:szCs w:val="22"/>
              </w:rPr>
              <w:t xml:space="preserve">; </w:t>
            </w:r>
            <w:r w:rsidR="00496734" w:rsidRPr="00833DDA">
              <w:rPr>
                <w:color w:val="000000"/>
                <w:sz w:val="22"/>
                <w:szCs w:val="22"/>
              </w:rPr>
              <w:t>16,5</w:t>
            </w:r>
            <w:r w:rsidRPr="00833DDA">
              <w:rPr>
                <w:color w:val="000000"/>
                <w:sz w:val="22"/>
                <w:szCs w:val="22"/>
              </w:rPr>
              <w:t>)</w:t>
            </w:r>
          </w:p>
        </w:tc>
        <w:tc>
          <w:tcPr>
            <w:tcW w:w="2976" w:type="dxa"/>
            <w:tcBorders>
              <w:left w:val="single" w:sz="4" w:space="0" w:color="auto"/>
              <w:bottom w:val="single" w:sz="4" w:space="0" w:color="auto"/>
              <w:right w:val="single" w:sz="4" w:space="0" w:color="auto"/>
            </w:tcBorders>
          </w:tcPr>
          <w:p w14:paraId="61459D2B" w14:textId="77777777" w:rsidR="001E3AA5" w:rsidRPr="00833DDA" w:rsidRDefault="001E3AA5">
            <w:pPr>
              <w:keepNext/>
              <w:keepLines/>
              <w:spacing w:line="240" w:lineRule="auto"/>
              <w:jc w:val="center"/>
              <w:rPr>
                <w:color w:val="000000"/>
                <w:szCs w:val="22"/>
              </w:rPr>
            </w:pPr>
          </w:p>
          <w:p w14:paraId="46AB652B"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6,9</w:t>
            </w:r>
          </w:p>
          <w:p w14:paraId="385507B3"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(5,4; 9,5)</w:t>
            </w:r>
          </w:p>
        </w:tc>
      </w:tr>
      <w:tr w:rsidR="001E3AA5" w:rsidRPr="00833DDA" w14:paraId="678F8A36" w14:textId="77777777" w:rsidTr="00E450BD">
        <w:tc>
          <w:tcPr>
            <w:tcW w:w="9072" w:type="dxa"/>
            <w:gridSpan w:val="3"/>
            <w:tcBorders>
              <w:left w:val="nil"/>
              <w:bottom w:val="nil"/>
              <w:right w:val="nil"/>
            </w:tcBorders>
          </w:tcPr>
          <w:p w14:paraId="163DEF20" w14:textId="227B67E6" w:rsidR="001E3AA5" w:rsidRPr="00491F85" w:rsidRDefault="001E3AA5">
            <w:pPr>
              <w:pStyle w:val="MediumGrid21"/>
              <w:tabs>
                <w:tab w:val="left" w:pos="540"/>
              </w:tabs>
              <w:ind w:left="-18"/>
              <w:rPr>
                <w:rFonts w:ascii="Times New Roman" w:hAnsi="Times New Roman"/>
                <w:color w:val="000000"/>
                <w:sz w:val="20"/>
                <w:szCs w:val="20"/>
              </w:rPr>
            </w:pPr>
            <w:r w:rsidRPr="00491F85">
              <w:rPr>
                <w:rFonts w:ascii="Times New Roman" w:hAnsi="Times New Roman"/>
                <w:color w:val="000000"/>
                <w:sz w:val="20"/>
              </w:rPr>
              <w:t xml:space="preserve">Forkortelser: ALK=anaplastisk lymfomkinase; CI=konfidensinterval; ICR=Uafhængig central gennemgang; N/n=antal patienter; </w:t>
            </w:r>
            <w:r w:rsidR="00496734" w:rsidRPr="00491F85">
              <w:rPr>
                <w:rFonts w:ascii="Times New Roman" w:hAnsi="Times New Roman"/>
                <w:color w:val="000000"/>
                <w:sz w:val="20"/>
              </w:rPr>
              <w:t>NE=kan ikke estimeres</w:t>
            </w:r>
            <w:r w:rsidRPr="00491F85">
              <w:rPr>
                <w:rFonts w:ascii="Times New Roman" w:hAnsi="Times New Roman"/>
                <w:color w:val="000000"/>
                <w:sz w:val="20"/>
              </w:rPr>
              <w:t>; TKI=tyrosinkinasehæmmer.</w:t>
            </w:r>
          </w:p>
          <w:p w14:paraId="610B5851" w14:textId="77777777" w:rsidR="001E3AA5" w:rsidRPr="00491F85" w:rsidRDefault="001E3AA5">
            <w:pPr>
              <w:pStyle w:val="MediumGrid21"/>
              <w:tabs>
                <w:tab w:val="left" w:pos="540"/>
              </w:tabs>
              <w:ind w:left="-18"/>
              <w:rPr>
                <w:rFonts w:ascii="Times New Roman" w:hAnsi="Times New Roman"/>
                <w:color w:val="000000"/>
                <w:sz w:val="20"/>
                <w:szCs w:val="20"/>
              </w:rPr>
            </w:pPr>
            <w:r w:rsidRPr="00491F85">
              <w:rPr>
                <w:rFonts w:ascii="Times New Roman" w:hAnsi="Times New Roman"/>
                <w:color w:val="000000"/>
                <w:sz w:val="20"/>
                <w:vertAlign w:val="superscript"/>
              </w:rPr>
              <w:t>a</w:t>
            </w:r>
            <w:r w:rsidRPr="00491F85">
              <w:rPr>
                <w:rFonts w:ascii="Times New Roman" w:hAnsi="Times New Roman"/>
                <w:color w:val="000000"/>
                <w:sz w:val="20"/>
              </w:rPr>
              <w:t xml:space="preserve">   Alectinib, brigatinib eller ceritinib</w:t>
            </w:r>
          </w:p>
          <w:p w14:paraId="417D9365" w14:textId="77777777" w:rsidR="00496734" w:rsidRPr="00491F85" w:rsidRDefault="001E3AA5">
            <w:pPr>
              <w:pStyle w:val="MediumGrid21"/>
              <w:rPr>
                <w:rFonts w:ascii="Times New Roman" w:hAnsi="Times New Roman"/>
                <w:color w:val="000000"/>
                <w:sz w:val="20"/>
              </w:rPr>
            </w:pPr>
            <w:r w:rsidRPr="00491F85">
              <w:rPr>
                <w:rFonts w:ascii="Times New Roman" w:hAnsi="Times New Roman"/>
                <w:color w:val="000000"/>
                <w:sz w:val="20"/>
                <w:vertAlign w:val="superscript"/>
              </w:rPr>
              <w:t>b</w:t>
            </w:r>
            <w:r w:rsidRPr="00491F85">
              <w:rPr>
                <w:rFonts w:ascii="Times New Roman" w:hAnsi="Times New Roman"/>
                <w:color w:val="000000"/>
                <w:sz w:val="20"/>
              </w:rPr>
              <w:t xml:space="preserve">   </w:t>
            </w:r>
            <w:r w:rsidR="00496734" w:rsidRPr="00491F85">
              <w:rPr>
                <w:rFonts w:ascii="Times New Roman" w:hAnsi="Times New Roman"/>
                <w:color w:val="000000"/>
                <w:sz w:val="20"/>
              </w:rPr>
              <w:t>Samlede effektresultater fra studie A og B</w:t>
            </w:r>
          </w:p>
          <w:p w14:paraId="58D57B4D" w14:textId="77777777" w:rsidR="00496734" w:rsidRPr="00491F85" w:rsidRDefault="00496734">
            <w:pPr>
              <w:pStyle w:val="MediumGrid21"/>
              <w:rPr>
                <w:rFonts w:ascii="Times New Roman" w:hAnsi="Times New Roman"/>
                <w:color w:val="000000"/>
                <w:sz w:val="20"/>
              </w:rPr>
            </w:pPr>
            <w:r w:rsidRPr="00491F85">
              <w:rPr>
                <w:rFonts w:ascii="Times New Roman" w:hAnsi="Times New Roman"/>
                <w:color w:val="000000"/>
                <w:sz w:val="20"/>
                <w:vertAlign w:val="superscript"/>
              </w:rPr>
              <w:t>c</w:t>
            </w:r>
            <w:r w:rsidRPr="00491F85">
              <w:rPr>
                <w:rFonts w:ascii="Times New Roman" w:hAnsi="Times New Roman"/>
                <w:color w:val="000000"/>
                <w:sz w:val="20"/>
              </w:rPr>
              <w:t xml:space="preserve">   Effektresultater fra studie A alene</w:t>
            </w:r>
          </w:p>
          <w:p w14:paraId="0B481663" w14:textId="172F2CF4" w:rsidR="001E3AA5" w:rsidRPr="00491F85" w:rsidRDefault="00496734">
            <w:pPr>
              <w:pStyle w:val="MediumGrid21"/>
              <w:rPr>
                <w:color w:val="000000"/>
              </w:rPr>
            </w:pPr>
            <w:r w:rsidRPr="00491F85">
              <w:rPr>
                <w:rFonts w:ascii="Times New Roman" w:hAnsi="Times New Roman"/>
                <w:color w:val="000000"/>
                <w:sz w:val="20"/>
                <w:vertAlign w:val="superscript"/>
              </w:rPr>
              <w:t>d</w:t>
            </w:r>
            <w:r w:rsidRPr="00491F85">
              <w:rPr>
                <w:rFonts w:ascii="Times New Roman" w:hAnsi="Times New Roman"/>
                <w:color w:val="000000"/>
                <w:sz w:val="20"/>
              </w:rPr>
              <w:t xml:space="preserve">   </w:t>
            </w:r>
            <w:r w:rsidR="001E3AA5" w:rsidRPr="00491F85">
              <w:rPr>
                <w:rFonts w:ascii="Times New Roman" w:hAnsi="Times New Roman"/>
                <w:color w:val="000000"/>
                <w:sz w:val="20"/>
              </w:rPr>
              <w:t>Ifølge ICR.</w:t>
            </w:r>
            <w:r w:rsidR="001E3AA5" w:rsidRPr="00491F85">
              <w:rPr>
                <w:rFonts w:ascii="Times New Roman" w:hAnsi="Times New Roman"/>
                <w:color w:val="000000"/>
                <w:sz w:val="20"/>
                <w:vertAlign w:val="superscript"/>
              </w:rPr>
              <w:t xml:space="preserve"> </w:t>
            </w:r>
          </w:p>
        </w:tc>
      </w:tr>
    </w:tbl>
    <w:p w14:paraId="08B626F1" w14:textId="77777777" w:rsidR="00954C7C" w:rsidRPr="00833DDA" w:rsidRDefault="00954C7C" w:rsidP="00552300">
      <w:pPr>
        <w:rPr>
          <w:b/>
          <w:color w:val="000000"/>
        </w:rPr>
      </w:pPr>
    </w:p>
    <w:p w14:paraId="4F009F8D" w14:textId="0881B84E" w:rsidR="00954C7C" w:rsidRPr="00833DDA" w:rsidRDefault="00954C7C">
      <w:pPr>
        <w:keepNext/>
        <w:keepLines/>
        <w:tabs>
          <w:tab w:val="clear" w:pos="567"/>
          <w:tab w:val="left" w:pos="900"/>
        </w:tabs>
        <w:ind w:right="270"/>
        <w:rPr>
          <w:b/>
          <w:color w:val="000000"/>
        </w:rPr>
      </w:pPr>
      <w:r w:rsidRPr="00833DDA">
        <w:rPr>
          <w:b/>
          <w:color w:val="000000"/>
        </w:rPr>
        <w:t>Tabel </w:t>
      </w:r>
      <w:r w:rsidR="00041015" w:rsidRPr="00833DDA">
        <w:rPr>
          <w:b/>
          <w:color w:val="000000"/>
        </w:rPr>
        <w:t>5</w:t>
      </w:r>
      <w:r w:rsidRPr="00833DDA">
        <w:rPr>
          <w:b/>
          <w:color w:val="000000"/>
        </w:rPr>
        <w:t>.</w:t>
      </w:r>
      <w:r w:rsidRPr="00833DDA">
        <w:rPr>
          <w:color w:val="000000"/>
        </w:rPr>
        <w:tab/>
      </w:r>
      <w:r w:rsidRPr="00833DDA">
        <w:rPr>
          <w:b/>
          <w:color w:val="000000"/>
        </w:rPr>
        <w:t xml:space="preserve">Intrakranielle* </w:t>
      </w:r>
      <w:r w:rsidR="007F7F47" w:rsidRPr="00833DDA">
        <w:rPr>
          <w:b/>
          <w:color w:val="000000"/>
        </w:rPr>
        <w:t>effekt</w:t>
      </w:r>
      <w:r w:rsidRPr="00833DDA">
        <w:rPr>
          <w:b/>
          <w:color w:val="000000"/>
        </w:rPr>
        <w:t>resultater i studie</w:t>
      </w:r>
      <w:r w:rsidR="00F73595" w:rsidRPr="00833DDA">
        <w:rPr>
          <w:color w:val="000000"/>
        </w:rPr>
        <w:t> </w:t>
      </w:r>
      <w:r w:rsidRPr="00833DDA">
        <w:rPr>
          <w:b/>
          <w:color w:val="000000"/>
        </w:rPr>
        <w:t>A</w:t>
      </w:r>
      <w:r w:rsidR="00C331A1" w:rsidRPr="00833DDA">
        <w:rPr>
          <w:b/>
          <w:color w:val="000000"/>
        </w:rPr>
        <w:t xml:space="preserve"> </w:t>
      </w:r>
      <w:r w:rsidR="00496734" w:rsidRPr="00833DDA">
        <w:rPr>
          <w:b/>
          <w:color w:val="000000"/>
        </w:rPr>
        <w:t xml:space="preserve">og studie B </w:t>
      </w:r>
      <w:r w:rsidR="00C331A1" w:rsidRPr="00833DDA">
        <w:rPr>
          <w:b/>
          <w:color w:val="000000"/>
        </w:rPr>
        <w:t>efter forudgående behandling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2"/>
        <w:gridCol w:w="2539"/>
        <w:gridCol w:w="2541"/>
      </w:tblGrid>
      <w:tr w:rsidR="001E3AA5" w:rsidRPr="00833DDA" w14:paraId="744C8102" w14:textId="77777777" w:rsidTr="00E450BD">
        <w:trPr>
          <w:trHeight w:val="930"/>
        </w:trPr>
        <w:tc>
          <w:tcPr>
            <w:tcW w:w="3992" w:type="dxa"/>
            <w:tcBorders>
              <w:top w:val="single" w:sz="4" w:space="0" w:color="auto"/>
              <w:right w:val="single" w:sz="4" w:space="0" w:color="auto"/>
            </w:tcBorders>
            <w:vAlign w:val="center"/>
          </w:tcPr>
          <w:p w14:paraId="65F5C04F" w14:textId="77777777" w:rsidR="001E3AA5" w:rsidRPr="00833DDA" w:rsidRDefault="001E3AA5">
            <w:pPr>
              <w:keepNext/>
              <w:keepLines/>
              <w:rPr>
                <w:b/>
                <w:color w:val="000000"/>
              </w:rPr>
            </w:pPr>
            <w:r w:rsidRPr="00833DDA">
              <w:rPr>
                <w:b/>
                <w:color w:val="000000"/>
              </w:rPr>
              <w:t>Effektparametre</w:t>
            </w:r>
          </w:p>
        </w:tc>
        <w:tc>
          <w:tcPr>
            <w:tcW w:w="2539" w:type="dxa"/>
            <w:tcBorders>
              <w:top w:val="single" w:sz="4" w:space="0" w:color="auto"/>
              <w:right w:val="single" w:sz="4" w:space="0" w:color="auto"/>
            </w:tcBorders>
          </w:tcPr>
          <w:p w14:paraId="1FDF799B" w14:textId="77777777" w:rsidR="001E3AA5" w:rsidRPr="00833DDA" w:rsidRDefault="001E3AA5" w:rsidP="00C635C3">
            <w:pPr>
              <w:keepNext/>
              <w:keepLines/>
              <w:jc w:val="center"/>
              <w:rPr>
                <w:b/>
                <w:color w:val="000000"/>
              </w:rPr>
            </w:pPr>
            <w:r w:rsidRPr="00833DDA">
              <w:rPr>
                <w:b/>
                <w:color w:val="000000"/>
              </w:rPr>
              <w:t>En forudgående ALK TKIa med eller uden forudgående kemoterapi</w:t>
            </w:r>
          </w:p>
          <w:p w14:paraId="5B490028" w14:textId="734DB725" w:rsidR="001E3AA5" w:rsidRPr="00833DDA" w:rsidRDefault="001E3AA5" w:rsidP="00C635C3">
            <w:pPr>
              <w:keepNext/>
              <w:keepLines/>
              <w:jc w:val="center"/>
              <w:rPr>
                <w:b/>
                <w:color w:val="000000"/>
              </w:rPr>
            </w:pPr>
            <w:r w:rsidRPr="00833DDA">
              <w:rPr>
                <w:b/>
                <w:color w:val="000000"/>
              </w:rPr>
              <w:t>(N = </w:t>
            </w:r>
            <w:r w:rsidR="00496734" w:rsidRPr="00833DDA">
              <w:rPr>
                <w:b/>
                <w:color w:val="000000"/>
              </w:rPr>
              <w:t>19</w:t>
            </w:r>
            <w:r w:rsidRPr="00833DDA">
              <w:rPr>
                <w:b/>
                <w:color w:val="000000"/>
              </w:rPr>
              <w:t>)</w:t>
            </w:r>
            <w:r w:rsidR="00496734" w:rsidRPr="00833DDA">
              <w:rPr>
                <w:b/>
                <w:bCs/>
                <w:color w:val="000000"/>
                <w:vertAlign w:val="superscript"/>
              </w:rPr>
              <w:t>b</w:t>
            </w:r>
          </w:p>
        </w:tc>
        <w:tc>
          <w:tcPr>
            <w:tcW w:w="2541" w:type="dxa"/>
            <w:tcBorders>
              <w:top w:val="single" w:sz="4" w:space="0" w:color="auto"/>
              <w:right w:val="single" w:sz="4" w:space="0" w:color="auto"/>
            </w:tcBorders>
          </w:tcPr>
          <w:p w14:paraId="1A97D800" w14:textId="77777777" w:rsidR="001E3AA5" w:rsidRPr="00833DDA" w:rsidRDefault="001E3AA5" w:rsidP="00C635C3">
            <w:pPr>
              <w:keepNext/>
              <w:keepLines/>
              <w:jc w:val="center"/>
              <w:rPr>
                <w:b/>
                <w:color w:val="000000"/>
              </w:rPr>
            </w:pPr>
            <w:r w:rsidRPr="00833DDA">
              <w:rPr>
                <w:b/>
                <w:color w:val="000000"/>
              </w:rPr>
              <w:t>To eller flere forudgående ALK TKI’er med eller uden forudgående kemoterapi</w:t>
            </w:r>
          </w:p>
          <w:p w14:paraId="4E4626D4" w14:textId="6EE60473" w:rsidR="001E3AA5" w:rsidRPr="00833DDA" w:rsidRDefault="001E3AA5" w:rsidP="00C635C3">
            <w:pPr>
              <w:keepNext/>
              <w:keepLines/>
              <w:jc w:val="center"/>
              <w:rPr>
                <w:b/>
                <w:color w:val="000000"/>
              </w:rPr>
            </w:pPr>
            <w:r w:rsidRPr="00833DDA">
              <w:rPr>
                <w:b/>
                <w:color w:val="000000"/>
              </w:rPr>
              <w:t>(N = 48)</w:t>
            </w:r>
            <w:r w:rsidR="00496734" w:rsidRPr="00833DDA">
              <w:rPr>
                <w:b/>
                <w:bCs/>
                <w:color w:val="000000"/>
                <w:vertAlign w:val="superscript"/>
              </w:rPr>
              <w:t>c</w:t>
            </w:r>
          </w:p>
        </w:tc>
      </w:tr>
      <w:tr w:rsidR="001E3AA5" w:rsidRPr="00833DDA" w14:paraId="45172660" w14:textId="77777777" w:rsidTr="00E450BD">
        <w:tc>
          <w:tcPr>
            <w:tcW w:w="3992" w:type="dxa"/>
            <w:tcBorders>
              <w:right w:val="single" w:sz="4" w:space="0" w:color="auto"/>
            </w:tcBorders>
          </w:tcPr>
          <w:p w14:paraId="35FE1C71" w14:textId="0778096B" w:rsidR="001E3AA5" w:rsidRPr="00833DDA" w:rsidRDefault="001E3AA5">
            <w:pPr>
              <w:keepNext/>
              <w:keepLines/>
              <w:rPr>
                <w:color w:val="000000"/>
              </w:rPr>
            </w:pPr>
            <w:r w:rsidRPr="00833DDA">
              <w:rPr>
                <w:color w:val="000000"/>
              </w:rPr>
              <w:t>Objektiv responsrate</w:t>
            </w:r>
            <w:r w:rsidR="00496734" w:rsidRPr="00833DDA">
              <w:rPr>
                <w:color w:val="000000"/>
                <w:vertAlign w:val="superscript"/>
              </w:rPr>
              <w:t>d</w:t>
            </w:r>
            <w:r w:rsidRPr="00833DDA">
              <w:rPr>
                <w:color w:val="000000"/>
              </w:rPr>
              <w:t xml:space="preserve"> (95</w:t>
            </w:r>
            <w:r w:rsidR="00F73595" w:rsidRPr="00833DDA">
              <w:rPr>
                <w:color w:val="000000"/>
              </w:rPr>
              <w:t> </w:t>
            </w:r>
            <w:r w:rsidRPr="00833DDA">
              <w:rPr>
                <w:color w:val="000000"/>
              </w:rPr>
              <w:t>%</w:t>
            </w:r>
            <w:r w:rsidR="00F73595" w:rsidRPr="00833DDA">
              <w:rPr>
                <w:color w:val="000000"/>
              </w:rPr>
              <w:t> </w:t>
            </w:r>
            <w:r w:rsidRPr="00833DDA">
              <w:rPr>
                <w:color w:val="000000"/>
              </w:rPr>
              <w:t>CI)</w:t>
            </w:r>
          </w:p>
          <w:p w14:paraId="7095F87C" w14:textId="77777777" w:rsidR="001E3AA5" w:rsidRPr="00833DDA" w:rsidRDefault="001E3AA5">
            <w:pPr>
              <w:keepNext/>
              <w:keepLines/>
              <w:rPr>
                <w:color w:val="000000"/>
                <w:szCs w:val="22"/>
              </w:rPr>
            </w:pPr>
          </w:p>
          <w:p w14:paraId="446A9A4B" w14:textId="77777777" w:rsidR="001E3AA5" w:rsidRPr="00833DDA" w:rsidRDefault="001E3AA5">
            <w:pPr>
              <w:keepNext/>
              <w:keepLines/>
              <w:ind w:left="162"/>
              <w:rPr>
                <w:color w:val="000000"/>
                <w:szCs w:val="22"/>
              </w:rPr>
            </w:pPr>
            <w:r w:rsidRPr="00833DDA">
              <w:rPr>
                <w:color w:val="000000"/>
              </w:rPr>
              <w:t xml:space="preserve">Komplet respons, n </w:t>
            </w:r>
          </w:p>
          <w:p w14:paraId="48AE02CA" w14:textId="77777777" w:rsidR="001E3AA5" w:rsidRPr="00833DDA" w:rsidRDefault="001E3AA5">
            <w:pPr>
              <w:keepNext/>
              <w:keepLines/>
              <w:ind w:left="162"/>
              <w:rPr>
                <w:color w:val="000000"/>
                <w:szCs w:val="22"/>
              </w:rPr>
            </w:pPr>
            <w:r w:rsidRPr="00833DDA">
              <w:rPr>
                <w:color w:val="000000"/>
              </w:rPr>
              <w:t xml:space="preserve">Partielt respons, n </w:t>
            </w:r>
          </w:p>
        </w:tc>
        <w:tc>
          <w:tcPr>
            <w:tcW w:w="2539" w:type="dxa"/>
            <w:tcBorders>
              <w:right w:val="single" w:sz="4" w:space="0" w:color="auto"/>
            </w:tcBorders>
          </w:tcPr>
          <w:p w14:paraId="56ADED87" w14:textId="230E14D5" w:rsidR="001E3AA5" w:rsidRPr="00833DDA" w:rsidRDefault="00496734">
            <w:pPr>
              <w:keepNext/>
              <w:keepLines/>
              <w:jc w:val="center"/>
              <w:rPr>
                <w:color w:val="000000"/>
                <w:szCs w:val="22"/>
              </w:rPr>
            </w:pPr>
            <w:r w:rsidRPr="00833DDA">
              <w:rPr>
                <w:color w:val="000000"/>
                <w:szCs w:val="22"/>
              </w:rPr>
              <w:t>63,2</w:t>
            </w:r>
            <w:r w:rsidR="001E3AA5" w:rsidRPr="00833DDA">
              <w:rPr>
                <w:color w:val="000000"/>
                <w:szCs w:val="22"/>
              </w:rPr>
              <w:t> %</w:t>
            </w:r>
          </w:p>
          <w:p w14:paraId="697E2E54" w14:textId="70BCDC53" w:rsidR="001E3AA5" w:rsidRPr="00833DDA" w:rsidRDefault="001E3AA5">
            <w:pPr>
              <w:keepNext/>
              <w:keepLines/>
              <w:jc w:val="center"/>
              <w:rPr>
                <w:color w:val="000000"/>
                <w:szCs w:val="22"/>
              </w:rPr>
            </w:pPr>
            <w:r w:rsidRPr="00833DDA">
              <w:rPr>
                <w:color w:val="000000"/>
                <w:szCs w:val="22"/>
              </w:rPr>
              <w:t>(</w:t>
            </w:r>
            <w:r w:rsidR="00496734" w:rsidRPr="00833DDA">
              <w:rPr>
                <w:color w:val="000000"/>
                <w:szCs w:val="22"/>
              </w:rPr>
              <w:t>38,4</w:t>
            </w:r>
            <w:r w:rsidRPr="00833DDA">
              <w:rPr>
                <w:color w:val="000000"/>
                <w:szCs w:val="22"/>
              </w:rPr>
              <w:t xml:space="preserve">; </w:t>
            </w:r>
            <w:r w:rsidR="00496734" w:rsidRPr="00833DDA">
              <w:rPr>
                <w:color w:val="000000"/>
                <w:szCs w:val="22"/>
              </w:rPr>
              <w:t>83,7</w:t>
            </w:r>
            <w:r w:rsidRPr="00833DDA">
              <w:rPr>
                <w:color w:val="000000"/>
                <w:szCs w:val="22"/>
              </w:rPr>
              <w:t>)</w:t>
            </w:r>
          </w:p>
          <w:p w14:paraId="28C44800" w14:textId="185D3F23" w:rsidR="001E3AA5" w:rsidRPr="00833DDA" w:rsidRDefault="00496734">
            <w:pPr>
              <w:keepNext/>
              <w:keepLines/>
              <w:jc w:val="center"/>
              <w:rPr>
                <w:color w:val="000000"/>
                <w:szCs w:val="22"/>
              </w:rPr>
            </w:pPr>
            <w:r w:rsidRPr="00833DDA">
              <w:rPr>
                <w:color w:val="000000"/>
                <w:szCs w:val="22"/>
              </w:rPr>
              <w:t>4</w:t>
            </w:r>
          </w:p>
          <w:p w14:paraId="0D0AE8AB" w14:textId="4C4BD33E" w:rsidR="001E3AA5" w:rsidRPr="00833DDA" w:rsidRDefault="00496734">
            <w:pPr>
              <w:keepNext/>
              <w:keepLines/>
              <w:jc w:val="center"/>
              <w:rPr>
                <w:color w:val="000000"/>
              </w:rPr>
            </w:pPr>
            <w:r w:rsidRPr="00833DDA">
              <w:rPr>
                <w:color w:val="000000"/>
                <w:szCs w:val="22"/>
              </w:rPr>
              <w:t>8</w:t>
            </w:r>
          </w:p>
        </w:tc>
        <w:tc>
          <w:tcPr>
            <w:tcW w:w="2541" w:type="dxa"/>
            <w:tcBorders>
              <w:right w:val="single" w:sz="4" w:space="0" w:color="auto"/>
            </w:tcBorders>
            <w:vAlign w:val="center"/>
          </w:tcPr>
          <w:p w14:paraId="768C923A" w14:textId="77777777" w:rsidR="001E3AA5" w:rsidRPr="00833DDA" w:rsidRDefault="001E3AA5">
            <w:pPr>
              <w:keepNext/>
              <w:keepLines/>
              <w:jc w:val="center"/>
              <w:rPr>
                <w:color w:val="000000"/>
                <w:szCs w:val="22"/>
              </w:rPr>
            </w:pPr>
            <w:r w:rsidRPr="00833DDA">
              <w:rPr>
                <w:color w:val="000000"/>
                <w:szCs w:val="22"/>
              </w:rPr>
              <w:t>52,1 %</w:t>
            </w:r>
          </w:p>
          <w:p w14:paraId="09D2BE6C" w14:textId="77777777" w:rsidR="001E3AA5" w:rsidRPr="00833DDA" w:rsidRDefault="001E3AA5">
            <w:pPr>
              <w:keepNext/>
              <w:keepLines/>
              <w:jc w:val="center"/>
              <w:rPr>
                <w:color w:val="000000"/>
                <w:szCs w:val="22"/>
              </w:rPr>
            </w:pPr>
            <w:r w:rsidRPr="00833DDA">
              <w:rPr>
                <w:color w:val="000000"/>
                <w:szCs w:val="22"/>
              </w:rPr>
              <w:t>(37,2; 66,7)</w:t>
            </w:r>
          </w:p>
          <w:p w14:paraId="74DFF8BE" w14:textId="77777777" w:rsidR="001E3AA5" w:rsidRPr="00833DDA" w:rsidRDefault="001E3AA5">
            <w:pPr>
              <w:keepNext/>
              <w:keepLines/>
              <w:jc w:val="center"/>
              <w:rPr>
                <w:color w:val="000000"/>
                <w:szCs w:val="22"/>
              </w:rPr>
            </w:pPr>
            <w:r w:rsidRPr="00833DDA">
              <w:rPr>
                <w:color w:val="000000"/>
                <w:szCs w:val="22"/>
              </w:rPr>
              <w:t>10</w:t>
            </w:r>
          </w:p>
          <w:p w14:paraId="4F56841D" w14:textId="77777777" w:rsidR="001E3AA5" w:rsidRPr="00833DDA" w:rsidRDefault="001E3AA5">
            <w:pPr>
              <w:keepNext/>
              <w:keepLines/>
              <w:jc w:val="center"/>
              <w:rPr>
                <w:color w:val="000000"/>
              </w:rPr>
            </w:pPr>
            <w:r w:rsidRPr="00833DDA">
              <w:rPr>
                <w:color w:val="000000"/>
                <w:szCs w:val="22"/>
              </w:rPr>
              <w:t>15</w:t>
            </w:r>
          </w:p>
        </w:tc>
      </w:tr>
      <w:tr w:rsidR="001E3AA5" w:rsidRPr="00833DDA" w14:paraId="158F2837" w14:textId="77777777" w:rsidTr="00E450BD">
        <w:tc>
          <w:tcPr>
            <w:tcW w:w="3992" w:type="dxa"/>
            <w:tcBorders>
              <w:bottom w:val="single" w:sz="4" w:space="0" w:color="auto"/>
              <w:right w:val="single" w:sz="4" w:space="0" w:color="auto"/>
            </w:tcBorders>
          </w:tcPr>
          <w:p w14:paraId="2428028D" w14:textId="77777777" w:rsidR="001E3AA5" w:rsidRPr="00833DDA" w:rsidRDefault="001E3AA5">
            <w:pPr>
              <w:keepNext/>
              <w:keepLines/>
              <w:rPr>
                <w:color w:val="000000"/>
                <w:szCs w:val="22"/>
              </w:rPr>
            </w:pPr>
            <w:r w:rsidRPr="00833DDA">
              <w:rPr>
                <w:color w:val="000000"/>
              </w:rPr>
              <w:t xml:space="preserve">Varighed af intrakranielt respons </w:t>
            </w:r>
          </w:p>
          <w:p w14:paraId="2DF68E40" w14:textId="77777777" w:rsidR="00C11A43" w:rsidRPr="00833DDA" w:rsidRDefault="001E3AA5" w:rsidP="00F73595">
            <w:pPr>
              <w:keepNext/>
              <w:keepLines/>
              <w:ind w:left="162"/>
              <w:rPr>
                <w:color w:val="000000"/>
              </w:rPr>
            </w:pPr>
            <w:r w:rsidRPr="00833DDA">
              <w:rPr>
                <w:color w:val="000000"/>
              </w:rPr>
              <w:t xml:space="preserve">Median, måneder </w:t>
            </w:r>
          </w:p>
          <w:p w14:paraId="66BBFB79" w14:textId="77777777" w:rsidR="001E3AA5" w:rsidRPr="00833DDA" w:rsidRDefault="001E3AA5" w:rsidP="00F73595">
            <w:pPr>
              <w:keepNext/>
              <w:keepLines/>
              <w:ind w:left="162"/>
              <w:rPr>
                <w:color w:val="000000"/>
                <w:szCs w:val="22"/>
              </w:rPr>
            </w:pPr>
            <w:r w:rsidRPr="00833DDA">
              <w:rPr>
                <w:color w:val="000000"/>
              </w:rPr>
              <w:t>(95 %</w:t>
            </w:r>
            <w:r w:rsidR="00F73595" w:rsidRPr="00833DDA">
              <w:rPr>
                <w:color w:val="000000"/>
              </w:rPr>
              <w:t> </w:t>
            </w:r>
            <w:r w:rsidRPr="00833DDA">
              <w:rPr>
                <w:color w:val="000000"/>
              </w:rPr>
              <w:t>CI)</w:t>
            </w:r>
          </w:p>
        </w:tc>
        <w:tc>
          <w:tcPr>
            <w:tcW w:w="2539" w:type="dxa"/>
            <w:tcBorders>
              <w:bottom w:val="single" w:sz="4" w:space="0" w:color="auto"/>
              <w:right w:val="single" w:sz="4" w:space="0" w:color="auto"/>
            </w:tcBorders>
          </w:tcPr>
          <w:p w14:paraId="54AB4312"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p>
          <w:p w14:paraId="4938FBE1" w14:textId="13F3CDD7" w:rsidR="001E3AA5" w:rsidRPr="00833DDA" w:rsidRDefault="00496734">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NE</w:t>
            </w:r>
          </w:p>
          <w:p w14:paraId="2A23C79F" w14:textId="3FD98849" w:rsidR="001E3AA5" w:rsidRPr="00833DDA" w:rsidRDefault="001E3AA5" w:rsidP="00225DD7">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w:t>
            </w:r>
            <w:r w:rsidR="00496734" w:rsidRPr="00833DDA">
              <w:rPr>
                <w:color w:val="000000"/>
                <w:sz w:val="22"/>
                <w:szCs w:val="22"/>
              </w:rPr>
              <w:t>4,2</w:t>
            </w:r>
            <w:r w:rsidRPr="00833DDA">
              <w:rPr>
                <w:color w:val="000000"/>
                <w:sz w:val="22"/>
                <w:szCs w:val="22"/>
              </w:rPr>
              <w:t xml:space="preserve">; </w:t>
            </w:r>
            <w:r w:rsidR="00496734" w:rsidRPr="00833DDA">
              <w:rPr>
                <w:color w:val="000000"/>
                <w:sz w:val="22"/>
                <w:szCs w:val="22"/>
              </w:rPr>
              <w:t>NE</w:t>
            </w:r>
            <w:r w:rsidRPr="00833DDA">
              <w:rPr>
                <w:color w:val="000000"/>
                <w:sz w:val="22"/>
                <w:szCs w:val="22"/>
              </w:rPr>
              <w:t>)</w:t>
            </w:r>
          </w:p>
        </w:tc>
        <w:tc>
          <w:tcPr>
            <w:tcW w:w="2541" w:type="dxa"/>
            <w:tcBorders>
              <w:bottom w:val="single" w:sz="4" w:space="0" w:color="auto"/>
              <w:right w:val="single" w:sz="4" w:space="0" w:color="auto"/>
            </w:tcBorders>
          </w:tcPr>
          <w:p w14:paraId="39ADF348"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p>
          <w:p w14:paraId="615AE6CC" w14:textId="77777777" w:rsidR="001E3AA5" w:rsidRPr="00833DDA" w:rsidRDefault="001E3AA5">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12,4</w:t>
            </w:r>
          </w:p>
          <w:p w14:paraId="7755118C" w14:textId="174E331C" w:rsidR="001E3AA5" w:rsidRPr="00833DDA" w:rsidRDefault="001E3AA5" w:rsidP="00225DD7">
            <w:pPr>
              <w:pStyle w:val="TableTextCentered"/>
              <w:keepNext/>
              <w:keepLines/>
              <w:overflowPunct w:val="0"/>
              <w:autoSpaceDE w:val="0"/>
              <w:autoSpaceDN w:val="0"/>
              <w:adjustRightInd w:val="0"/>
              <w:textAlignment w:val="baseline"/>
              <w:rPr>
                <w:color w:val="000000"/>
                <w:sz w:val="22"/>
                <w:szCs w:val="22"/>
              </w:rPr>
            </w:pPr>
            <w:r w:rsidRPr="00833DDA">
              <w:rPr>
                <w:color w:val="000000"/>
                <w:sz w:val="22"/>
                <w:szCs w:val="22"/>
              </w:rPr>
              <w:t xml:space="preserve">(6,0; </w:t>
            </w:r>
            <w:r w:rsidR="00496734" w:rsidRPr="00833DDA">
              <w:rPr>
                <w:color w:val="000000"/>
                <w:sz w:val="22"/>
                <w:szCs w:val="22"/>
              </w:rPr>
              <w:t>NE</w:t>
            </w:r>
            <w:r w:rsidRPr="00833DDA">
              <w:rPr>
                <w:color w:val="000000"/>
                <w:sz w:val="22"/>
                <w:szCs w:val="22"/>
              </w:rPr>
              <w:t>)</w:t>
            </w:r>
          </w:p>
        </w:tc>
      </w:tr>
    </w:tbl>
    <w:p w14:paraId="30067F4D" w14:textId="2E0B83CD" w:rsidR="001E3AA5" w:rsidRPr="00491F85" w:rsidRDefault="001E3AA5" w:rsidP="001E3AA5">
      <w:pPr>
        <w:pStyle w:val="MediumGrid21"/>
        <w:tabs>
          <w:tab w:val="left" w:pos="540"/>
        </w:tabs>
        <w:ind w:left="-18"/>
        <w:rPr>
          <w:rFonts w:ascii="Times New Roman" w:hAnsi="Times New Roman"/>
          <w:color w:val="000000"/>
          <w:sz w:val="20"/>
        </w:rPr>
      </w:pPr>
      <w:r w:rsidRPr="00491F85">
        <w:rPr>
          <w:rFonts w:ascii="Times New Roman" w:hAnsi="Times New Roman"/>
          <w:color w:val="000000"/>
          <w:sz w:val="20"/>
        </w:rPr>
        <w:t xml:space="preserve">Forkortelser: ALK=anaplastisk lymfomkinase; CI=konfidensinterval; ICR=Uafhængig central gennemgang; N/n=antal patienter; </w:t>
      </w:r>
      <w:r w:rsidR="00496734" w:rsidRPr="00491F85">
        <w:rPr>
          <w:rFonts w:ascii="Times New Roman" w:hAnsi="Times New Roman"/>
          <w:color w:val="000000"/>
          <w:sz w:val="20"/>
        </w:rPr>
        <w:t>NE=kan ikke estimeres</w:t>
      </w:r>
      <w:r w:rsidRPr="00491F85">
        <w:rPr>
          <w:rFonts w:ascii="Times New Roman" w:hAnsi="Times New Roman"/>
          <w:color w:val="000000"/>
          <w:sz w:val="20"/>
        </w:rPr>
        <w:t>; TKI=tyrosinkinasehæmmer.</w:t>
      </w:r>
    </w:p>
    <w:p w14:paraId="6BFEDD44" w14:textId="7174FF63" w:rsidR="00D12030" w:rsidRPr="00491F85" w:rsidRDefault="00D12030" w:rsidP="001E3AA5">
      <w:pPr>
        <w:pStyle w:val="MediumGrid21"/>
        <w:tabs>
          <w:tab w:val="left" w:pos="540"/>
        </w:tabs>
        <w:ind w:left="-18"/>
        <w:rPr>
          <w:rFonts w:ascii="Times New Roman" w:hAnsi="Times New Roman"/>
          <w:color w:val="000000"/>
          <w:sz w:val="20"/>
          <w:szCs w:val="20"/>
        </w:rPr>
      </w:pPr>
      <w:r w:rsidRPr="00491F85">
        <w:rPr>
          <w:rFonts w:ascii="Times New Roman" w:hAnsi="Times New Roman"/>
          <w:color w:val="000000"/>
          <w:sz w:val="20"/>
        </w:rPr>
        <w:t>* Hos patienter med mindst én målbar hjernemetastase ved baseline.</w:t>
      </w:r>
    </w:p>
    <w:p w14:paraId="044E8518" w14:textId="77777777" w:rsidR="001E3AA5" w:rsidRPr="00491F85" w:rsidRDefault="001E3AA5" w:rsidP="001E3AA5">
      <w:pPr>
        <w:pStyle w:val="MediumGrid21"/>
        <w:tabs>
          <w:tab w:val="left" w:pos="540"/>
        </w:tabs>
        <w:ind w:left="-18"/>
        <w:rPr>
          <w:rFonts w:ascii="Times New Roman" w:hAnsi="Times New Roman"/>
          <w:color w:val="000000"/>
          <w:sz w:val="20"/>
          <w:szCs w:val="20"/>
        </w:rPr>
      </w:pPr>
      <w:r w:rsidRPr="00491F85">
        <w:rPr>
          <w:rFonts w:ascii="Times New Roman" w:hAnsi="Times New Roman"/>
          <w:color w:val="000000"/>
          <w:sz w:val="20"/>
          <w:vertAlign w:val="superscript"/>
        </w:rPr>
        <w:t>a</w:t>
      </w:r>
      <w:r w:rsidRPr="00491F85">
        <w:rPr>
          <w:rFonts w:ascii="Times New Roman" w:hAnsi="Times New Roman"/>
          <w:color w:val="000000"/>
          <w:sz w:val="20"/>
        </w:rPr>
        <w:t xml:space="preserve">   Alectinib, brigatinib eller ceritinib</w:t>
      </w:r>
    </w:p>
    <w:p w14:paraId="668F2B22" w14:textId="77777777" w:rsidR="00496734" w:rsidRPr="00491F85" w:rsidRDefault="001E3AA5" w:rsidP="00496734">
      <w:pPr>
        <w:pStyle w:val="MediumGrid21"/>
        <w:rPr>
          <w:rFonts w:ascii="Times New Roman" w:hAnsi="Times New Roman"/>
          <w:color w:val="000000"/>
          <w:sz w:val="20"/>
        </w:rPr>
      </w:pPr>
      <w:r w:rsidRPr="00491F85">
        <w:rPr>
          <w:color w:val="000000"/>
          <w:sz w:val="20"/>
          <w:vertAlign w:val="superscript"/>
        </w:rPr>
        <w:t>b</w:t>
      </w:r>
      <w:r w:rsidRPr="00491F85">
        <w:rPr>
          <w:color w:val="000000"/>
          <w:sz w:val="20"/>
        </w:rPr>
        <w:t xml:space="preserve">   </w:t>
      </w:r>
      <w:r w:rsidR="00496734" w:rsidRPr="00491F85">
        <w:rPr>
          <w:rFonts w:ascii="Times New Roman" w:hAnsi="Times New Roman"/>
          <w:color w:val="000000"/>
          <w:sz w:val="20"/>
        </w:rPr>
        <w:t>Samlede effektresultater fra studie A og B</w:t>
      </w:r>
    </w:p>
    <w:p w14:paraId="1D769278" w14:textId="77777777" w:rsidR="00496734" w:rsidRPr="00491F85" w:rsidRDefault="00496734" w:rsidP="00496734">
      <w:pPr>
        <w:pStyle w:val="MediumGrid21"/>
        <w:rPr>
          <w:rFonts w:ascii="Times New Roman" w:hAnsi="Times New Roman"/>
          <w:color w:val="000000"/>
          <w:sz w:val="20"/>
        </w:rPr>
      </w:pPr>
      <w:r w:rsidRPr="00491F85">
        <w:rPr>
          <w:rFonts w:ascii="Times New Roman" w:hAnsi="Times New Roman"/>
          <w:color w:val="000000"/>
          <w:sz w:val="20"/>
          <w:vertAlign w:val="superscript"/>
        </w:rPr>
        <w:t>c</w:t>
      </w:r>
      <w:r w:rsidRPr="00491F85">
        <w:rPr>
          <w:rFonts w:ascii="Times New Roman" w:hAnsi="Times New Roman"/>
          <w:color w:val="000000"/>
          <w:sz w:val="20"/>
        </w:rPr>
        <w:t xml:space="preserve">   Effektresultater fra studie A alene</w:t>
      </w:r>
    </w:p>
    <w:p w14:paraId="53548E35" w14:textId="68DDB446" w:rsidR="001E3AA5" w:rsidRPr="00491F85" w:rsidRDefault="00496734" w:rsidP="00496734">
      <w:pPr>
        <w:spacing w:line="240" w:lineRule="auto"/>
        <w:rPr>
          <w:color w:val="000000"/>
          <w:sz w:val="20"/>
        </w:rPr>
      </w:pPr>
      <w:r w:rsidRPr="00491F85">
        <w:rPr>
          <w:color w:val="000000"/>
          <w:sz w:val="20"/>
          <w:vertAlign w:val="superscript"/>
        </w:rPr>
        <w:t>d</w:t>
      </w:r>
      <w:r w:rsidRPr="00491F85">
        <w:rPr>
          <w:color w:val="000000"/>
          <w:sz w:val="20"/>
        </w:rPr>
        <w:t xml:space="preserve">   </w:t>
      </w:r>
      <w:r w:rsidR="001E3AA5" w:rsidRPr="00491F85">
        <w:rPr>
          <w:color w:val="000000"/>
          <w:sz w:val="20"/>
        </w:rPr>
        <w:t>Ifølge ICR.</w:t>
      </w:r>
    </w:p>
    <w:p w14:paraId="6DE072B3" w14:textId="77777777" w:rsidR="001E3AA5" w:rsidRPr="00491F85" w:rsidRDefault="001E3AA5">
      <w:pPr>
        <w:spacing w:line="240" w:lineRule="auto"/>
        <w:rPr>
          <w:color w:val="000000"/>
          <w:sz w:val="20"/>
        </w:rPr>
      </w:pPr>
    </w:p>
    <w:p w14:paraId="569D28FF" w14:textId="41AAF7F3" w:rsidR="00954C7C" w:rsidRPr="00833DDA" w:rsidRDefault="00954C7C">
      <w:pPr>
        <w:spacing w:line="240" w:lineRule="auto"/>
        <w:rPr>
          <w:color w:val="000000"/>
        </w:rPr>
      </w:pPr>
      <w:r w:rsidRPr="00833DDA">
        <w:rPr>
          <w:color w:val="000000"/>
        </w:rPr>
        <w:lastRenderedPageBreak/>
        <w:t xml:space="preserve">I den overordnede effektpopulation på </w:t>
      </w:r>
      <w:r w:rsidR="00496734" w:rsidRPr="00833DDA">
        <w:rPr>
          <w:color w:val="000000"/>
        </w:rPr>
        <w:t>210 </w:t>
      </w:r>
      <w:r w:rsidRPr="00833DDA">
        <w:rPr>
          <w:color w:val="000000"/>
        </w:rPr>
        <w:t xml:space="preserve">patienter havde </w:t>
      </w:r>
      <w:r w:rsidR="00496734" w:rsidRPr="00833DDA">
        <w:rPr>
          <w:color w:val="000000"/>
        </w:rPr>
        <w:t>86</w:t>
      </w:r>
      <w:r w:rsidRPr="00833DDA">
        <w:rPr>
          <w:color w:val="000000"/>
        </w:rPr>
        <w:t> patienter et bekræftet objektivt respons efter ICR med en m</w:t>
      </w:r>
      <w:r w:rsidR="005D1050" w:rsidRPr="00833DDA">
        <w:rPr>
          <w:color w:val="000000"/>
        </w:rPr>
        <w:t>edian</w:t>
      </w:r>
      <w:r w:rsidRPr="00833DDA">
        <w:rPr>
          <w:color w:val="000000"/>
        </w:rPr>
        <w:t xml:space="preserve"> TTR på 1,4 måneder (interval: 1,2 til 16,6 måneder). ORR for asiater var </w:t>
      </w:r>
      <w:r w:rsidR="00496734" w:rsidRPr="00833DDA">
        <w:rPr>
          <w:color w:val="000000"/>
        </w:rPr>
        <w:t>48,5</w:t>
      </w:r>
      <w:r w:rsidRPr="00833DDA">
        <w:rPr>
          <w:color w:val="000000"/>
        </w:rPr>
        <w:t> % (95 %</w:t>
      </w:r>
      <w:r w:rsidR="00800645" w:rsidRPr="00833DDA">
        <w:rPr>
          <w:color w:val="000000"/>
        </w:rPr>
        <w:t> </w:t>
      </w:r>
      <w:r w:rsidRPr="00833DDA">
        <w:rPr>
          <w:color w:val="000000"/>
        </w:rPr>
        <w:t xml:space="preserve">CI: </w:t>
      </w:r>
      <w:r w:rsidR="00496734" w:rsidRPr="00833DDA">
        <w:rPr>
          <w:color w:val="000000"/>
        </w:rPr>
        <w:t>36,2</w:t>
      </w:r>
      <w:r w:rsidR="00E676A7" w:rsidRPr="00833DDA">
        <w:rPr>
          <w:color w:val="000000"/>
        </w:rPr>
        <w:t>;</w:t>
      </w:r>
      <w:r w:rsidRPr="00833DDA">
        <w:rPr>
          <w:color w:val="000000"/>
        </w:rPr>
        <w:t xml:space="preserve"> </w:t>
      </w:r>
      <w:r w:rsidR="00496734" w:rsidRPr="00833DDA">
        <w:rPr>
          <w:color w:val="000000"/>
        </w:rPr>
        <w:t>61,0</w:t>
      </w:r>
      <w:r w:rsidRPr="00833DDA">
        <w:rPr>
          <w:color w:val="000000"/>
        </w:rPr>
        <w:t xml:space="preserve">) og </w:t>
      </w:r>
      <w:r w:rsidR="00496734" w:rsidRPr="00833DDA">
        <w:rPr>
          <w:color w:val="000000"/>
        </w:rPr>
        <w:t>35,7</w:t>
      </w:r>
      <w:r w:rsidRPr="00833DDA">
        <w:rPr>
          <w:color w:val="000000"/>
        </w:rPr>
        <w:t> % for ikke-asiater (95 %</w:t>
      </w:r>
      <w:r w:rsidR="00800645" w:rsidRPr="00833DDA">
        <w:rPr>
          <w:color w:val="000000"/>
        </w:rPr>
        <w:t> </w:t>
      </w:r>
      <w:r w:rsidRPr="00833DDA">
        <w:rPr>
          <w:color w:val="000000"/>
        </w:rPr>
        <w:t xml:space="preserve">CI: </w:t>
      </w:r>
      <w:r w:rsidR="00496734" w:rsidRPr="00833DDA">
        <w:rPr>
          <w:color w:val="000000"/>
        </w:rPr>
        <w:t>27,4</w:t>
      </w:r>
      <w:r w:rsidR="00E676A7" w:rsidRPr="00833DDA">
        <w:rPr>
          <w:color w:val="000000"/>
        </w:rPr>
        <w:t>;</w:t>
      </w:r>
      <w:r w:rsidRPr="00833DDA">
        <w:rPr>
          <w:color w:val="000000"/>
        </w:rPr>
        <w:t xml:space="preserve"> </w:t>
      </w:r>
      <w:r w:rsidR="00496734" w:rsidRPr="00833DDA">
        <w:rPr>
          <w:color w:val="000000"/>
        </w:rPr>
        <w:t>44,6</w:t>
      </w:r>
      <w:r w:rsidRPr="00833DDA">
        <w:rPr>
          <w:color w:val="000000"/>
        </w:rPr>
        <w:t xml:space="preserve">). Blandt de </w:t>
      </w:r>
      <w:r w:rsidR="00496734" w:rsidRPr="00833DDA">
        <w:rPr>
          <w:color w:val="000000"/>
        </w:rPr>
        <w:t>37</w:t>
      </w:r>
      <w:r w:rsidRPr="00833DDA">
        <w:rPr>
          <w:color w:val="000000"/>
        </w:rPr>
        <w:t> patienter med et bekræftet IC objektivt tumorrespons og mindst en målbar hjerneme</w:t>
      </w:r>
      <w:r w:rsidR="004172D9" w:rsidRPr="00833DDA">
        <w:rPr>
          <w:color w:val="000000"/>
        </w:rPr>
        <w:t>ta</w:t>
      </w:r>
      <w:r w:rsidR="00430C5F" w:rsidRPr="00833DDA">
        <w:rPr>
          <w:color w:val="000000"/>
        </w:rPr>
        <w:t>s</w:t>
      </w:r>
      <w:r w:rsidRPr="00833DDA">
        <w:rPr>
          <w:color w:val="000000"/>
        </w:rPr>
        <w:t xml:space="preserve">tase ved </w:t>
      </w:r>
      <w:r w:rsidRPr="00833DDA">
        <w:rPr>
          <w:i/>
          <w:iCs/>
          <w:color w:val="000000"/>
        </w:rPr>
        <w:t>baseline</w:t>
      </w:r>
      <w:r w:rsidRPr="00833DDA">
        <w:rPr>
          <w:color w:val="000000"/>
        </w:rPr>
        <w:t xml:space="preserve"> efter ICR, var </w:t>
      </w:r>
      <w:r w:rsidR="005D1050" w:rsidRPr="00833DDA">
        <w:rPr>
          <w:color w:val="000000"/>
        </w:rPr>
        <w:t>median</w:t>
      </w:r>
      <w:r w:rsidRPr="00833DDA">
        <w:rPr>
          <w:color w:val="000000"/>
        </w:rPr>
        <w:t xml:space="preserve"> IC-TTR 1,4 måneder (interval: 1,24 til 16,2 måneder). IC</w:t>
      </w:r>
      <w:r w:rsidR="00E213A1" w:rsidRPr="00833DDA">
        <w:rPr>
          <w:color w:val="000000"/>
        </w:rPr>
        <w:t>-</w:t>
      </w:r>
      <w:r w:rsidRPr="00833DDA">
        <w:rPr>
          <w:color w:val="000000"/>
        </w:rPr>
        <w:t xml:space="preserve">ORR var </w:t>
      </w:r>
      <w:r w:rsidR="00496734" w:rsidRPr="00833DDA">
        <w:rPr>
          <w:color w:val="000000"/>
        </w:rPr>
        <w:t>58,3</w:t>
      </w:r>
      <w:r w:rsidRPr="00833DDA">
        <w:rPr>
          <w:color w:val="000000"/>
        </w:rPr>
        <w:t> % for asiater (95 %</w:t>
      </w:r>
      <w:r w:rsidR="00800645" w:rsidRPr="00833DDA">
        <w:rPr>
          <w:color w:val="000000"/>
        </w:rPr>
        <w:t> </w:t>
      </w:r>
      <w:r w:rsidRPr="00833DDA">
        <w:rPr>
          <w:color w:val="000000"/>
        </w:rPr>
        <w:t xml:space="preserve">CI: </w:t>
      </w:r>
      <w:r w:rsidR="00496734" w:rsidRPr="00833DDA">
        <w:rPr>
          <w:color w:val="000000"/>
        </w:rPr>
        <w:t>36,6</w:t>
      </w:r>
      <w:r w:rsidR="005C29F5" w:rsidRPr="00833DDA">
        <w:rPr>
          <w:color w:val="000000"/>
        </w:rPr>
        <w:t xml:space="preserve">; </w:t>
      </w:r>
      <w:r w:rsidR="00496734" w:rsidRPr="00833DDA">
        <w:rPr>
          <w:color w:val="000000"/>
        </w:rPr>
        <w:t>77,9</w:t>
      </w:r>
      <w:r w:rsidRPr="00833DDA">
        <w:rPr>
          <w:color w:val="000000"/>
        </w:rPr>
        <w:t xml:space="preserve">) og </w:t>
      </w:r>
      <w:r w:rsidR="00496734" w:rsidRPr="00833DDA">
        <w:rPr>
          <w:color w:val="000000"/>
        </w:rPr>
        <w:t>47,2</w:t>
      </w:r>
      <w:r w:rsidRPr="00833DDA">
        <w:rPr>
          <w:color w:val="000000"/>
        </w:rPr>
        <w:t> % for ikke-asiater (95 %</w:t>
      </w:r>
      <w:r w:rsidR="00800645" w:rsidRPr="00833DDA">
        <w:rPr>
          <w:color w:val="000000"/>
        </w:rPr>
        <w:t> </w:t>
      </w:r>
      <w:r w:rsidRPr="00833DDA">
        <w:rPr>
          <w:color w:val="000000"/>
        </w:rPr>
        <w:t xml:space="preserve">CI: </w:t>
      </w:r>
      <w:r w:rsidR="00496734" w:rsidRPr="00833DDA">
        <w:rPr>
          <w:color w:val="000000"/>
        </w:rPr>
        <w:t>30,4</w:t>
      </w:r>
      <w:r w:rsidR="005C29F5" w:rsidRPr="00833DDA">
        <w:rPr>
          <w:color w:val="000000"/>
        </w:rPr>
        <w:t xml:space="preserve">; </w:t>
      </w:r>
      <w:r w:rsidR="00496734" w:rsidRPr="00833DDA">
        <w:rPr>
          <w:color w:val="000000"/>
        </w:rPr>
        <w:t>64,5</w:t>
      </w:r>
      <w:r w:rsidRPr="00833DDA">
        <w:rPr>
          <w:color w:val="000000"/>
        </w:rPr>
        <w:t xml:space="preserve">). </w:t>
      </w:r>
    </w:p>
    <w:p w14:paraId="663AB519" w14:textId="77777777" w:rsidR="00954C7C" w:rsidRPr="00833DDA" w:rsidRDefault="00954C7C">
      <w:pPr>
        <w:pStyle w:val="Paragraph"/>
        <w:spacing w:after="0"/>
        <w:rPr>
          <w:color w:val="000000"/>
          <w:sz w:val="22"/>
          <w:szCs w:val="22"/>
          <w:lang w:val="da-DK"/>
        </w:rPr>
      </w:pPr>
    </w:p>
    <w:p w14:paraId="75426096" w14:textId="77777777" w:rsidR="00954C7C" w:rsidRPr="00833DDA" w:rsidRDefault="00954C7C" w:rsidP="006D4406">
      <w:pPr>
        <w:keepNext/>
        <w:keepLines/>
        <w:spacing w:line="240" w:lineRule="auto"/>
        <w:rPr>
          <w:bCs/>
          <w:iCs/>
          <w:color w:val="000000"/>
          <w:szCs w:val="22"/>
        </w:rPr>
      </w:pPr>
      <w:r w:rsidRPr="00833DDA">
        <w:rPr>
          <w:color w:val="000000"/>
          <w:u w:val="single"/>
        </w:rPr>
        <w:t>Pædiatrisk population</w:t>
      </w:r>
    </w:p>
    <w:p w14:paraId="0E8058E6" w14:textId="77777777" w:rsidR="00954C7C" w:rsidRPr="00833DDA" w:rsidRDefault="00954C7C" w:rsidP="000F58F4">
      <w:pPr>
        <w:spacing w:line="240" w:lineRule="auto"/>
        <w:rPr>
          <w:bCs/>
          <w:iCs/>
          <w:color w:val="000000"/>
          <w:szCs w:val="22"/>
        </w:rPr>
      </w:pPr>
    </w:p>
    <w:p w14:paraId="6CDF3383" w14:textId="77777777" w:rsidR="00954C7C" w:rsidRPr="00833DDA" w:rsidRDefault="00954C7C" w:rsidP="000F58F4">
      <w:pPr>
        <w:spacing w:line="240" w:lineRule="auto"/>
        <w:outlineLvl w:val="0"/>
        <w:rPr>
          <w:color w:val="000000"/>
          <w:szCs w:val="22"/>
        </w:rPr>
      </w:pPr>
      <w:r w:rsidRPr="00833DDA">
        <w:rPr>
          <w:color w:val="000000"/>
        </w:rPr>
        <w:t>Det Europæiske Lægemiddelagentur har dispenseret fra kravet om at fremlægge resultaterne af studier med lorlatinib i alle undergrupper af den pædiatriske population med lungecarcinom (småcellet og ikke</w:t>
      </w:r>
      <w:r w:rsidRPr="00833DDA">
        <w:rPr>
          <w:color w:val="000000"/>
        </w:rPr>
        <w:noBreakHyphen/>
        <w:t>småcellet carcinom) (se pkt. 4.2 for oplysninger om pædiatrisk anvendelse).</w:t>
      </w:r>
    </w:p>
    <w:p w14:paraId="49C81F20" w14:textId="77777777" w:rsidR="00954C7C" w:rsidRPr="00833DDA" w:rsidRDefault="00954C7C" w:rsidP="000F58F4">
      <w:pPr>
        <w:numPr>
          <w:ilvl w:val="12"/>
          <w:numId w:val="0"/>
        </w:numPr>
        <w:spacing w:line="240" w:lineRule="auto"/>
        <w:ind w:right="-2"/>
        <w:rPr>
          <w:iCs/>
          <w:color w:val="000000"/>
          <w:szCs w:val="22"/>
        </w:rPr>
      </w:pPr>
    </w:p>
    <w:p w14:paraId="0052C4C0" w14:textId="77777777" w:rsidR="00954C7C" w:rsidRPr="00833DDA" w:rsidRDefault="00954C7C" w:rsidP="001918F8">
      <w:pPr>
        <w:keepNext/>
        <w:spacing w:line="240" w:lineRule="auto"/>
        <w:ind w:left="567" w:hanging="567"/>
        <w:outlineLvl w:val="0"/>
        <w:rPr>
          <w:color w:val="000000"/>
          <w:szCs w:val="22"/>
        </w:rPr>
      </w:pPr>
      <w:r w:rsidRPr="00833DDA">
        <w:rPr>
          <w:b/>
          <w:color w:val="000000"/>
        </w:rPr>
        <w:t>5.2</w:t>
      </w:r>
      <w:r w:rsidRPr="00833DDA">
        <w:rPr>
          <w:color w:val="000000"/>
        </w:rPr>
        <w:tab/>
      </w:r>
      <w:r w:rsidRPr="00833DDA">
        <w:rPr>
          <w:b/>
          <w:color w:val="000000"/>
        </w:rPr>
        <w:t xml:space="preserve">Farmakokinetiske egenskaber </w:t>
      </w:r>
    </w:p>
    <w:p w14:paraId="0252A5F6" w14:textId="77777777" w:rsidR="00954C7C" w:rsidRPr="00833DDA" w:rsidRDefault="00954C7C" w:rsidP="000F58F4">
      <w:pPr>
        <w:spacing w:line="240" w:lineRule="auto"/>
        <w:ind w:left="567" w:hanging="567"/>
        <w:outlineLvl w:val="0"/>
        <w:rPr>
          <w:b/>
          <w:color w:val="000000"/>
          <w:szCs w:val="22"/>
        </w:rPr>
      </w:pPr>
    </w:p>
    <w:p w14:paraId="37B5884A" w14:textId="77777777" w:rsidR="00954C7C" w:rsidRPr="00833DDA" w:rsidRDefault="00954C7C" w:rsidP="000F58F4">
      <w:pPr>
        <w:pStyle w:val="StyleHeading2Titre212H2GulliverGemenFetArial12pt"/>
        <w:keepNext w:val="0"/>
        <w:spacing w:before="0" w:after="0"/>
        <w:rPr>
          <w:color w:val="000000"/>
          <w:sz w:val="22"/>
          <w:szCs w:val="22"/>
        </w:rPr>
      </w:pPr>
      <w:r w:rsidRPr="00833DDA">
        <w:rPr>
          <w:b w:val="0"/>
          <w:i w:val="0"/>
          <w:color w:val="000000"/>
          <w:sz w:val="22"/>
          <w:u w:val="single"/>
        </w:rPr>
        <w:t>Absorption</w:t>
      </w:r>
      <w:r w:rsidRPr="00833DDA">
        <w:rPr>
          <w:color w:val="000000"/>
          <w:sz w:val="22"/>
        </w:rPr>
        <w:t xml:space="preserve"> </w:t>
      </w:r>
    </w:p>
    <w:p w14:paraId="4A3A5065" w14:textId="77777777" w:rsidR="00954C7C" w:rsidRPr="00833DDA" w:rsidRDefault="00954C7C" w:rsidP="000F58F4">
      <w:pPr>
        <w:pStyle w:val="ColorfulList-Accent11"/>
        <w:numPr>
          <w:ilvl w:val="0"/>
          <w:numId w:val="0"/>
        </w:numPr>
        <w:spacing w:before="0" w:after="0"/>
        <w:ind w:left="7"/>
        <w:rPr>
          <w:sz w:val="22"/>
          <w:szCs w:val="22"/>
        </w:rPr>
      </w:pPr>
    </w:p>
    <w:p w14:paraId="3A2AFE38" w14:textId="77777777" w:rsidR="00954C7C" w:rsidRPr="00833DDA" w:rsidRDefault="00954C7C" w:rsidP="000F58F4">
      <w:pPr>
        <w:pStyle w:val="ColorfulList-Accent11"/>
        <w:numPr>
          <w:ilvl w:val="0"/>
          <w:numId w:val="0"/>
        </w:numPr>
        <w:spacing w:before="0" w:after="0"/>
        <w:ind w:left="7"/>
        <w:rPr>
          <w:sz w:val="22"/>
          <w:szCs w:val="22"/>
        </w:rPr>
      </w:pPr>
      <w:r w:rsidRPr="00833DDA">
        <w:rPr>
          <w:sz w:val="22"/>
        </w:rPr>
        <w:t xml:space="preserve">Peakkoncentrationer af lorlatinib i plasma nås hurtigt med </w:t>
      </w:r>
      <w:r w:rsidR="00F9187A" w:rsidRPr="00833DDA">
        <w:rPr>
          <w:sz w:val="22"/>
        </w:rPr>
        <w:t xml:space="preserve">en </w:t>
      </w:r>
      <w:r w:rsidRPr="00833DDA">
        <w:rPr>
          <w:sz w:val="22"/>
        </w:rPr>
        <w:t>m</w:t>
      </w:r>
      <w:r w:rsidR="005D1050" w:rsidRPr="00833DDA">
        <w:rPr>
          <w:sz w:val="22"/>
        </w:rPr>
        <w:t>edian</w:t>
      </w:r>
      <w:r w:rsidRPr="00833DDA">
        <w:rPr>
          <w:sz w:val="22"/>
        </w:rPr>
        <w:t xml:space="preserve">værdi </w:t>
      </w:r>
      <w:r w:rsidR="00F9187A" w:rsidRPr="00833DDA">
        <w:rPr>
          <w:sz w:val="22"/>
        </w:rPr>
        <w:t xml:space="preserve">af </w:t>
      </w:r>
      <w:r w:rsidRPr="00833DDA">
        <w:rPr>
          <w:sz w:val="22"/>
        </w:rPr>
        <w:t>T</w:t>
      </w:r>
      <w:r w:rsidRPr="00833DDA">
        <w:rPr>
          <w:sz w:val="22"/>
          <w:vertAlign w:val="subscript"/>
        </w:rPr>
        <w:t>max</w:t>
      </w:r>
      <w:r w:rsidRPr="00833DDA">
        <w:rPr>
          <w:sz w:val="22"/>
        </w:rPr>
        <w:t xml:space="preserve"> på 1,2 timer efter en enkelt dosis på 100 mg og 2,0 timer efter flere doseringer af 100 mg en gang dagligt. </w:t>
      </w:r>
    </w:p>
    <w:p w14:paraId="1E6787C8" w14:textId="77777777" w:rsidR="00954C7C" w:rsidRPr="00833DDA" w:rsidRDefault="00954C7C">
      <w:pPr>
        <w:pStyle w:val="ColorfulList-Accent11"/>
        <w:numPr>
          <w:ilvl w:val="0"/>
          <w:numId w:val="0"/>
        </w:numPr>
        <w:spacing w:before="0" w:after="0"/>
        <w:ind w:left="7"/>
        <w:rPr>
          <w:sz w:val="22"/>
          <w:szCs w:val="22"/>
        </w:rPr>
      </w:pPr>
    </w:p>
    <w:p w14:paraId="04D0CA8B" w14:textId="77777777" w:rsidR="00954C7C" w:rsidRPr="00833DDA" w:rsidRDefault="00954C7C">
      <w:pPr>
        <w:pStyle w:val="ColorfulList-Accent11"/>
        <w:numPr>
          <w:ilvl w:val="0"/>
          <w:numId w:val="0"/>
        </w:numPr>
        <w:spacing w:before="0" w:after="0"/>
        <w:ind w:left="7"/>
        <w:rPr>
          <w:rStyle w:val="BlueText"/>
          <w:color w:val="000000"/>
          <w:sz w:val="22"/>
        </w:rPr>
      </w:pPr>
      <w:r w:rsidRPr="00833DDA">
        <w:rPr>
          <w:sz w:val="22"/>
        </w:rPr>
        <w:t>Efter oral administration af lorlatinib</w:t>
      </w:r>
      <w:r w:rsidR="00F9187A" w:rsidRPr="00833DDA">
        <w:rPr>
          <w:sz w:val="22"/>
        </w:rPr>
        <w:t xml:space="preserve"> </w:t>
      </w:r>
      <w:r w:rsidRPr="00833DDA">
        <w:rPr>
          <w:sz w:val="22"/>
        </w:rPr>
        <w:t>tabletter, er den absolutte middelværdi for biotilgængelighed 80,8 % (90 %</w:t>
      </w:r>
      <w:r w:rsidR="000C74D7" w:rsidRPr="00833DDA">
        <w:rPr>
          <w:sz w:val="22"/>
          <w:szCs w:val="22"/>
        </w:rPr>
        <w:t> </w:t>
      </w:r>
      <w:r w:rsidRPr="00833DDA">
        <w:rPr>
          <w:sz w:val="22"/>
        </w:rPr>
        <w:t>CI: 75,7</w:t>
      </w:r>
      <w:r w:rsidR="00F9187A" w:rsidRPr="00833DDA">
        <w:rPr>
          <w:sz w:val="22"/>
        </w:rPr>
        <w:t>;</w:t>
      </w:r>
      <w:r w:rsidRPr="00833DDA">
        <w:rPr>
          <w:sz w:val="22"/>
        </w:rPr>
        <w:t>86,2) sammenlignet med intravenøs administration.</w:t>
      </w:r>
      <w:r w:rsidRPr="00833DDA">
        <w:rPr>
          <w:rStyle w:val="BlueText"/>
          <w:color w:val="000000"/>
          <w:sz w:val="22"/>
        </w:rPr>
        <w:t xml:space="preserve"> </w:t>
      </w:r>
    </w:p>
    <w:p w14:paraId="58F6E387" w14:textId="77777777" w:rsidR="00954C7C" w:rsidRPr="00833DDA" w:rsidRDefault="00954C7C">
      <w:pPr>
        <w:pStyle w:val="ColorfulList-Accent11"/>
        <w:numPr>
          <w:ilvl w:val="0"/>
          <w:numId w:val="0"/>
        </w:numPr>
        <w:spacing w:before="0" w:after="0"/>
        <w:ind w:left="7"/>
        <w:rPr>
          <w:rStyle w:val="BlueText"/>
          <w:color w:val="000000"/>
          <w:sz w:val="22"/>
        </w:rPr>
      </w:pPr>
    </w:p>
    <w:p w14:paraId="12839241" w14:textId="77777777" w:rsidR="00954C7C" w:rsidRPr="00833DDA" w:rsidRDefault="00954C7C" w:rsidP="000F58F4">
      <w:pPr>
        <w:pStyle w:val="ColorfulList-Accent11"/>
        <w:numPr>
          <w:ilvl w:val="0"/>
          <w:numId w:val="0"/>
        </w:numPr>
        <w:spacing w:before="0" w:after="0"/>
        <w:ind w:left="7"/>
        <w:rPr>
          <w:sz w:val="22"/>
          <w:szCs w:val="22"/>
        </w:rPr>
      </w:pPr>
      <w:r w:rsidRPr="00833DDA">
        <w:rPr>
          <w:sz w:val="22"/>
        </w:rPr>
        <w:t xml:space="preserve">Administration af lorlatinib sammen med et måltid med et højt fedt- og kalorieindhold resulterede i 5 % højere eksponering sammenlignet med faste-tilstande. Lorlatinib kan administreres med eller uden mad. </w:t>
      </w:r>
    </w:p>
    <w:p w14:paraId="5C8E83C7" w14:textId="77777777" w:rsidR="00954C7C" w:rsidRPr="00833DDA" w:rsidRDefault="00954C7C" w:rsidP="000F58F4">
      <w:pPr>
        <w:pStyle w:val="ColorfulList-Accent11"/>
        <w:numPr>
          <w:ilvl w:val="0"/>
          <w:numId w:val="0"/>
        </w:numPr>
        <w:spacing w:before="0" w:after="0"/>
        <w:ind w:left="7"/>
        <w:rPr>
          <w:rStyle w:val="BlueText"/>
          <w:color w:val="000000"/>
          <w:sz w:val="22"/>
        </w:rPr>
      </w:pPr>
    </w:p>
    <w:p w14:paraId="62626406" w14:textId="77777777" w:rsidR="00954C7C" w:rsidRPr="00833DDA" w:rsidRDefault="00954C7C" w:rsidP="000F58F4">
      <w:pPr>
        <w:pStyle w:val="Paragraph"/>
        <w:spacing w:after="0"/>
        <w:rPr>
          <w:color w:val="000000"/>
          <w:sz w:val="22"/>
          <w:szCs w:val="22"/>
          <w:lang w:val="da-DK"/>
        </w:rPr>
      </w:pPr>
      <w:r w:rsidRPr="00833DDA">
        <w:rPr>
          <w:color w:val="000000"/>
          <w:sz w:val="22"/>
          <w:lang w:val="da-DK"/>
        </w:rPr>
        <w:t>Ved 100 mg en gang dagligt var den geometriske middelværdi (variationskoefficient % (CV)) for peakplasmakoncentrationen 577 (42) ng/ml og AUC</w:t>
      </w:r>
      <w:r w:rsidRPr="00833DDA">
        <w:rPr>
          <w:color w:val="000000"/>
          <w:sz w:val="22"/>
          <w:vertAlign w:val="subscript"/>
          <w:lang w:val="da-DK"/>
        </w:rPr>
        <w:t>24</w:t>
      </w:r>
      <w:r w:rsidRPr="00833DDA">
        <w:rPr>
          <w:color w:val="000000"/>
          <w:sz w:val="22"/>
          <w:lang w:val="da-DK"/>
        </w:rPr>
        <w:t xml:space="preserve"> var 5.650 (39) ng</w:t>
      </w:r>
      <w:r w:rsidR="000C74D7" w:rsidRPr="00833DDA">
        <w:rPr>
          <w:color w:val="000000"/>
          <w:sz w:val="22"/>
          <w:szCs w:val="22"/>
          <w:lang w:val="da-DK"/>
        </w:rPr>
        <w:t> </w:t>
      </w:r>
      <w:r w:rsidRPr="00833DDA">
        <w:rPr>
          <w:color w:val="000000"/>
          <w:sz w:val="22"/>
          <w:lang w:val="da-DK"/>
        </w:rPr>
        <w:t>t/ml hos patienter med cancer. Den geometriske middelværdi (CV</w:t>
      </w:r>
      <w:r w:rsidR="0019266D" w:rsidRPr="00833DDA">
        <w:rPr>
          <w:color w:val="000000"/>
          <w:sz w:val="22"/>
          <w:lang w:val="da-DK"/>
        </w:rPr>
        <w:t xml:space="preserve"> </w:t>
      </w:r>
      <w:r w:rsidRPr="00833DDA">
        <w:rPr>
          <w:color w:val="000000"/>
          <w:sz w:val="22"/>
          <w:lang w:val="da-DK"/>
        </w:rPr>
        <w:t>%) for oral clearance var 17,7 (39) l/t.</w:t>
      </w:r>
    </w:p>
    <w:p w14:paraId="73A4283F" w14:textId="77777777" w:rsidR="00954C7C" w:rsidRPr="00833DDA" w:rsidRDefault="00954C7C" w:rsidP="000F58F4">
      <w:pPr>
        <w:pStyle w:val="Paragraph"/>
        <w:spacing w:after="0"/>
        <w:rPr>
          <w:b/>
          <w:color w:val="000000"/>
          <w:sz w:val="22"/>
          <w:szCs w:val="22"/>
          <w:lang w:val="da-DK"/>
        </w:rPr>
      </w:pPr>
    </w:p>
    <w:p w14:paraId="7BA8F291" w14:textId="77777777" w:rsidR="00954C7C" w:rsidRPr="00833DDA" w:rsidRDefault="00954C7C" w:rsidP="00C45B55">
      <w:pPr>
        <w:pStyle w:val="StyleHeading2Titre212H2GulliverGemenFetArial12pt"/>
        <w:spacing w:before="0" w:after="0"/>
        <w:rPr>
          <w:color w:val="000000"/>
          <w:sz w:val="22"/>
          <w:szCs w:val="22"/>
        </w:rPr>
      </w:pPr>
      <w:r w:rsidRPr="00833DDA">
        <w:rPr>
          <w:b w:val="0"/>
          <w:i w:val="0"/>
          <w:color w:val="000000"/>
          <w:sz w:val="22"/>
          <w:u w:val="single"/>
        </w:rPr>
        <w:t>Fordeling</w:t>
      </w:r>
    </w:p>
    <w:p w14:paraId="1B6EA448" w14:textId="77777777" w:rsidR="00954C7C" w:rsidRPr="00833DDA" w:rsidRDefault="00954C7C" w:rsidP="00C45B55">
      <w:pPr>
        <w:pStyle w:val="Paragraph"/>
        <w:keepNext/>
        <w:spacing w:after="0"/>
        <w:rPr>
          <w:color w:val="000000"/>
          <w:sz w:val="22"/>
          <w:szCs w:val="22"/>
          <w:lang w:val="da-DK"/>
        </w:rPr>
      </w:pPr>
    </w:p>
    <w:p w14:paraId="7EA11E84" w14:textId="77777777" w:rsidR="00954C7C" w:rsidRPr="00491F85" w:rsidRDefault="00954C7C" w:rsidP="000F58F4">
      <w:pPr>
        <w:pStyle w:val="Paragraph"/>
        <w:spacing w:after="0"/>
        <w:rPr>
          <w:rStyle w:val="BlueText"/>
          <w:color w:val="000000"/>
          <w:lang w:val="da-DK"/>
        </w:rPr>
      </w:pPr>
      <w:r w:rsidRPr="00833DDA">
        <w:rPr>
          <w:i/>
          <w:color w:val="000000"/>
          <w:sz w:val="22"/>
          <w:lang w:val="da-DK"/>
        </w:rPr>
        <w:t>In vitro</w:t>
      </w:r>
      <w:r w:rsidRPr="00833DDA">
        <w:rPr>
          <w:color w:val="000000"/>
          <w:sz w:val="22"/>
          <w:lang w:val="da-DK"/>
        </w:rPr>
        <w:t>-binding af lorlatinib til humane plasmaproteiner er 66 % med moderat binding til albumin eller til et α</w:t>
      </w:r>
      <w:r w:rsidRPr="00833DDA">
        <w:rPr>
          <w:color w:val="000000"/>
          <w:sz w:val="22"/>
          <w:vertAlign w:val="subscript"/>
          <w:lang w:val="da-DK"/>
        </w:rPr>
        <w:t>1</w:t>
      </w:r>
      <w:r w:rsidRPr="00833DDA">
        <w:rPr>
          <w:color w:val="000000"/>
          <w:sz w:val="22"/>
          <w:lang w:val="da-DK"/>
        </w:rPr>
        <w:noBreakHyphen/>
        <w:t>syre-glycoprotein.</w:t>
      </w:r>
      <w:r w:rsidRPr="00833DDA">
        <w:rPr>
          <w:rStyle w:val="BlueText"/>
          <w:color w:val="000000"/>
          <w:sz w:val="22"/>
          <w:lang w:val="da-DK"/>
        </w:rPr>
        <w:t xml:space="preserve"> </w:t>
      </w:r>
    </w:p>
    <w:p w14:paraId="061CAF49" w14:textId="77777777" w:rsidR="00954C7C" w:rsidRPr="00833DDA" w:rsidRDefault="00954C7C" w:rsidP="000F58F4">
      <w:pPr>
        <w:pStyle w:val="Paragraph"/>
        <w:spacing w:after="0"/>
        <w:rPr>
          <w:color w:val="000000"/>
          <w:sz w:val="22"/>
          <w:szCs w:val="22"/>
          <w:lang w:val="da-DK"/>
        </w:rPr>
      </w:pPr>
    </w:p>
    <w:p w14:paraId="157D246A" w14:textId="77777777" w:rsidR="00954C7C" w:rsidRPr="00833DDA" w:rsidRDefault="00954C7C" w:rsidP="000F58F4">
      <w:pPr>
        <w:pStyle w:val="StyleHeading2Titre212H2GulliverGemenFetArial12pt"/>
        <w:spacing w:before="0" w:after="0"/>
        <w:rPr>
          <w:color w:val="000000"/>
          <w:sz w:val="22"/>
          <w:szCs w:val="22"/>
        </w:rPr>
      </w:pPr>
      <w:r w:rsidRPr="00833DDA">
        <w:rPr>
          <w:b w:val="0"/>
          <w:i w:val="0"/>
          <w:color w:val="000000"/>
          <w:sz w:val="22"/>
          <w:u w:val="single"/>
        </w:rPr>
        <w:t>Biotransformation</w:t>
      </w:r>
    </w:p>
    <w:p w14:paraId="7CEAC661" w14:textId="77777777" w:rsidR="00954C7C" w:rsidRPr="00833DDA" w:rsidRDefault="00954C7C" w:rsidP="000F58F4">
      <w:pPr>
        <w:pStyle w:val="Paragraph"/>
        <w:keepNext/>
        <w:spacing w:after="0"/>
        <w:rPr>
          <w:iCs/>
          <w:color w:val="000000"/>
          <w:sz w:val="22"/>
          <w:szCs w:val="22"/>
          <w:lang w:val="da-DK"/>
        </w:rPr>
      </w:pPr>
    </w:p>
    <w:p w14:paraId="55C96934" w14:textId="77777777" w:rsidR="00954C7C" w:rsidRPr="00833DDA" w:rsidRDefault="00954C7C" w:rsidP="000F58F4">
      <w:pPr>
        <w:pStyle w:val="Paragraph"/>
        <w:keepNext/>
        <w:spacing w:after="0"/>
        <w:rPr>
          <w:rStyle w:val="BlueText"/>
          <w:color w:val="000000"/>
          <w:sz w:val="22"/>
          <w:lang w:val="da-DK"/>
        </w:rPr>
      </w:pPr>
      <w:r w:rsidRPr="00833DDA">
        <w:rPr>
          <w:color w:val="000000"/>
          <w:sz w:val="22"/>
          <w:lang w:val="da-DK"/>
        </w:rPr>
        <w:t>Hos mennesker undergår lorlatinib oxidering og glucuronidering som de primære metaboliseringsveje.</w:t>
      </w:r>
      <w:r w:rsidRPr="00833DDA">
        <w:rPr>
          <w:i/>
          <w:color w:val="000000"/>
          <w:sz w:val="22"/>
          <w:lang w:val="da-DK"/>
        </w:rPr>
        <w:t xml:space="preserve"> In vitro</w:t>
      </w:r>
      <w:r w:rsidRPr="00833DDA">
        <w:rPr>
          <w:color w:val="000000"/>
          <w:sz w:val="22"/>
          <w:lang w:val="da-DK"/>
        </w:rPr>
        <w:t>-data indikerer, at lorlatinib primært metaboliseres af CYP3A4 og UGT1A4, med mindre bidrag fra CYP2C8, CYP2C19, CYP3A5 og UGT1A3.</w:t>
      </w:r>
      <w:r w:rsidRPr="00833DDA">
        <w:rPr>
          <w:rStyle w:val="BlueText"/>
          <w:color w:val="000000"/>
          <w:sz w:val="22"/>
          <w:lang w:val="da-DK"/>
        </w:rPr>
        <w:t xml:space="preserve"> </w:t>
      </w:r>
    </w:p>
    <w:p w14:paraId="2AD5D45F" w14:textId="77777777" w:rsidR="00954C7C" w:rsidRPr="00833DDA" w:rsidRDefault="00954C7C" w:rsidP="000F58F4">
      <w:pPr>
        <w:pStyle w:val="Paragraph"/>
        <w:spacing w:after="0"/>
        <w:rPr>
          <w:color w:val="000000"/>
          <w:sz w:val="22"/>
          <w:szCs w:val="22"/>
          <w:lang w:val="da-DK"/>
        </w:rPr>
      </w:pPr>
    </w:p>
    <w:p w14:paraId="68410A3D" w14:textId="77777777" w:rsidR="00954C7C" w:rsidRPr="00833DDA" w:rsidRDefault="00954C7C" w:rsidP="000F58F4">
      <w:pPr>
        <w:pStyle w:val="Paragraph"/>
        <w:spacing w:after="0"/>
        <w:rPr>
          <w:color w:val="000000"/>
          <w:sz w:val="22"/>
          <w:szCs w:val="22"/>
          <w:lang w:val="da-DK"/>
        </w:rPr>
      </w:pPr>
      <w:r w:rsidRPr="00833DDA">
        <w:rPr>
          <w:color w:val="000000"/>
          <w:sz w:val="22"/>
          <w:lang w:val="da-DK"/>
        </w:rPr>
        <w:t>I plasma blev der observeret en større benzoesyre-metabolit af lorlatinib, forårsaget af oxidativ spaltning af lorlatinibs amidbindinger og aromatiske etherbindinger, som tegnede sig for 21 % af den cirkulerende radioaktivitet. Den oxidative spaltningsmetabolit er farmakologisk inaktiv.</w:t>
      </w:r>
    </w:p>
    <w:p w14:paraId="2232BC2D" w14:textId="77777777" w:rsidR="00954C7C" w:rsidRPr="00833DDA" w:rsidRDefault="00954C7C" w:rsidP="000F58F4">
      <w:pPr>
        <w:pStyle w:val="Paragraph"/>
        <w:spacing w:after="0"/>
        <w:rPr>
          <w:color w:val="000000"/>
          <w:sz w:val="22"/>
          <w:szCs w:val="22"/>
          <w:lang w:val="da-DK"/>
        </w:rPr>
      </w:pPr>
    </w:p>
    <w:p w14:paraId="0F69C10C" w14:textId="77777777" w:rsidR="00954C7C" w:rsidRPr="00491F85" w:rsidRDefault="00954C7C" w:rsidP="000F58F4">
      <w:pPr>
        <w:pStyle w:val="Paragraph"/>
        <w:spacing w:after="0"/>
        <w:rPr>
          <w:rStyle w:val="BlueText"/>
          <w:color w:val="000000"/>
          <w:lang w:val="da-DK"/>
        </w:rPr>
      </w:pPr>
      <w:r w:rsidRPr="00833DDA">
        <w:rPr>
          <w:rStyle w:val="BlueText"/>
          <w:color w:val="000000"/>
          <w:sz w:val="22"/>
          <w:u w:val="single"/>
          <w:lang w:val="da-DK"/>
        </w:rPr>
        <w:t>Elimination</w:t>
      </w:r>
    </w:p>
    <w:p w14:paraId="671FB3C3" w14:textId="77777777" w:rsidR="00954C7C" w:rsidRPr="00833DDA" w:rsidRDefault="00954C7C" w:rsidP="000F58F4">
      <w:pPr>
        <w:pStyle w:val="Paragraph"/>
        <w:spacing w:after="0"/>
        <w:rPr>
          <w:color w:val="000000"/>
          <w:sz w:val="22"/>
          <w:szCs w:val="22"/>
          <w:lang w:val="da-DK"/>
        </w:rPr>
      </w:pPr>
    </w:p>
    <w:p w14:paraId="464027D7" w14:textId="77777777" w:rsidR="00954C7C" w:rsidRPr="00833DDA" w:rsidRDefault="00954C7C" w:rsidP="000F58F4">
      <w:pPr>
        <w:pStyle w:val="Paragraph"/>
        <w:spacing w:after="0"/>
        <w:rPr>
          <w:color w:val="000000"/>
          <w:sz w:val="22"/>
          <w:szCs w:val="22"/>
          <w:lang w:val="da-DK"/>
        </w:rPr>
      </w:pPr>
      <w:r w:rsidRPr="00833DDA">
        <w:rPr>
          <w:color w:val="000000"/>
          <w:sz w:val="22"/>
          <w:lang w:val="da-DK"/>
        </w:rPr>
        <w:t xml:space="preserve">Lorlatinibs plasmahalveringstid efter en enkelt dosis på 100 mg var 23,6 timer. </w:t>
      </w:r>
      <w:r w:rsidR="001476A4" w:rsidRPr="00833DDA">
        <w:rPr>
          <w:color w:val="000000"/>
          <w:sz w:val="22"/>
          <w:lang w:val="da-DK"/>
        </w:rPr>
        <w:t>Den anslåede</w:t>
      </w:r>
      <w:r w:rsidR="00FE6FBB" w:rsidRPr="00833DDA">
        <w:rPr>
          <w:color w:val="000000"/>
          <w:sz w:val="22"/>
          <w:lang w:val="da-DK"/>
        </w:rPr>
        <w:t>, effektive</w:t>
      </w:r>
      <w:r w:rsidR="001476A4" w:rsidRPr="00833DDA">
        <w:rPr>
          <w:color w:val="000000"/>
          <w:sz w:val="22"/>
          <w:lang w:val="da-DK"/>
        </w:rPr>
        <w:t xml:space="preserve"> </w:t>
      </w:r>
      <w:r w:rsidR="00FE6FBB" w:rsidRPr="00833DDA">
        <w:rPr>
          <w:color w:val="000000"/>
          <w:sz w:val="22"/>
          <w:lang w:val="da-DK"/>
        </w:rPr>
        <w:t>plasmahalveringstid</w:t>
      </w:r>
      <w:r w:rsidR="0080146E" w:rsidRPr="00833DDA">
        <w:rPr>
          <w:color w:val="000000"/>
          <w:sz w:val="22"/>
          <w:lang w:val="da-DK"/>
        </w:rPr>
        <w:t xml:space="preserve"> ved steady state</w:t>
      </w:r>
      <w:r w:rsidR="00FE6FBB" w:rsidRPr="00833DDA">
        <w:rPr>
          <w:color w:val="000000"/>
          <w:sz w:val="22"/>
          <w:lang w:val="da-DK"/>
        </w:rPr>
        <w:t xml:space="preserve"> for lorlatinib efter gennemførelse af autoinduktion var 14,83 timer. </w:t>
      </w:r>
      <w:r w:rsidRPr="00833DDA">
        <w:rPr>
          <w:color w:val="000000"/>
          <w:sz w:val="22"/>
          <w:lang w:val="da-DK"/>
        </w:rPr>
        <w:t xml:space="preserve">Efter oral administration af en 100 mg radiomærket dosis lorlatinib blev en middelværdi for radioaktivitet på 47,7 % genfundet i urin og 40,9 % af radioaktiviteten blev genfundet i fæces med en samlet genfindingsmiddelværdi på 88,6 %. </w:t>
      </w:r>
      <w:r w:rsidRPr="00833DDA">
        <w:rPr>
          <w:b/>
          <w:color w:val="000000"/>
          <w:sz w:val="22"/>
          <w:vertAlign w:val="superscript"/>
          <w:lang w:val="da-DK"/>
        </w:rPr>
        <w:t xml:space="preserve"> </w:t>
      </w:r>
    </w:p>
    <w:p w14:paraId="26454171" w14:textId="77777777" w:rsidR="00954C7C" w:rsidRPr="00833DDA" w:rsidRDefault="00954C7C">
      <w:pPr>
        <w:pStyle w:val="Paragraph"/>
        <w:spacing w:after="0"/>
        <w:rPr>
          <w:color w:val="000000"/>
          <w:sz w:val="22"/>
          <w:szCs w:val="22"/>
          <w:lang w:val="da-DK"/>
        </w:rPr>
      </w:pPr>
    </w:p>
    <w:p w14:paraId="49EC59D3" w14:textId="77777777" w:rsidR="00954C7C" w:rsidRPr="00833DDA" w:rsidRDefault="00954C7C" w:rsidP="00C635C3">
      <w:pPr>
        <w:pStyle w:val="Paragraph"/>
        <w:widowControl w:val="0"/>
        <w:spacing w:after="0"/>
        <w:rPr>
          <w:color w:val="000000"/>
          <w:sz w:val="22"/>
          <w:lang w:val="da-DK"/>
        </w:rPr>
      </w:pPr>
      <w:r w:rsidRPr="00833DDA">
        <w:rPr>
          <w:color w:val="000000"/>
          <w:sz w:val="22"/>
          <w:lang w:val="da-DK"/>
        </w:rPr>
        <w:t xml:space="preserve">Uomdannet lorlatinib var den største komponent i humant plasma og fæces, der tegnede sig for henholdsvis 44 % og 9,1 % af den samlede radioaktivitet. Mindre end 1 % uomdannet lorlatinib blev </w:t>
      </w:r>
      <w:r w:rsidR="0019266D" w:rsidRPr="00833DDA">
        <w:rPr>
          <w:color w:val="000000"/>
          <w:sz w:val="22"/>
          <w:lang w:val="da-DK"/>
        </w:rPr>
        <w:t xml:space="preserve">fundet </w:t>
      </w:r>
      <w:r w:rsidRPr="00833DDA">
        <w:rPr>
          <w:color w:val="000000"/>
          <w:sz w:val="22"/>
          <w:lang w:val="da-DK"/>
        </w:rPr>
        <w:t>i urin.</w:t>
      </w:r>
    </w:p>
    <w:p w14:paraId="0B3EE253" w14:textId="77777777" w:rsidR="002857A7" w:rsidRPr="00833DDA" w:rsidRDefault="002857A7">
      <w:pPr>
        <w:pStyle w:val="Paragraph"/>
        <w:spacing w:after="0"/>
        <w:rPr>
          <w:color w:val="000000"/>
          <w:sz w:val="22"/>
          <w:lang w:val="da-DK"/>
        </w:rPr>
      </w:pPr>
    </w:p>
    <w:p w14:paraId="067D487F" w14:textId="77777777" w:rsidR="002857A7" w:rsidRPr="00833DDA" w:rsidRDefault="002857A7">
      <w:pPr>
        <w:pStyle w:val="Paragraph"/>
        <w:spacing w:after="0"/>
        <w:rPr>
          <w:color w:val="000000"/>
          <w:sz w:val="22"/>
          <w:szCs w:val="22"/>
          <w:lang w:val="da-DK"/>
        </w:rPr>
      </w:pPr>
      <w:r w:rsidRPr="00833DDA">
        <w:rPr>
          <w:color w:val="000000"/>
          <w:sz w:val="22"/>
          <w:szCs w:val="22"/>
          <w:lang w:val="da-DK"/>
        </w:rPr>
        <w:t>Lorlatinib er desuden en inducer via human pregnan</w:t>
      </w:r>
      <w:r w:rsidRPr="00833DDA">
        <w:rPr>
          <w:color w:val="000000"/>
          <w:sz w:val="22"/>
          <w:szCs w:val="22"/>
          <w:lang w:val="da-DK"/>
        </w:rPr>
        <w:noBreakHyphen/>
        <w:t>X</w:t>
      </w:r>
      <w:r w:rsidRPr="00833DDA">
        <w:rPr>
          <w:color w:val="000000"/>
          <w:sz w:val="22"/>
          <w:szCs w:val="22"/>
          <w:lang w:val="da-DK"/>
        </w:rPr>
        <w:noBreakHyphen/>
        <w:t>receptor</w:t>
      </w:r>
      <w:r w:rsidR="0035341F" w:rsidRPr="00833DDA">
        <w:rPr>
          <w:color w:val="000000"/>
          <w:sz w:val="22"/>
          <w:szCs w:val="22"/>
          <w:lang w:val="da-DK"/>
        </w:rPr>
        <w:t> </w:t>
      </w:r>
      <w:r w:rsidRPr="00833DDA">
        <w:rPr>
          <w:color w:val="000000"/>
          <w:sz w:val="22"/>
          <w:szCs w:val="22"/>
          <w:lang w:val="da-DK"/>
        </w:rPr>
        <w:t>(PXR) og den humane konstitutive androstanreceptor (CAR).</w:t>
      </w:r>
    </w:p>
    <w:p w14:paraId="0F52E869" w14:textId="77777777" w:rsidR="00E87554" w:rsidRPr="00833DDA" w:rsidRDefault="00E87554">
      <w:pPr>
        <w:pStyle w:val="Paragraph"/>
        <w:spacing w:after="0"/>
        <w:rPr>
          <w:color w:val="000000"/>
          <w:sz w:val="22"/>
          <w:szCs w:val="22"/>
          <w:lang w:val="da-DK"/>
        </w:rPr>
      </w:pPr>
    </w:p>
    <w:p w14:paraId="7AAAC76D" w14:textId="77777777" w:rsidR="00954C7C" w:rsidRPr="00833DDA" w:rsidRDefault="00954C7C">
      <w:pPr>
        <w:numPr>
          <w:ilvl w:val="12"/>
          <w:numId w:val="0"/>
        </w:numPr>
        <w:spacing w:line="240" w:lineRule="auto"/>
        <w:ind w:right="-2"/>
        <w:rPr>
          <w:iCs/>
          <w:color w:val="000000"/>
          <w:szCs w:val="22"/>
        </w:rPr>
      </w:pPr>
      <w:r w:rsidRPr="00833DDA">
        <w:rPr>
          <w:color w:val="000000"/>
          <w:u w:val="single"/>
        </w:rPr>
        <w:t>Linearitet/non-linearitet</w:t>
      </w:r>
    </w:p>
    <w:p w14:paraId="04B1A526" w14:textId="77777777" w:rsidR="00954C7C" w:rsidRPr="00833DDA" w:rsidRDefault="00954C7C">
      <w:pPr>
        <w:numPr>
          <w:ilvl w:val="12"/>
          <w:numId w:val="0"/>
        </w:numPr>
        <w:spacing w:line="240" w:lineRule="auto"/>
        <w:ind w:right="-2"/>
        <w:rPr>
          <w:color w:val="000000"/>
          <w:szCs w:val="22"/>
        </w:rPr>
      </w:pPr>
    </w:p>
    <w:p w14:paraId="2E1962B8" w14:textId="77777777" w:rsidR="00954C7C" w:rsidRPr="00833DDA" w:rsidRDefault="00954C7C">
      <w:pPr>
        <w:numPr>
          <w:ilvl w:val="12"/>
          <w:numId w:val="0"/>
        </w:numPr>
        <w:spacing w:line="240" w:lineRule="auto"/>
        <w:ind w:right="-2"/>
        <w:rPr>
          <w:color w:val="000000"/>
          <w:szCs w:val="22"/>
        </w:rPr>
      </w:pPr>
      <w:r w:rsidRPr="00833DDA">
        <w:rPr>
          <w:color w:val="000000"/>
        </w:rPr>
        <w:t>Ved en enkelt dosis steg lorlatinibs systemiske eksponering (AUC</w:t>
      </w:r>
      <w:r w:rsidRPr="00833DDA">
        <w:rPr>
          <w:color w:val="000000"/>
          <w:vertAlign w:val="subscript"/>
        </w:rPr>
        <w:t>inf</w:t>
      </w:r>
      <w:r w:rsidRPr="00833DDA">
        <w:rPr>
          <w:color w:val="000000"/>
        </w:rPr>
        <w:t xml:space="preserve"> og C</w:t>
      </w:r>
      <w:r w:rsidRPr="00833DDA">
        <w:rPr>
          <w:color w:val="000000"/>
          <w:vertAlign w:val="subscript"/>
        </w:rPr>
        <w:t>max</w:t>
      </w:r>
      <w:r w:rsidRPr="00833DDA">
        <w:rPr>
          <w:color w:val="000000"/>
        </w:rPr>
        <w:t>) på en dosisrelateret måde i dosisintervallet 10 til 200 mg. Der er kun få data tilgængelige i dosisintervallet 10 til 200 mg; men der blev ikke observeret nogen afvigelse fra lineariteten for AUC</w:t>
      </w:r>
      <w:r w:rsidRPr="00833DDA">
        <w:rPr>
          <w:color w:val="000000"/>
          <w:vertAlign w:val="subscript"/>
        </w:rPr>
        <w:t>inf</w:t>
      </w:r>
      <w:r w:rsidRPr="00833DDA">
        <w:rPr>
          <w:color w:val="000000"/>
        </w:rPr>
        <w:t xml:space="preserve"> og C</w:t>
      </w:r>
      <w:r w:rsidRPr="00833DDA">
        <w:rPr>
          <w:color w:val="000000"/>
          <w:vertAlign w:val="subscript"/>
        </w:rPr>
        <w:t>max</w:t>
      </w:r>
      <w:r w:rsidRPr="00833DDA">
        <w:rPr>
          <w:color w:val="000000"/>
        </w:rPr>
        <w:t xml:space="preserve"> efter en enkelt dosis.</w:t>
      </w:r>
    </w:p>
    <w:p w14:paraId="1EED045D" w14:textId="77777777" w:rsidR="00954C7C" w:rsidRPr="00833DDA" w:rsidRDefault="00954C7C">
      <w:pPr>
        <w:numPr>
          <w:ilvl w:val="12"/>
          <w:numId w:val="0"/>
        </w:numPr>
        <w:spacing w:line="240" w:lineRule="auto"/>
        <w:ind w:right="-2"/>
        <w:rPr>
          <w:color w:val="000000"/>
          <w:szCs w:val="22"/>
        </w:rPr>
      </w:pPr>
    </w:p>
    <w:p w14:paraId="05CD1D42" w14:textId="77777777" w:rsidR="002857A7" w:rsidRPr="00833DDA" w:rsidRDefault="00940FA4" w:rsidP="002857A7">
      <w:pPr>
        <w:numPr>
          <w:ilvl w:val="12"/>
          <w:numId w:val="0"/>
        </w:numPr>
        <w:spacing w:line="240" w:lineRule="auto"/>
        <w:ind w:right="-2"/>
        <w:rPr>
          <w:color w:val="000000"/>
        </w:rPr>
      </w:pPr>
      <w:r w:rsidRPr="00833DDA">
        <w:rPr>
          <w:color w:val="000000"/>
        </w:rPr>
        <w:t xml:space="preserve">Efter administration af flere en gang dagligt-doser </w:t>
      </w:r>
      <w:r w:rsidR="009C2C6D" w:rsidRPr="00833DDA">
        <w:rPr>
          <w:color w:val="000000"/>
        </w:rPr>
        <w:t>steg</w:t>
      </w:r>
      <w:r w:rsidRPr="00833DDA">
        <w:rPr>
          <w:color w:val="000000"/>
        </w:rPr>
        <w:t xml:space="preserve"> lorlatinib C</w:t>
      </w:r>
      <w:r w:rsidRPr="00833DDA">
        <w:rPr>
          <w:color w:val="000000"/>
          <w:vertAlign w:val="subscript"/>
        </w:rPr>
        <w:t>max</w:t>
      </w:r>
      <w:r w:rsidRPr="00833DDA">
        <w:rPr>
          <w:color w:val="000000"/>
        </w:rPr>
        <w:t xml:space="preserve"> dosisproportionelt, og AUC</w:t>
      </w:r>
      <w:r w:rsidRPr="00833DDA">
        <w:rPr>
          <w:color w:val="000000"/>
          <w:vertAlign w:val="subscript"/>
        </w:rPr>
        <w:t xml:space="preserve">tau </w:t>
      </w:r>
      <w:r w:rsidRPr="00833DDA">
        <w:rPr>
          <w:color w:val="000000"/>
        </w:rPr>
        <w:t>steg en smule mindre end proportionalt over dosisintervallet 10 til 200 mg en gang dagligt.</w:t>
      </w:r>
    </w:p>
    <w:p w14:paraId="28E82CAB" w14:textId="77777777" w:rsidR="00954C7C" w:rsidRPr="00833DDA" w:rsidRDefault="00954C7C" w:rsidP="000F58F4">
      <w:pPr>
        <w:numPr>
          <w:ilvl w:val="12"/>
          <w:numId w:val="0"/>
        </w:numPr>
        <w:spacing w:line="240" w:lineRule="auto"/>
        <w:ind w:right="-2"/>
        <w:rPr>
          <w:color w:val="000000"/>
          <w:szCs w:val="22"/>
        </w:rPr>
      </w:pPr>
    </w:p>
    <w:p w14:paraId="6E065EBB" w14:textId="77777777" w:rsidR="00954C7C" w:rsidRPr="00833DDA" w:rsidRDefault="00954C7C" w:rsidP="000F58F4">
      <w:pPr>
        <w:numPr>
          <w:ilvl w:val="12"/>
          <w:numId w:val="0"/>
        </w:numPr>
        <w:spacing w:line="240" w:lineRule="auto"/>
        <w:ind w:right="-2"/>
        <w:rPr>
          <w:iCs/>
          <w:color w:val="000000"/>
          <w:szCs w:val="22"/>
        </w:rPr>
      </w:pPr>
      <w:r w:rsidRPr="00833DDA">
        <w:rPr>
          <w:color w:val="000000"/>
        </w:rPr>
        <w:t xml:space="preserve">Endvidere er lorlatinibs steady state plasmaeksponeringer lavere end dem, der forventes fra enkeltdosis farmakokinetik, hvilket tyder på en netto-tidsafhængig autoinduktion. </w:t>
      </w:r>
    </w:p>
    <w:p w14:paraId="056D1822" w14:textId="77777777" w:rsidR="00954C7C" w:rsidRPr="00833DDA" w:rsidRDefault="00954C7C" w:rsidP="000F58F4">
      <w:pPr>
        <w:rPr>
          <w:rStyle w:val="BlueText"/>
          <w:color w:val="000000"/>
        </w:rPr>
      </w:pPr>
    </w:p>
    <w:p w14:paraId="45438EEB" w14:textId="77777777" w:rsidR="00954C7C" w:rsidRPr="00833DDA" w:rsidRDefault="00954C7C" w:rsidP="001918F8">
      <w:pPr>
        <w:pStyle w:val="Paragraph"/>
        <w:keepNext/>
        <w:spacing w:after="0"/>
        <w:rPr>
          <w:color w:val="000000"/>
          <w:sz w:val="22"/>
          <w:szCs w:val="22"/>
          <w:u w:val="single"/>
          <w:lang w:val="da-DK"/>
        </w:rPr>
      </w:pPr>
      <w:r w:rsidRPr="00833DDA">
        <w:rPr>
          <w:color w:val="000000"/>
          <w:sz w:val="22"/>
          <w:u w:val="single"/>
          <w:lang w:val="da-DK"/>
        </w:rPr>
        <w:t>Nedsat leverfunktion</w:t>
      </w:r>
    </w:p>
    <w:p w14:paraId="4BCE9A8C" w14:textId="77777777" w:rsidR="00954C7C" w:rsidRPr="00833DDA" w:rsidRDefault="00954C7C" w:rsidP="000F58F4">
      <w:pPr>
        <w:pStyle w:val="Paragraph"/>
        <w:tabs>
          <w:tab w:val="left" w:pos="1350"/>
        </w:tabs>
        <w:spacing w:after="0"/>
        <w:rPr>
          <w:color w:val="000000"/>
          <w:sz w:val="22"/>
          <w:szCs w:val="22"/>
          <w:lang w:val="da-DK"/>
        </w:rPr>
      </w:pPr>
    </w:p>
    <w:p w14:paraId="13B82129" w14:textId="6275F804" w:rsidR="00B44694" w:rsidRDefault="00954C7C" w:rsidP="000F58F4">
      <w:pPr>
        <w:pStyle w:val="Paragraph"/>
        <w:tabs>
          <w:tab w:val="left" w:pos="1350"/>
        </w:tabs>
        <w:spacing w:after="0"/>
        <w:rPr>
          <w:ins w:id="28" w:author="Author2" w:date="2026-01-13T13:40:00Z" w16du:dateUtc="2026-01-13T12:40:00Z"/>
          <w:sz w:val="22"/>
          <w:szCs w:val="22"/>
          <w:lang w:val="da-DK" w:eastAsia="it-IT"/>
        </w:rPr>
      </w:pPr>
      <w:r w:rsidRPr="00833DDA">
        <w:rPr>
          <w:color w:val="000000"/>
          <w:sz w:val="22"/>
          <w:lang w:val="da-DK"/>
        </w:rPr>
        <w:t xml:space="preserve">Eftersom lorlatinib metaboliseres i leveren, er det sandsynligt, at nedsat leverfunktion øger lorlatinibs plasmakoncentration. </w:t>
      </w:r>
      <w:r w:rsidR="00B267E3" w:rsidRPr="00833DDA">
        <w:rPr>
          <w:color w:val="000000"/>
          <w:sz w:val="22"/>
          <w:lang w:val="da-DK"/>
        </w:rPr>
        <w:t>De udførte k</w:t>
      </w:r>
      <w:r w:rsidRPr="00833DDA">
        <w:rPr>
          <w:color w:val="000000"/>
          <w:sz w:val="22"/>
          <w:lang w:val="da-DK"/>
        </w:rPr>
        <w:t>liniske studier ekskluderede patienter med ASAT eller ALAT &gt; 2,5 x ULN, eller hvis grundet underliggende malignitet, &gt; 5,0 x ULN eller med total bilirubin &gt; 1,5 x ULN. Populationsfarmakokinetiske analyser har vist, at lorlatinibeksponeringen ikke blev ændret klinisk relevant hos patienter med let nedsat leverfunktion (n = 5</w:t>
      </w:r>
      <w:ins w:id="29" w:author="Pfizer-SS" w:date="2026-02-16T15:49:00Z" w16du:dateUtc="2026-02-16T11:49:00Z">
        <w:r w:rsidR="001A37B3">
          <w:rPr>
            <w:color w:val="000000"/>
            <w:sz w:val="22"/>
            <w:lang w:val="da-DK"/>
          </w:rPr>
          <w:t>3</w:t>
        </w:r>
      </w:ins>
      <w:del w:id="30" w:author="Pfizer-SS" w:date="2026-02-16T15:49:00Z" w16du:dateUtc="2026-02-16T11:49:00Z">
        <w:r w:rsidRPr="00833DDA" w:rsidDel="001A37B3">
          <w:rPr>
            <w:color w:val="000000"/>
            <w:sz w:val="22"/>
            <w:lang w:val="da-DK"/>
          </w:rPr>
          <w:delText>0</w:delText>
        </w:r>
      </w:del>
      <w:r w:rsidRPr="00833DDA">
        <w:rPr>
          <w:color w:val="000000"/>
          <w:sz w:val="22"/>
          <w:lang w:val="da-DK"/>
        </w:rPr>
        <w:t>).</w:t>
      </w:r>
      <w:del w:id="31" w:author="Author1" w:date="2026-01-13T14:05:00Z" w16du:dateUtc="2026-01-13T13:05:00Z">
        <w:r w:rsidRPr="00833DDA" w:rsidDel="006848CA">
          <w:rPr>
            <w:color w:val="000000"/>
            <w:sz w:val="22"/>
            <w:lang w:val="da-DK"/>
          </w:rPr>
          <w:delText xml:space="preserve"> Der anbefales ingen dosisjustering for patienter med let nedsat leverfunktion.</w:delText>
        </w:r>
      </w:del>
      <w:r w:rsidRPr="00833DDA">
        <w:rPr>
          <w:color w:val="000000"/>
          <w:sz w:val="22"/>
          <w:lang w:val="da-DK"/>
        </w:rPr>
        <w:t xml:space="preserve"> </w:t>
      </w:r>
      <w:del w:id="32" w:author="RWS_1" w:date="2025-10-31T11:31:00Z">
        <w:r w:rsidRPr="00833DDA" w:rsidDel="009B1271">
          <w:rPr>
            <w:color w:val="000000"/>
            <w:sz w:val="22"/>
            <w:lang w:val="da-DK"/>
          </w:rPr>
          <w:delText xml:space="preserve">Der foreligger ingen information for patienter med moderat eller </w:delText>
        </w:r>
        <w:r w:rsidR="005A0E05" w:rsidRPr="00833DDA" w:rsidDel="009B1271">
          <w:rPr>
            <w:color w:val="000000"/>
            <w:sz w:val="22"/>
            <w:lang w:val="da-DK"/>
          </w:rPr>
          <w:delText>svært</w:delText>
        </w:r>
        <w:r w:rsidRPr="00833DDA" w:rsidDel="009B1271">
          <w:rPr>
            <w:color w:val="000000"/>
            <w:sz w:val="22"/>
            <w:lang w:val="da-DK"/>
          </w:rPr>
          <w:delText xml:space="preserve"> nedsat leverfunktion.</w:delText>
        </w:r>
      </w:del>
      <w:ins w:id="33" w:author="RWS_1" w:date="2025-10-31T11:31:00Z">
        <w:r w:rsidR="009B1271" w:rsidRPr="00833DDA">
          <w:rPr>
            <w:color w:val="000000"/>
            <w:sz w:val="22"/>
            <w:szCs w:val="22"/>
            <w:lang w:val="da-DK"/>
          </w:rPr>
          <w:t xml:space="preserve">I </w:t>
        </w:r>
      </w:ins>
      <w:ins w:id="34" w:author="RWS_1" w:date="2025-10-31T11:33:00Z">
        <w:r w:rsidR="0031076F" w:rsidRPr="00833DDA">
          <w:rPr>
            <w:color w:val="000000"/>
            <w:sz w:val="22"/>
            <w:szCs w:val="22"/>
            <w:lang w:val="da-DK"/>
          </w:rPr>
          <w:t>et studie af nedsat lev</w:t>
        </w:r>
      </w:ins>
      <w:ins w:id="35" w:author="RWS_1" w:date="2025-10-31T11:34:00Z">
        <w:r w:rsidR="0031076F" w:rsidRPr="00833DDA">
          <w:rPr>
            <w:color w:val="000000"/>
            <w:sz w:val="22"/>
            <w:szCs w:val="22"/>
            <w:lang w:val="da-DK"/>
          </w:rPr>
          <w:t>erfunktion efter administration af en e</w:t>
        </w:r>
      </w:ins>
      <w:ins w:id="36" w:author="RWS_1" w:date="2025-10-31T11:35:00Z">
        <w:r w:rsidR="0031076F" w:rsidRPr="00833DDA">
          <w:rPr>
            <w:color w:val="000000"/>
            <w:sz w:val="22"/>
            <w:szCs w:val="22"/>
            <w:lang w:val="da-DK"/>
          </w:rPr>
          <w:t xml:space="preserve">nkelt oral dosis på 100 mg lorlatinib </w:t>
        </w:r>
      </w:ins>
      <w:ins w:id="37" w:author="RWS_1" w:date="2025-10-31T11:36:00Z">
        <w:r w:rsidR="0031076F" w:rsidRPr="00833DDA">
          <w:rPr>
            <w:color w:val="000000"/>
            <w:sz w:val="22"/>
            <w:szCs w:val="22"/>
            <w:lang w:val="da-DK"/>
          </w:rPr>
          <w:t xml:space="preserve">steg </w:t>
        </w:r>
      </w:ins>
      <w:ins w:id="38" w:author="RWS_3" w:date="2025-11-04T10:33:00Z" w16du:dateUtc="2025-11-04T09:33:00Z">
        <w:r w:rsidR="002768FE">
          <w:rPr>
            <w:color w:val="000000"/>
            <w:sz w:val="22"/>
            <w:szCs w:val="22"/>
            <w:lang w:val="da-DK"/>
          </w:rPr>
          <w:t xml:space="preserve">lorlatinibs </w:t>
        </w:r>
      </w:ins>
      <w:ins w:id="39" w:author="RWS_1" w:date="2025-10-31T11:36:00Z">
        <w:r w:rsidR="0031076F" w:rsidRPr="00833DDA">
          <w:rPr>
            <w:sz w:val="22"/>
            <w:szCs w:val="22"/>
            <w:lang w:val="da-DK" w:eastAsia="it-IT"/>
          </w:rPr>
          <w:t>AUC</w:t>
        </w:r>
        <w:r w:rsidR="0031076F" w:rsidRPr="00833DDA">
          <w:rPr>
            <w:sz w:val="22"/>
            <w:szCs w:val="22"/>
            <w:vertAlign w:val="subscript"/>
            <w:lang w:val="da-DK" w:eastAsia="it-IT"/>
          </w:rPr>
          <w:t>inf</w:t>
        </w:r>
        <w:r w:rsidR="0031076F" w:rsidRPr="00833DDA">
          <w:rPr>
            <w:sz w:val="22"/>
            <w:szCs w:val="22"/>
            <w:lang w:val="da-DK" w:eastAsia="it-IT"/>
          </w:rPr>
          <w:t xml:space="preserve"> med 15 % </w:t>
        </w:r>
      </w:ins>
      <w:ins w:id="40" w:author="RWS_1" w:date="2025-10-31T11:37:00Z">
        <w:r w:rsidR="0031076F" w:rsidRPr="00833DDA">
          <w:rPr>
            <w:sz w:val="22"/>
            <w:szCs w:val="22"/>
            <w:lang w:val="da-DK" w:eastAsia="it-IT"/>
          </w:rPr>
          <w:t>og</w:t>
        </w:r>
      </w:ins>
      <w:ins w:id="41" w:author="RWS_1" w:date="2025-10-31T11:36:00Z">
        <w:r w:rsidR="0031076F" w:rsidRPr="00833DDA">
          <w:rPr>
            <w:sz w:val="22"/>
            <w:szCs w:val="22"/>
            <w:lang w:val="da-DK" w:eastAsia="it-IT"/>
          </w:rPr>
          <w:t xml:space="preserve"> 82</w:t>
        </w:r>
      </w:ins>
      <w:ins w:id="42" w:author="RWS_1" w:date="2025-10-31T11:37:00Z">
        <w:r w:rsidR="009867BD" w:rsidRPr="00833DDA">
          <w:rPr>
            <w:sz w:val="22"/>
            <w:szCs w:val="22"/>
            <w:lang w:val="da-DK" w:eastAsia="it-IT"/>
          </w:rPr>
          <w:t> </w:t>
        </w:r>
      </w:ins>
      <w:ins w:id="43" w:author="RWS_1" w:date="2025-10-31T11:36:00Z">
        <w:r w:rsidR="0031076F" w:rsidRPr="00833DDA">
          <w:rPr>
            <w:sz w:val="22"/>
            <w:szCs w:val="22"/>
            <w:lang w:val="da-DK" w:eastAsia="it-IT"/>
          </w:rPr>
          <w:t xml:space="preserve">% </w:t>
        </w:r>
      </w:ins>
      <w:ins w:id="44" w:author="RWS_1" w:date="2025-10-31T11:37:00Z">
        <w:r w:rsidR="009867BD" w:rsidRPr="00833DDA">
          <w:rPr>
            <w:sz w:val="22"/>
            <w:szCs w:val="22"/>
            <w:lang w:val="da-DK" w:eastAsia="it-IT"/>
          </w:rPr>
          <w:t>hos</w:t>
        </w:r>
      </w:ins>
      <w:ins w:id="45" w:author="RWS_1" w:date="2025-10-31T11:36:00Z">
        <w:r w:rsidR="0031076F" w:rsidRPr="00833DDA">
          <w:rPr>
            <w:sz w:val="22"/>
            <w:szCs w:val="22"/>
            <w:lang w:val="da-DK" w:eastAsia="it-IT"/>
          </w:rPr>
          <w:t xml:space="preserve"> patient</w:t>
        </w:r>
      </w:ins>
      <w:ins w:id="46" w:author="RWS_1" w:date="2025-10-31T11:37:00Z">
        <w:r w:rsidR="009867BD" w:rsidRPr="00833DDA">
          <w:rPr>
            <w:sz w:val="22"/>
            <w:szCs w:val="22"/>
            <w:lang w:val="da-DK" w:eastAsia="it-IT"/>
          </w:rPr>
          <w:t>er</w:t>
        </w:r>
      </w:ins>
      <w:ins w:id="47" w:author="RWS_1" w:date="2025-10-31T11:36:00Z">
        <w:r w:rsidR="0031076F" w:rsidRPr="00833DDA">
          <w:rPr>
            <w:sz w:val="22"/>
            <w:szCs w:val="22"/>
            <w:lang w:val="da-DK" w:eastAsia="it-IT"/>
          </w:rPr>
          <w:t xml:space="preserve"> </w:t>
        </w:r>
      </w:ins>
      <w:ins w:id="48" w:author="RWS_1" w:date="2025-10-31T11:37:00Z">
        <w:r w:rsidR="009867BD" w:rsidRPr="00833DDA">
          <w:rPr>
            <w:sz w:val="22"/>
            <w:szCs w:val="22"/>
            <w:lang w:val="da-DK" w:eastAsia="it-IT"/>
          </w:rPr>
          <w:t>med</w:t>
        </w:r>
      </w:ins>
      <w:ins w:id="49" w:author="RWS_1" w:date="2025-10-31T11:36:00Z">
        <w:r w:rsidR="0031076F" w:rsidRPr="00833DDA">
          <w:rPr>
            <w:sz w:val="22"/>
            <w:szCs w:val="22"/>
            <w:lang w:val="da-DK" w:eastAsia="it-IT"/>
          </w:rPr>
          <w:t xml:space="preserve"> </w:t>
        </w:r>
      </w:ins>
      <w:ins w:id="50" w:author="RWS_1" w:date="2025-10-31T12:03:00Z">
        <w:r w:rsidR="00614597" w:rsidRPr="00833DDA">
          <w:rPr>
            <w:sz w:val="22"/>
            <w:szCs w:val="22"/>
            <w:lang w:val="da-DK" w:eastAsia="it-IT"/>
          </w:rPr>
          <w:t xml:space="preserve">henholdsvis </w:t>
        </w:r>
      </w:ins>
      <w:ins w:id="51" w:author="RWS_1" w:date="2025-10-31T11:36:00Z">
        <w:r w:rsidR="0031076F" w:rsidRPr="00833DDA">
          <w:rPr>
            <w:sz w:val="22"/>
            <w:szCs w:val="22"/>
            <w:lang w:val="da-DK" w:eastAsia="it-IT"/>
          </w:rPr>
          <w:t xml:space="preserve">moderat </w:t>
        </w:r>
      </w:ins>
      <w:ins w:id="52" w:author="RWS_1" w:date="2025-10-31T11:37:00Z">
        <w:r w:rsidR="009867BD" w:rsidRPr="00833DDA">
          <w:rPr>
            <w:sz w:val="22"/>
            <w:szCs w:val="22"/>
            <w:lang w:val="da-DK" w:eastAsia="it-IT"/>
          </w:rPr>
          <w:t>nedsat leverfunktion</w:t>
        </w:r>
      </w:ins>
      <w:ins w:id="53" w:author="RWS_1" w:date="2025-10-31T11:36:00Z">
        <w:r w:rsidR="0031076F" w:rsidRPr="00833DDA">
          <w:rPr>
            <w:sz w:val="22"/>
            <w:szCs w:val="22"/>
            <w:lang w:val="da-DK" w:eastAsia="it-IT"/>
          </w:rPr>
          <w:t xml:space="preserve"> (Child</w:t>
        </w:r>
        <w:r w:rsidR="0031076F" w:rsidRPr="00833DDA">
          <w:rPr>
            <w:sz w:val="22"/>
            <w:szCs w:val="22"/>
            <w:lang w:val="da-DK" w:eastAsia="it-IT"/>
          </w:rPr>
          <w:noBreakHyphen/>
          <w:t xml:space="preserve">Pugh B) </w:t>
        </w:r>
      </w:ins>
      <w:ins w:id="54" w:author="RWS_1" w:date="2025-10-31T11:37:00Z">
        <w:r w:rsidR="009867BD" w:rsidRPr="00833DDA">
          <w:rPr>
            <w:sz w:val="22"/>
            <w:szCs w:val="22"/>
            <w:lang w:val="da-DK" w:eastAsia="it-IT"/>
          </w:rPr>
          <w:t>og svært nedsat leverfunktion</w:t>
        </w:r>
      </w:ins>
      <w:ins w:id="55" w:author="RWS_1" w:date="2025-10-31T11:36:00Z">
        <w:r w:rsidR="0031076F" w:rsidRPr="00833DDA">
          <w:rPr>
            <w:sz w:val="22"/>
            <w:szCs w:val="22"/>
            <w:lang w:val="da-DK" w:eastAsia="it-IT"/>
          </w:rPr>
          <w:t xml:space="preserve"> (Child</w:t>
        </w:r>
        <w:r w:rsidR="0031076F" w:rsidRPr="00833DDA">
          <w:rPr>
            <w:sz w:val="22"/>
            <w:szCs w:val="22"/>
            <w:lang w:val="da-DK" w:eastAsia="it-IT"/>
          </w:rPr>
          <w:noBreakHyphen/>
          <w:t xml:space="preserve">Pugh C), </w:t>
        </w:r>
      </w:ins>
      <w:ins w:id="56" w:author="RWS_1" w:date="2025-10-31T11:38:00Z">
        <w:r w:rsidR="009867BD" w:rsidRPr="00833DDA">
          <w:rPr>
            <w:sz w:val="22"/>
            <w:szCs w:val="22"/>
            <w:lang w:val="da-DK" w:eastAsia="it-IT"/>
          </w:rPr>
          <w:t>sammenlignet med</w:t>
        </w:r>
      </w:ins>
      <w:ins w:id="57" w:author="RWS_1" w:date="2025-10-31T11:36:00Z">
        <w:r w:rsidR="0031076F" w:rsidRPr="00833DDA">
          <w:rPr>
            <w:sz w:val="22"/>
            <w:szCs w:val="22"/>
            <w:lang w:val="da-DK" w:eastAsia="it-IT"/>
          </w:rPr>
          <w:t xml:space="preserve"> </w:t>
        </w:r>
      </w:ins>
      <w:ins w:id="58" w:author="RWS_1" w:date="2025-10-31T11:38:00Z">
        <w:r w:rsidR="009867BD" w:rsidRPr="00833DDA">
          <w:rPr>
            <w:sz w:val="22"/>
            <w:szCs w:val="22"/>
            <w:lang w:val="da-DK" w:eastAsia="it-IT"/>
          </w:rPr>
          <w:t>personer med</w:t>
        </w:r>
      </w:ins>
      <w:ins w:id="59" w:author="RWS_1" w:date="2025-10-31T11:36:00Z">
        <w:r w:rsidR="0031076F" w:rsidRPr="00833DDA">
          <w:rPr>
            <w:sz w:val="22"/>
            <w:szCs w:val="22"/>
            <w:lang w:val="da-DK" w:eastAsia="it-IT"/>
          </w:rPr>
          <w:t xml:space="preserve"> normal </w:t>
        </w:r>
      </w:ins>
      <w:ins w:id="60" w:author="RWS_1" w:date="2025-10-31T11:38:00Z">
        <w:r w:rsidR="009867BD" w:rsidRPr="00833DDA">
          <w:rPr>
            <w:sz w:val="22"/>
            <w:szCs w:val="22"/>
            <w:lang w:val="da-DK" w:eastAsia="it-IT"/>
          </w:rPr>
          <w:t>leverfunktion</w:t>
        </w:r>
      </w:ins>
      <w:ins w:id="61" w:author="RWS_1" w:date="2025-10-31T11:36:00Z">
        <w:r w:rsidR="0031076F" w:rsidRPr="00833DDA">
          <w:rPr>
            <w:sz w:val="22"/>
            <w:szCs w:val="22"/>
            <w:lang w:val="da-DK" w:eastAsia="it-IT"/>
          </w:rPr>
          <w:t xml:space="preserve">. </w:t>
        </w:r>
      </w:ins>
    </w:p>
    <w:p w14:paraId="18EA33A6" w14:textId="77777777" w:rsidR="00B44694" w:rsidRDefault="00B44694" w:rsidP="000F58F4">
      <w:pPr>
        <w:pStyle w:val="Paragraph"/>
        <w:tabs>
          <w:tab w:val="left" w:pos="1350"/>
        </w:tabs>
        <w:spacing w:after="0"/>
        <w:rPr>
          <w:ins w:id="62" w:author="Author2" w:date="2026-01-13T13:40:00Z" w16du:dateUtc="2026-01-13T12:40:00Z"/>
          <w:sz w:val="22"/>
          <w:szCs w:val="22"/>
          <w:lang w:val="da-DK" w:eastAsia="it-IT"/>
        </w:rPr>
      </w:pPr>
    </w:p>
    <w:p w14:paraId="74D29226" w14:textId="48A2255F" w:rsidR="00B44694" w:rsidRPr="00AB141D" w:rsidRDefault="00B44694" w:rsidP="000F58F4">
      <w:pPr>
        <w:pStyle w:val="Paragraph"/>
        <w:tabs>
          <w:tab w:val="left" w:pos="1350"/>
        </w:tabs>
        <w:spacing w:after="0"/>
        <w:rPr>
          <w:ins w:id="63" w:author="Author2" w:date="2026-01-13T13:38:00Z" w16du:dateUtc="2026-01-13T12:38:00Z"/>
          <w:color w:val="000000"/>
          <w:sz w:val="22"/>
          <w:lang w:val="da-DK"/>
          <w:rPrChange w:id="64" w:author="Author2" w:date="2026-01-13T13:54:00Z" w16du:dateUtc="2026-01-13T12:54:00Z">
            <w:rPr>
              <w:ins w:id="65" w:author="Author2" w:date="2026-01-13T13:38:00Z" w16du:dateUtc="2026-01-13T12:38:00Z"/>
              <w:sz w:val="22"/>
              <w:szCs w:val="22"/>
              <w:lang w:val="da-DK" w:eastAsia="it-IT"/>
            </w:rPr>
          </w:rPrChange>
        </w:rPr>
      </w:pPr>
      <w:ins w:id="66" w:author="Author2" w:date="2026-01-13T13:40:00Z" w16du:dateUtc="2026-01-13T12:40:00Z">
        <w:r w:rsidRPr="00AB141D">
          <w:rPr>
            <w:color w:val="000000"/>
            <w:sz w:val="22"/>
            <w:lang w:val="da-DK"/>
            <w:rPrChange w:id="67" w:author="Author2" w:date="2026-01-13T13:54:00Z" w16du:dateUtc="2026-01-13T12:54:00Z">
              <w:rPr>
                <w:sz w:val="22"/>
                <w:szCs w:val="22"/>
                <w:lang w:eastAsia="it-IT"/>
              </w:rPr>
            </w:rPrChange>
          </w:rPr>
          <w:t>Dosisjustering er ikke nødvendig hos patienter med let eller moderat nedsat leverfunktion. Hos patienter med svært nedsat leverfunktion anbefales en reduceret dosis af lorlatinib, dvs. en startdosis på 50 mg administreret oralt én gang dagligt (se pkt. 4.2).</w:t>
        </w:r>
      </w:ins>
    </w:p>
    <w:p w14:paraId="28FCAB0F" w14:textId="3D4AAB7F" w:rsidR="00B44694" w:rsidDel="007075B3" w:rsidRDefault="00B44694" w:rsidP="000F58F4">
      <w:pPr>
        <w:pStyle w:val="Paragraph"/>
        <w:tabs>
          <w:tab w:val="left" w:pos="1350"/>
        </w:tabs>
        <w:spacing w:after="0"/>
        <w:rPr>
          <w:ins w:id="68" w:author="Author2" w:date="2026-01-13T13:38:00Z" w16du:dateUtc="2026-01-13T12:38:00Z"/>
          <w:del w:id="69" w:author="Author1" w:date="2026-01-13T14:13:00Z" w16du:dateUtc="2026-01-13T13:13:00Z"/>
          <w:sz w:val="22"/>
          <w:szCs w:val="22"/>
          <w:lang w:val="da-DK" w:eastAsia="it-IT"/>
        </w:rPr>
      </w:pPr>
    </w:p>
    <w:p w14:paraId="500BCA25" w14:textId="5EBFAD22" w:rsidR="00954C7C" w:rsidRPr="00833DDA" w:rsidDel="007075B3" w:rsidRDefault="0031076F" w:rsidP="000F58F4">
      <w:pPr>
        <w:pStyle w:val="Paragraph"/>
        <w:tabs>
          <w:tab w:val="left" w:pos="1350"/>
        </w:tabs>
        <w:spacing w:after="0"/>
        <w:rPr>
          <w:del w:id="70" w:author="Author1" w:date="2026-01-13T14:13:00Z" w16du:dateUtc="2026-01-13T13:13:00Z"/>
          <w:color w:val="000000"/>
          <w:sz w:val="22"/>
          <w:szCs w:val="22"/>
          <w:lang w:val="da-DK"/>
        </w:rPr>
      </w:pPr>
      <w:ins w:id="71" w:author="RWS_1" w:date="2025-10-31T11:36:00Z">
        <w:del w:id="72" w:author="Author2" w:date="2026-01-13T13:41:00Z" w16du:dateUtc="2026-01-13T12:41:00Z">
          <w:r w:rsidRPr="00833DDA" w:rsidDel="00B44694">
            <w:rPr>
              <w:sz w:val="22"/>
              <w:szCs w:val="22"/>
              <w:lang w:val="da-DK" w:eastAsia="it-IT"/>
            </w:rPr>
            <w:delText>Base</w:delText>
          </w:r>
        </w:del>
      </w:ins>
      <w:ins w:id="73" w:author="RWS_1" w:date="2025-10-31T11:38:00Z">
        <w:del w:id="74" w:author="Author2" w:date="2026-01-13T13:41:00Z" w16du:dateUtc="2026-01-13T12:41:00Z">
          <w:r w:rsidR="009867BD" w:rsidRPr="00833DDA" w:rsidDel="00B44694">
            <w:rPr>
              <w:sz w:val="22"/>
              <w:szCs w:val="22"/>
              <w:lang w:val="da-DK" w:eastAsia="it-IT"/>
            </w:rPr>
            <w:delText>ret på resultaterne</w:delText>
          </w:r>
        </w:del>
      </w:ins>
      <w:ins w:id="75" w:author="RWS_1" w:date="2025-10-31T11:36:00Z">
        <w:del w:id="76" w:author="Author2" w:date="2026-01-13T13:41:00Z" w16du:dateUtc="2026-01-13T12:41:00Z">
          <w:r w:rsidRPr="00833DDA" w:rsidDel="00B44694">
            <w:rPr>
              <w:sz w:val="22"/>
              <w:szCs w:val="22"/>
              <w:lang w:val="da-DK" w:eastAsia="it-IT"/>
            </w:rPr>
            <w:delText xml:space="preserve"> </w:delText>
          </w:r>
        </w:del>
      </w:ins>
      <w:ins w:id="77" w:author="RWS_1" w:date="2025-10-31T11:39:00Z">
        <w:del w:id="78" w:author="Author2" w:date="2026-01-13T13:41:00Z" w16du:dateUtc="2026-01-13T12:41:00Z">
          <w:r w:rsidR="009867BD" w:rsidRPr="00833DDA" w:rsidDel="00B44694">
            <w:rPr>
              <w:sz w:val="22"/>
              <w:szCs w:val="22"/>
              <w:lang w:val="da-DK" w:eastAsia="it-IT"/>
            </w:rPr>
            <w:delText>a</w:delText>
          </w:r>
        </w:del>
      </w:ins>
      <w:ins w:id="79" w:author="RWS_1" w:date="2025-10-31T11:36:00Z">
        <w:del w:id="80" w:author="Author2" w:date="2026-01-13T13:41:00Z" w16du:dateUtc="2026-01-13T12:41:00Z">
          <w:r w:rsidRPr="00833DDA" w:rsidDel="00B44694">
            <w:rPr>
              <w:sz w:val="22"/>
              <w:szCs w:val="22"/>
              <w:lang w:val="da-DK" w:eastAsia="it-IT"/>
            </w:rPr>
            <w:delText>f simul</w:delText>
          </w:r>
        </w:del>
      </w:ins>
      <w:ins w:id="81" w:author="RWS_1" w:date="2025-10-31T11:39:00Z">
        <w:del w:id="82" w:author="Author2" w:date="2026-01-13T13:41:00Z" w16du:dateUtc="2026-01-13T12:41:00Z">
          <w:r w:rsidR="009867BD" w:rsidRPr="00833DDA" w:rsidDel="00B44694">
            <w:rPr>
              <w:sz w:val="22"/>
              <w:szCs w:val="22"/>
              <w:lang w:val="da-DK" w:eastAsia="it-IT"/>
            </w:rPr>
            <w:delText>eringer</w:delText>
          </w:r>
        </w:del>
      </w:ins>
      <w:ins w:id="83" w:author="RWS_1" w:date="2025-10-31T11:36:00Z">
        <w:del w:id="84" w:author="Author2" w:date="2026-01-13T13:41:00Z" w16du:dateUtc="2026-01-13T12:41:00Z">
          <w:r w:rsidRPr="00833DDA" w:rsidDel="00B44694">
            <w:rPr>
              <w:sz w:val="22"/>
              <w:szCs w:val="22"/>
              <w:lang w:val="da-DK" w:eastAsia="it-IT"/>
            </w:rPr>
            <w:delText xml:space="preserve"> </w:delText>
          </w:r>
        </w:del>
      </w:ins>
      <w:ins w:id="85" w:author="RWS_1" w:date="2025-10-31T11:40:00Z">
        <w:del w:id="86" w:author="Author2" w:date="2026-01-13T13:41:00Z" w16du:dateUtc="2026-01-13T12:41:00Z">
          <w:r w:rsidR="00DC31B7" w:rsidRPr="00833DDA" w:rsidDel="00B44694">
            <w:rPr>
              <w:sz w:val="22"/>
              <w:szCs w:val="22"/>
              <w:lang w:val="da-DK" w:eastAsia="it-IT"/>
            </w:rPr>
            <w:delText>med en</w:delText>
          </w:r>
        </w:del>
      </w:ins>
      <w:ins w:id="87" w:author="RWS_1" w:date="2025-10-31T11:41:00Z">
        <w:del w:id="88" w:author="Author2" w:date="2026-01-13T13:41:00Z" w16du:dateUtc="2026-01-13T12:41:00Z">
          <w:r w:rsidR="00DC31B7" w:rsidRPr="00833DDA" w:rsidDel="00B44694">
            <w:rPr>
              <w:sz w:val="22"/>
              <w:szCs w:val="22"/>
              <w:lang w:val="da-DK" w:eastAsia="it-IT"/>
            </w:rPr>
            <w:delText xml:space="preserve"> fysiologisk baseret farmakokinetisk model</w:delText>
          </w:r>
        </w:del>
      </w:ins>
      <w:ins w:id="89" w:author="RWS_1" w:date="2025-10-31T11:36:00Z">
        <w:del w:id="90" w:author="Author2" w:date="2026-01-13T13:41:00Z" w16du:dateUtc="2026-01-13T12:41:00Z">
          <w:r w:rsidRPr="00833DDA" w:rsidDel="00B44694">
            <w:rPr>
              <w:sz w:val="22"/>
              <w:szCs w:val="22"/>
              <w:lang w:val="da-DK" w:eastAsia="it-IT"/>
            </w:rPr>
            <w:delText xml:space="preserve"> </w:delText>
          </w:r>
        </w:del>
      </w:ins>
      <w:ins w:id="91" w:author="RWS_1" w:date="2025-10-31T11:41:00Z">
        <w:del w:id="92" w:author="Author2" w:date="2026-01-13T13:41:00Z" w16du:dateUtc="2026-01-13T12:41:00Z">
          <w:r w:rsidR="00DC31B7" w:rsidRPr="00833DDA" w:rsidDel="00B44694">
            <w:rPr>
              <w:sz w:val="22"/>
              <w:szCs w:val="22"/>
              <w:lang w:val="da-DK" w:eastAsia="it-IT"/>
            </w:rPr>
            <w:delText xml:space="preserve">forudses det, at </w:delText>
          </w:r>
        </w:del>
      </w:ins>
      <w:ins w:id="93" w:author="RWS_1" w:date="2025-10-31T11:36:00Z">
        <w:del w:id="94" w:author="Author2" w:date="2026-01-13T13:41:00Z" w16du:dateUtc="2026-01-13T12:41:00Z">
          <w:r w:rsidRPr="00833DDA" w:rsidDel="00B44694">
            <w:rPr>
              <w:sz w:val="22"/>
              <w:szCs w:val="22"/>
              <w:lang w:val="da-DK" w:eastAsia="it-IT"/>
            </w:rPr>
            <w:delText>lorlatinib</w:delText>
          </w:r>
        </w:del>
      </w:ins>
      <w:ins w:id="95" w:author="RWS_1" w:date="2025-10-31T11:43:00Z">
        <w:del w:id="96" w:author="Author2" w:date="2026-01-13T13:41:00Z" w16du:dateUtc="2026-01-13T12:41:00Z">
          <w:r w:rsidR="00A535CF" w:rsidRPr="00833DDA" w:rsidDel="00B44694">
            <w:rPr>
              <w:sz w:val="22"/>
              <w:szCs w:val="22"/>
              <w:lang w:val="da-DK" w:eastAsia="it-IT"/>
            </w:rPr>
            <w:delText>s steady state</w:delText>
          </w:r>
        </w:del>
      </w:ins>
      <w:ins w:id="97" w:author="RWS_1" w:date="2025-10-31T11:36:00Z">
        <w:del w:id="98" w:author="Author2" w:date="2026-01-13T13:41:00Z" w16du:dateUtc="2026-01-13T12:41:00Z">
          <w:r w:rsidRPr="00833DDA" w:rsidDel="00B44694">
            <w:rPr>
              <w:sz w:val="22"/>
              <w:szCs w:val="22"/>
              <w:lang w:val="da-DK" w:eastAsia="it-IT"/>
            </w:rPr>
            <w:delText xml:space="preserve"> AUC</w:delText>
          </w:r>
          <w:r w:rsidRPr="00833DDA" w:rsidDel="00B44694">
            <w:rPr>
              <w:sz w:val="22"/>
              <w:szCs w:val="22"/>
              <w:vertAlign w:val="subscript"/>
              <w:lang w:val="da-DK" w:eastAsia="it-IT"/>
            </w:rPr>
            <w:delText>tau</w:delText>
          </w:r>
          <w:r w:rsidRPr="00833DDA" w:rsidDel="00B44694">
            <w:rPr>
              <w:sz w:val="22"/>
              <w:szCs w:val="22"/>
              <w:lang w:val="da-DK" w:eastAsia="it-IT"/>
            </w:rPr>
            <w:delText xml:space="preserve"> </w:delText>
          </w:r>
        </w:del>
      </w:ins>
      <w:ins w:id="99" w:author="RWS_1" w:date="2025-10-31T11:44:00Z">
        <w:del w:id="100" w:author="Author2" w:date="2026-01-13T13:41:00Z" w16du:dateUtc="2026-01-13T12:41:00Z">
          <w:r w:rsidR="00A535CF" w:rsidRPr="00833DDA" w:rsidDel="00B44694">
            <w:rPr>
              <w:sz w:val="22"/>
              <w:szCs w:val="22"/>
              <w:lang w:val="da-DK" w:eastAsia="it-IT"/>
            </w:rPr>
            <w:delText>stiger med</w:delText>
          </w:r>
        </w:del>
      </w:ins>
      <w:ins w:id="101" w:author="RWS_1" w:date="2025-10-31T11:36:00Z">
        <w:del w:id="102" w:author="Author2" w:date="2026-01-13T13:41:00Z" w16du:dateUtc="2026-01-13T12:41:00Z">
          <w:r w:rsidRPr="00833DDA" w:rsidDel="00B44694">
            <w:rPr>
              <w:sz w:val="22"/>
              <w:szCs w:val="22"/>
              <w:lang w:val="da-DK" w:eastAsia="it-IT"/>
            </w:rPr>
            <w:delText xml:space="preserve"> 36</w:delText>
          </w:r>
        </w:del>
      </w:ins>
      <w:ins w:id="103" w:author="RWS_1" w:date="2025-10-31T11:44:00Z">
        <w:del w:id="104" w:author="Author2" w:date="2026-01-13T13:41:00Z" w16du:dateUtc="2026-01-13T12:41:00Z">
          <w:r w:rsidR="00A535CF" w:rsidRPr="00833DDA" w:rsidDel="00B44694">
            <w:rPr>
              <w:sz w:val="22"/>
              <w:szCs w:val="22"/>
              <w:lang w:val="da-DK" w:eastAsia="it-IT"/>
            </w:rPr>
            <w:delText> </w:delText>
          </w:r>
        </w:del>
      </w:ins>
      <w:ins w:id="105" w:author="RWS_1" w:date="2025-10-31T11:36:00Z">
        <w:del w:id="106" w:author="Author2" w:date="2026-01-13T13:41:00Z" w16du:dateUtc="2026-01-13T12:41:00Z">
          <w:r w:rsidRPr="00833DDA" w:rsidDel="00B44694">
            <w:rPr>
              <w:sz w:val="22"/>
              <w:szCs w:val="22"/>
              <w:lang w:val="da-DK" w:eastAsia="it-IT"/>
            </w:rPr>
            <w:delText xml:space="preserve">% </w:delText>
          </w:r>
        </w:del>
      </w:ins>
      <w:ins w:id="107" w:author="RWS_1" w:date="2025-10-31T11:44:00Z">
        <w:del w:id="108" w:author="Author2" w:date="2026-01-13T13:41:00Z" w16du:dateUtc="2026-01-13T12:41:00Z">
          <w:r w:rsidR="00A535CF" w:rsidRPr="00833DDA" w:rsidDel="00B44694">
            <w:rPr>
              <w:sz w:val="22"/>
              <w:szCs w:val="22"/>
              <w:lang w:val="da-DK" w:eastAsia="it-IT"/>
            </w:rPr>
            <w:delText>og</w:delText>
          </w:r>
        </w:del>
      </w:ins>
      <w:ins w:id="109" w:author="RWS_1" w:date="2025-10-31T11:36:00Z">
        <w:del w:id="110" w:author="Author2" w:date="2026-01-13T13:41:00Z" w16du:dateUtc="2026-01-13T12:41:00Z">
          <w:r w:rsidRPr="00833DDA" w:rsidDel="00B44694">
            <w:rPr>
              <w:sz w:val="22"/>
              <w:szCs w:val="22"/>
              <w:lang w:val="da-DK" w:eastAsia="it-IT"/>
            </w:rPr>
            <w:delText xml:space="preserve"> 90</w:delText>
          </w:r>
        </w:del>
      </w:ins>
      <w:ins w:id="111" w:author="RWS_1" w:date="2025-10-31T11:44:00Z">
        <w:del w:id="112" w:author="Author2" w:date="2026-01-13T13:41:00Z" w16du:dateUtc="2026-01-13T12:41:00Z">
          <w:r w:rsidR="00A535CF" w:rsidRPr="00833DDA" w:rsidDel="00B44694">
            <w:rPr>
              <w:sz w:val="22"/>
              <w:szCs w:val="22"/>
              <w:lang w:val="da-DK" w:eastAsia="it-IT"/>
            </w:rPr>
            <w:delText> </w:delText>
          </w:r>
        </w:del>
      </w:ins>
      <w:ins w:id="113" w:author="RWS_1" w:date="2025-10-31T11:36:00Z">
        <w:del w:id="114" w:author="Author2" w:date="2026-01-13T13:41:00Z" w16du:dateUtc="2026-01-13T12:41:00Z">
          <w:r w:rsidRPr="00833DDA" w:rsidDel="00B44694">
            <w:rPr>
              <w:sz w:val="22"/>
              <w:szCs w:val="22"/>
              <w:lang w:val="da-DK" w:eastAsia="it-IT"/>
            </w:rPr>
            <w:delText xml:space="preserve">% </w:delText>
          </w:r>
        </w:del>
      </w:ins>
      <w:ins w:id="115" w:author="RWS_1" w:date="2025-10-31T11:44:00Z">
        <w:del w:id="116" w:author="Author2" w:date="2026-01-13T13:41:00Z" w16du:dateUtc="2026-01-13T12:41:00Z">
          <w:r w:rsidR="00A05194" w:rsidRPr="00833DDA" w:rsidDel="00B44694">
            <w:rPr>
              <w:sz w:val="22"/>
              <w:szCs w:val="22"/>
              <w:lang w:val="da-DK" w:eastAsia="it-IT"/>
            </w:rPr>
            <w:delText>hos</w:delText>
          </w:r>
        </w:del>
      </w:ins>
      <w:ins w:id="117" w:author="RWS_1" w:date="2025-10-31T11:36:00Z">
        <w:del w:id="118" w:author="Author2" w:date="2026-01-13T13:41:00Z" w16du:dateUtc="2026-01-13T12:41:00Z">
          <w:r w:rsidRPr="00833DDA" w:rsidDel="00B44694">
            <w:rPr>
              <w:sz w:val="22"/>
              <w:szCs w:val="22"/>
              <w:lang w:val="da-DK" w:eastAsia="it-IT"/>
            </w:rPr>
            <w:delText xml:space="preserve"> patient</w:delText>
          </w:r>
        </w:del>
      </w:ins>
      <w:ins w:id="119" w:author="RWS_1" w:date="2025-10-31T11:44:00Z">
        <w:del w:id="120" w:author="Author2" w:date="2026-01-13T13:41:00Z" w16du:dateUtc="2026-01-13T12:41:00Z">
          <w:r w:rsidR="00A05194" w:rsidRPr="00833DDA" w:rsidDel="00B44694">
            <w:rPr>
              <w:sz w:val="22"/>
              <w:szCs w:val="22"/>
              <w:lang w:val="da-DK" w:eastAsia="it-IT"/>
            </w:rPr>
            <w:delText>er med henholdsvis</w:delText>
          </w:r>
        </w:del>
      </w:ins>
      <w:ins w:id="121" w:author="RWS_1" w:date="2025-10-31T11:36:00Z">
        <w:del w:id="122" w:author="Author2" w:date="2026-01-13T13:41:00Z" w16du:dateUtc="2026-01-13T12:41:00Z">
          <w:r w:rsidRPr="00833DDA" w:rsidDel="00B44694">
            <w:rPr>
              <w:sz w:val="22"/>
              <w:szCs w:val="22"/>
              <w:lang w:val="da-DK" w:eastAsia="it-IT"/>
            </w:rPr>
            <w:delText xml:space="preserve"> </w:delText>
          </w:r>
        </w:del>
      </w:ins>
      <w:ins w:id="123" w:author="RWS_1" w:date="2025-10-31T11:44:00Z">
        <w:del w:id="124" w:author="Author2" w:date="2026-01-13T13:41:00Z" w16du:dateUtc="2026-01-13T12:41:00Z">
          <w:r w:rsidR="00A05194" w:rsidRPr="00833DDA" w:rsidDel="00B44694">
            <w:rPr>
              <w:sz w:val="22"/>
              <w:szCs w:val="22"/>
              <w:lang w:val="da-DK" w:eastAsia="it-IT"/>
            </w:rPr>
            <w:delText>moderat nedsat leverfunktion (Child</w:delText>
          </w:r>
          <w:r w:rsidR="00A05194" w:rsidRPr="00833DDA" w:rsidDel="00B44694">
            <w:rPr>
              <w:sz w:val="22"/>
              <w:szCs w:val="22"/>
              <w:lang w:val="da-DK" w:eastAsia="it-IT"/>
            </w:rPr>
            <w:noBreakHyphen/>
            <w:delText>Pugh B) og svært nedsat leverfunktion (Child</w:delText>
          </w:r>
          <w:r w:rsidR="00A05194" w:rsidRPr="00833DDA" w:rsidDel="00B44694">
            <w:rPr>
              <w:sz w:val="22"/>
              <w:szCs w:val="22"/>
              <w:lang w:val="da-DK" w:eastAsia="it-IT"/>
            </w:rPr>
            <w:noBreakHyphen/>
            <w:delText>Pugh C)</w:delText>
          </w:r>
        </w:del>
      </w:ins>
      <w:ins w:id="125" w:author="RWS_1" w:date="2025-10-31T11:36:00Z">
        <w:del w:id="126" w:author="Author2" w:date="2026-01-13T13:41:00Z" w16du:dateUtc="2026-01-13T12:41:00Z">
          <w:r w:rsidRPr="00833DDA" w:rsidDel="00B44694">
            <w:rPr>
              <w:sz w:val="22"/>
              <w:szCs w:val="22"/>
              <w:lang w:val="da-DK" w:eastAsia="it-IT"/>
            </w:rPr>
            <w:delText xml:space="preserve">, </w:delText>
          </w:r>
        </w:del>
      </w:ins>
      <w:ins w:id="127" w:author="RWS_1" w:date="2025-10-31T11:45:00Z">
        <w:del w:id="128" w:author="Author2" w:date="2026-01-13T13:41:00Z" w16du:dateUtc="2026-01-13T12:41:00Z">
          <w:r w:rsidR="00A05194" w:rsidRPr="00833DDA" w:rsidDel="00B44694">
            <w:rPr>
              <w:sz w:val="22"/>
              <w:szCs w:val="22"/>
              <w:lang w:val="da-DK" w:eastAsia="it-IT"/>
            </w:rPr>
            <w:delText>sammenlignet med patienter med</w:delText>
          </w:r>
        </w:del>
      </w:ins>
      <w:ins w:id="129" w:author="RWS_1" w:date="2025-10-31T11:36:00Z">
        <w:del w:id="130" w:author="Author2" w:date="2026-01-13T13:41:00Z" w16du:dateUtc="2026-01-13T12:41:00Z">
          <w:r w:rsidRPr="00833DDA" w:rsidDel="00B44694">
            <w:rPr>
              <w:sz w:val="22"/>
              <w:szCs w:val="22"/>
              <w:lang w:val="da-DK" w:eastAsia="it-IT"/>
            </w:rPr>
            <w:delText xml:space="preserve"> normal </w:delText>
          </w:r>
        </w:del>
      </w:ins>
      <w:ins w:id="131" w:author="RWS_1" w:date="2025-10-31T11:45:00Z">
        <w:del w:id="132" w:author="Author2" w:date="2026-01-13T13:41:00Z" w16du:dateUtc="2026-01-13T12:41:00Z">
          <w:r w:rsidR="00A05194" w:rsidRPr="00833DDA" w:rsidDel="00B44694">
            <w:rPr>
              <w:sz w:val="22"/>
              <w:szCs w:val="22"/>
              <w:lang w:val="da-DK" w:eastAsia="it-IT"/>
            </w:rPr>
            <w:delText>leverfunktion</w:delText>
          </w:r>
        </w:del>
      </w:ins>
      <w:ins w:id="133" w:author="RWS_1" w:date="2025-10-31T11:36:00Z">
        <w:del w:id="134" w:author="Author2" w:date="2026-01-13T13:41:00Z" w16du:dateUtc="2026-01-13T12:41:00Z">
          <w:r w:rsidRPr="00833DDA" w:rsidDel="00B44694">
            <w:rPr>
              <w:sz w:val="22"/>
              <w:szCs w:val="22"/>
              <w:lang w:val="da-DK" w:eastAsia="it-IT"/>
            </w:rPr>
            <w:delText xml:space="preserve"> </w:delText>
          </w:r>
        </w:del>
      </w:ins>
      <w:ins w:id="135" w:author="RWS_1" w:date="2025-10-31T11:45:00Z">
        <w:del w:id="136" w:author="Author2" w:date="2026-01-13T13:41:00Z" w16du:dateUtc="2026-01-13T12:41:00Z">
          <w:r w:rsidR="00A05194" w:rsidRPr="00833DDA" w:rsidDel="00B44694">
            <w:rPr>
              <w:sz w:val="22"/>
              <w:szCs w:val="22"/>
              <w:lang w:val="da-DK" w:eastAsia="it-IT"/>
            </w:rPr>
            <w:delText>efter flere orale doser på</w:delText>
          </w:r>
        </w:del>
      </w:ins>
      <w:ins w:id="137" w:author="RWS_1" w:date="2025-10-31T11:36:00Z">
        <w:del w:id="138" w:author="Author2" w:date="2026-01-13T13:41:00Z" w16du:dateUtc="2026-01-13T12:41:00Z">
          <w:r w:rsidRPr="00833DDA" w:rsidDel="00B44694">
            <w:rPr>
              <w:sz w:val="22"/>
              <w:szCs w:val="22"/>
              <w:lang w:val="da-DK" w:eastAsia="it-IT"/>
            </w:rPr>
            <w:delText xml:space="preserve"> 100 mg</w:delText>
          </w:r>
        </w:del>
      </w:ins>
      <w:ins w:id="139" w:author="RWS_1" w:date="2025-10-31T11:49:00Z">
        <w:del w:id="140" w:author="Author2" w:date="2026-01-13T13:41:00Z" w16du:dateUtc="2026-01-13T12:41:00Z">
          <w:r w:rsidR="0070232A" w:rsidRPr="00833DDA" w:rsidDel="00B44694">
            <w:rPr>
              <w:sz w:val="22"/>
              <w:szCs w:val="22"/>
              <w:lang w:val="da-DK" w:eastAsia="it-IT"/>
            </w:rPr>
            <w:delText xml:space="preserve"> lorlatinib</w:delText>
          </w:r>
        </w:del>
      </w:ins>
      <w:ins w:id="141" w:author="RWS_1" w:date="2025-10-31T11:36:00Z">
        <w:del w:id="142" w:author="Author2" w:date="2026-01-13T13:41:00Z" w16du:dateUtc="2026-01-13T12:41:00Z">
          <w:r w:rsidRPr="00833DDA" w:rsidDel="00B44694">
            <w:rPr>
              <w:sz w:val="22"/>
              <w:szCs w:val="22"/>
              <w:lang w:val="da-DK" w:eastAsia="it-IT"/>
            </w:rPr>
            <w:delText xml:space="preserve"> </w:delText>
          </w:r>
        </w:del>
      </w:ins>
      <w:ins w:id="143" w:author="RWS_1" w:date="2025-10-31T11:45:00Z">
        <w:del w:id="144" w:author="Author2" w:date="2026-01-13T13:41:00Z" w16du:dateUtc="2026-01-13T12:41:00Z">
          <w:r w:rsidR="00A05194" w:rsidRPr="00833DDA" w:rsidDel="00B44694">
            <w:rPr>
              <w:sz w:val="22"/>
              <w:szCs w:val="22"/>
              <w:lang w:val="da-DK" w:eastAsia="it-IT"/>
            </w:rPr>
            <w:delText>én gang dagligt</w:delText>
          </w:r>
        </w:del>
      </w:ins>
      <w:ins w:id="145" w:author="RWS_1" w:date="2025-10-31T11:36:00Z">
        <w:del w:id="146" w:author="Author2" w:date="2026-01-13T13:41:00Z" w16du:dateUtc="2026-01-13T12:41:00Z">
          <w:r w:rsidRPr="00833DDA" w:rsidDel="00B44694">
            <w:rPr>
              <w:sz w:val="22"/>
              <w:szCs w:val="22"/>
              <w:lang w:val="da-DK" w:eastAsia="it-IT"/>
            </w:rPr>
            <w:delText xml:space="preserve">. </w:delText>
          </w:r>
        </w:del>
      </w:ins>
      <w:ins w:id="147" w:author="RWS_1" w:date="2025-10-31T11:49:00Z">
        <w:del w:id="148" w:author="Author2" w:date="2026-01-13T13:41:00Z" w16du:dateUtc="2026-01-13T12:41:00Z">
          <w:r w:rsidR="009B12AE" w:rsidRPr="00833DDA" w:rsidDel="00B44694">
            <w:rPr>
              <w:sz w:val="22"/>
              <w:szCs w:val="22"/>
              <w:lang w:val="da-DK" w:eastAsia="it-IT"/>
            </w:rPr>
            <w:delText>Efter flere</w:delText>
          </w:r>
        </w:del>
      </w:ins>
      <w:ins w:id="149" w:author="RWS_1" w:date="2025-10-31T11:36:00Z">
        <w:del w:id="150" w:author="Author2" w:date="2026-01-13T13:41:00Z" w16du:dateUtc="2026-01-13T12:41:00Z">
          <w:r w:rsidRPr="00833DDA" w:rsidDel="00B44694">
            <w:rPr>
              <w:sz w:val="22"/>
              <w:szCs w:val="22"/>
              <w:lang w:val="da-DK" w:eastAsia="it-IT"/>
            </w:rPr>
            <w:delText xml:space="preserve"> oral</w:delText>
          </w:r>
        </w:del>
      </w:ins>
      <w:ins w:id="151" w:author="RWS_1" w:date="2025-10-31T11:49:00Z">
        <w:del w:id="152" w:author="Author2" w:date="2026-01-13T13:41:00Z" w16du:dateUtc="2026-01-13T12:41:00Z">
          <w:r w:rsidR="009B12AE" w:rsidRPr="00833DDA" w:rsidDel="00B44694">
            <w:rPr>
              <w:sz w:val="22"/>
              <w:szCs w:val="22"/>
              <w:lang w:val="da-DK" w:eastAsia="it-IT"/>
            </w:rPr>
            <w:delText>e</w:delText>
          </w:r>
        </w:del>
      </w:ins>
      <w:ins w:id="153" w:author="RWS_1" w:date="2025-10-31T11:36:00Z">
        <w:del w:id="154" w:author="Author2" w:date="2026-01-13T13:41:00Z" w16du:dateUtc="2026-01-13T12:41:00Z">
          <w:r w:rsidRPr="00833DDA" w:rsidDel="00B44694">
            <w:rPr>
              <w:sz w:val="22"/>
              <w:szCs w:val="22"/>
              <w:lang w:val="da-DK" w:eastAsia="it-IT"/>
            </w:rPr>
            <w:delText xml:space="preserve"> </w:delText>
          </w:r>
        </w:del>
      </w:ins>
      <w:ins w:id="155" w:author="RWS_1" w:date="2025-10-31T11:49:00Z">
        <w:del w:id="156" w:author="Author2" w:date="2026-01-13T13:41:00Z" w16du:dateUtc="2026-01-13T12:41:00Z">
          <w:r w:rsidR="009B12AE" w:rsidRPr="00833DDA" w:rsidDel="00B44694">
            <w:rPr>
              <w:sz w:val="22"/>
              <w:szCs w:val="22"/>
              <w:lang w:val="da-DK" w:eastAsia="it-IT"/>
            </w:rPr>
            <w:delText xml:space="preserve">doser på </w:delText>
          </w:r>
        </w:del>
      </w:ins>
      <w:ins w:id="157" w:author="RWS_1" w:date="2025-10-31T11:36:00Z">
        <w:del w:id="158" w:author="Author2" w:date="2026-01-13T13:41:00Z" w16du:dateUtc="2026-01-13T12:41:00Z">
          <w:r w:rsidRPr="00833DDA" w:rsidDel="00B44694">
            <w:rPr>
              <w:sz w:val="22"/>
              <w:szCs w:val="22"/>
              <w:lang w:val="da-DK" w:eastAsia="it-IT"/>
            </w:rPr>
            <w:delText xml:space="preserve">75 mg </w:delText>
          </w:r>
        </w:del>
      </w:ins>
      <w:ins w:id="159" w:author="RWS_1" w:date="2025-10-31T11:50:00Z">
        <w:del w:id="160" w:author="Author2" w:date="2026-01-13T13:41:00Z" w16du:dateUtc="2026-01-13T12:41:00Z">
          <w:r w:rsidR="009B12AE" w:rsidRPr="00833DDA" w:rsidDel="00B44694">
            <w:rPr>
              <w:sz w:val="22"/>
              <w:szCs w:val="22"/>
              <w:lang w:val="da-DK" w:eastAsia="it-IT"/>
            </w:rPr>
            <w:delText>lorlatinib én gang dagligt</w:delText>
          </w:r>
        </w:del>
      </w:ins>
      <w:ins w:id="161" w:author="RWS_1" w:date="2025-10-31T11:36:00Z">
        <w:del w:id="162" w:author="Author2" w:date="2026-01-13T13:41:00Z" w16du:dateUtc="2026-01-13T12:41:00Z">
          <w:r w:rsidRPr="00833DDA" w:rsidDel="00B44694">
            <w:rPr>
              <w:sz w:val="22"/>
              <w:szCs w:val="22"/>
              <w:lang w:val="da-DK" w:eastAsia="it-IT"/>
            </w:rPr>
            <w:delText xml:space="preserve"> </w:delText>
          </w:r>
        </w:del>
      </w:ins>
      <w:ins w:id="163" w:author="RWS_1" w:date="2025-10-31T11:50:00Z">
        <w:del w:id="164" w:author="Author2" w:date="2026-01-13T13:41:00Z" w16du:dateUtc="2026-01-13T12:41:00Z">
          <w:r w:rsidR="009B12AE" w:rsidRPr="00833DDA" w:rsidDel="00B44694">
            <w:rPr>
              <w:sz w:val="22"/>
              <w:szCs w:val="22"/>
              <w:lang w:val="da-DK" w:eastAsia="it-IT"/>
            </w:rPr>
            <w:delText>hos</w:delText>
          </w:r>
        </w:del>
      </w:ins>
      <w:ins w:id="165" w:author="RWS_1" w:date="2025-10-31T11:36:00Z">
        <w:del w:id="166" w:author="Author2" w:date="2026-01-13T13:41:00Z" w16du:dateUtc="2026-01-13T12:41:00Z">
          <w:r w:rsidRPr="00833DDA" w:rsidDel="00B44694">
            <w:rPr>
              <w:sz w:val="22"/>
              <w:szCs w:val="22"/>
              <w:lang w:val="da-DK" w:eastAsia="it-IT"/>
            </w:rPr>
            <w:delText xml:space="preserve"> patient</w:delText>
          </w:r>
        </w:del>
      </w:ins>
      <w:ins w:id="167" w:author="RWS_1" w:date="2025-10-31T11:50:00Z">
        <w:del w:id="168" w:author="Author2" w:date="2026-01-13T13:41:00Z" w16du:dateUtc="2026-01-13T12:41:00Z">
          <w:r w:rsidR="009B12AE" w:rsidRPr="00833DDA" w:rsidDel="00B44694">
            <w:rPr>
              <w:sz w:val="22"/>
              <w:szCs w:val="22"/>
              <w:lang w:val="da-DK" w:eastAsia="it-IT"/>
            </w:rPr>
            <w:delText>er</w:delText>
          </w:r>
        </w:del>
      </w:ins>
      <w:ins w:id="169" w:author="RWS_1" w:date="2025-10-31T11:36:00Z">
        <w:del w:id="170" w:author="Author2" w:date="2026-01-13T13:41:00Z" w16du:dateUtc="2026-01-13T12:41:00Z">
          <w:r w:rsidRPr="00833DDA" w:rsidDel="00B44694">
            <w:rPr>
              <w:sz w:val="22"/>
              <w:szCs w:val="22"/>
              <w:lang w:val="da-DK" w:eastAsia="it-IT"/>
            </w:rPr>
            <w:delText xml:space="preserve"> </w:delText>
          </w:r>
        </w:del>
      </w:ins>
      <w:ins w:id="171" w:author="RWS_1" w:date="2025-10-31T11:50:00Z">
        <w:del w:id="172" w:author="Author2" w:date="2026-01-13T13:41:00Z" w16du:dateUtc="2026-01-13T12:41:00Z">
          <w:r w:rsidR="009B12AE" w:rsidRPr="00833DDA" w:rsidDel="00B44694">
            <w:rPr>
              <w:sz w:val="22"/>
              <w:szCs w:val="22"/>
              <w:lang w:val="da-DK" w:eastAsia="it-IT"/>
            </w:rPr>
            <w:delText>med moderat nedsat leverfunktion (Child</w:delText>
          </w:r>
          <w:r w:rsidR="009B12AE" w:rsidRPr="00833DDA" w:rsidDel="00B44694">
            <w:rPr>
              <w:sz w:val="22"/>
              <w:szCs w:val="22"/>
              <w:lang w:val="da-DK" w:eastAsia="it-IT"/>
            </w:rPr>
            <w:noBreakHyphen/>
            <w:delText>Pugh B) ell</w:delText>
          </w:r>
        </w:del>
      </w:ins>
      <w:ins w:id="173" w:author="RWS_1" w:date="2025-10-31T11:51:00Z">
        <w:del w:id="174" w:author="Author2" w:date="2026-01-13T13:41:00Z" w16du:dateUtc="2026-01-13T12:41:00Z">
          <w:r w:rsidR="009B12AE" w:rsidRPr="00833DDA" w:rsidDel="00B44694">
            <w:rPr>
              <w:sz w:val="22"/>
              <w:szCs w:val="22"/>
              <w:lang w:val="da-DK" w:eastAsia="it-IT"/>
            </w:rPr>
            <w:delText>er</w:delText>
          </w:r>
        </w:del>
      </w:ins>
      <w:ins w:id="175" w:author="RWS_1" w:date="2025-10-31T11:36:00Z">
        <w:del w:id="176" w:author="Author2" w:date="2026-01-13T13:41:00Z" w16du:dateUtc="2026-01-13T12:41:00Z">
          <w:r w:rsidRPr="00833DDA" w:rsidDel="00B44694">
            <w:rPr>
              <w:sz w:val="22"/>
              <w:szCs w:val="22"/>
              <w:lang w:val="da-DK" w:eastAsia="it-IT"/>
            </w:rPr>
            <w:delText xml:space="preserve"> </w:delText>
          </w:r>
        </w:del>
      </w:ins>
      <w:ins w:id="177" w:author="RWS_1" w:date="2025-10-31T11:51:00Z">
        <w:del w:id="178" w:author="Author2" w:date="2026-01-13T13:41:00Z" w16du:dateUtc="2026-01-13T12:41:00Z">
          <w:r w:rsidR="009B12AE" w:rsidRPr="00833DDA" w:rsidDel="00B44694">
            <w:rPr>
              <w:sz w:val="22"/>
              <w:szCs w:val="22"/>
              <w:lang w:val="da-DK" w:eastAsia="it-IT"/>
            </w:rPr>
            <w:delText xml:space="preserve">doser på </w:delText>
          </w:r>
        </w:del>
      </w:ins>
      <w:ins w:id="179" w:author="RWS_1" w:date="2025-10-31T11:36:00Z">
        <w:del w:id="180" w:author="Author2" w:date="2026-01-13T13:41:00Z" w16du:dateUtc="2026-01-13T12:41:00Z">
          <w:r w:rsidRPr="00833DDA" w:rsidDel="00B44694">
            <w:rPr>
              <w:sz w:val="22"/>
              <w:szCs w:val="22"/>
              <w:lang w:val="da-DK" w:eastAsia="it-IT"/>
            </w:rPr>
            <w:delText xml:space="preserve">50 mg </w:delText>
          </w:r>
        </w:del>
      </w:ins>
      <w:ins w:id="181" w:author="RWS_1" w:date="2025-10-31T11:51:00Z">
        <w:del w:id="182" w:author="Author2" w:date="2026-01-13T13:41:00Z" w16du:dateUtc="2026-01-13T12:41:00Z">
          <w:r w:rsidR="009B12AE" w:rsidRPr="00833DDA" w:rsidDel="00B44694">
            <w:rPr>
              <w:sz w:val="22"/>
              <w:szCs w:val="22"/>
              <w:lang w:val="da-DK" w:eastAsia="it-IT"/>
            </w:rPr>
            <w:delText>lorlatinib én gang dagligt</w:delText>
          </w:r>
        </w:del>
      </w:ins>
      <w:ins w:id="183" w:author="RWS_1" w:date="2025-10-31T11:36:00Z">
        <w:del w:id="184" w:author="Author2" w:date="2026-01-13T13:41:00Z" w16du:dateUtc="2026-01-13T12:41:00Z">
          <w:r w:rsidRPr="00833DDA" w:rsidDel="00B44694">
            <w:rPr>
              <w:sz w:val="22"/>
              <w:szCs w:val="22"/>
              <w:lang w:val="da-DK" w:eastAsia="it-IT"/>
            </w:rPr>
            <w:delText xml:space="preserve"> </w:delText>
          </w:r>
        </w:del>
      </w:ins>
      <w:ins w:id="185" w:author="RWS_1" w:date="2025-10-31T11:52:00Z">
        <w:del w:id="186" w:author="Author2" w:date="2026-01-13T13:41:00Z" w16du:dateUtc="2026-01-13T12:41:00Z">
          <w:r w:rsidR="006670B6" w:rsidRPr="00833DDA" w:rsidDel="00B44694">
            <w:rPr>
              <w:sz w:val="22"/>
              <w:szCs w:val="22"/>
              <w:lang w:val="da-DK" w:eastAsia="it-IT"/>
            </w:rPr>
            <w:delText>hos patienter med</w:delText>
          </w:r>
        </w:del>
      </w:ins>
      <w:ins w:id="187" w:author="RWS_1" w:date="2025-10-31T11:36:00Z">
        <w:del w:id="188" w:author="Author2" w:date="2026-01-13T13:41:00Z" w16du:dateUtc="2026-01-13T12:41:00Z">
          <w:r w:rsidRPr="00833DDA" w:rsidDel="00B44694">
            <w:rPr>
              <w:sz w:val="22"/>
              <w:szCs w:val="22"/>
              <w:lang w:val="da-DK" w:eastAsia="it-IT"/>
            </w:rPr>
            <w:delText xml:space="preserve"> </w:delText>
          </w:r>
        </w:del>
      </w:ins>
      <w:ins w:id="189" w:author="RWS_1" w:date="2025-10-31T11:52:00Z">
        <w:del w:id="190" w:author="Author2" w:date="2026-01-13T13:41:00Z" w16du:dateUtc="2026-01-13T12:41:00Z">
          <w:r w:rsidR="006670B6" w:rsidRPr="00833DDA" w:rsidDel="00B44694">
            <w:rPr>
              <w:sz w:val="22"/>
              <w:szCs w:val="22"/>
              <w:lang w:val="da-DK" w:eastAsia="it-IT"/>
            </w:rPr>
            <w:delText>svært nedsat leverfunktion (Child</w:delText>
          </w:r>
          <w:r w:rsidR="006670B6" w:rsidRPr="00833DDA" w:rsidDel="00B44694">
            <w:rPr>
              <w:sz w:val="22"/>
              <w:szCs w:val="22"/>
              <w:lang w:val="da-DK" w:eastAsia="it-IT"/>
            </w:rPr>
            <w:noBreakHyphen/>
            <w:delText>Pugh C)</w:delText>
          </w:r>
        </w:del>
      </w:ins>
      <w:ins w:id="191" w:author="RWS_1" w:date="2025-10-31T11:36:00Z">
        <w:del w:id="192" w:author="Author2" w:date="2026-01-13T13:41:00Z" w16du:dateUtc="2026-01-13T12:41:00Z">
          <w:r w:rsidRPr="00833DDA" w:rsidDel="00B44694">
            <w:rPr>
              <w:sz w:val="22"/>
              <w:szCs w:val="22"/>
              <w:lang w:val="da-DK" w:eastAsia="it-IT"/>
            </w:rPr>
            <w:delText xml:space="preserve"> </w:delText>
          </w:r>
        </w:del>
      </w:ins>
      <w:ins w:id="193" w:author="RWS_1" w:date="2025-10-31T11:54:00Z">
        <w:del w:id="194" w:author="Author2" w:date="2026-01-13T13:41:00Z" w16du:dateUtc="2026-01-13T12:41:00Z">
          <w:r w:rsidR="006670B6" w:rsidRPr="00833DDA" w:rsidDel="00B44694">
            <w:rPr>
              <w:sz w:val="22"/>
              <w:szCs w:val="22"/>
              <w:lang w:val="da-DK" w:eastAsia="it-IT"/>
            </w:rPr>
            <w:delText xml:space="preserve">forudses det, at </w:delText>
          </w:r>
        </w:del>
      </w:ins>
      <w:ins w:id="195" w:author="RWS_1" w:date="2025-10-31T11:53:00Z">
        <w:del w:id="196" w:author="Author2" w:date="2026-01-13T13:41:00Z" w16du:dateUtc="2026-01-13T12:41:00Z">
          <w:r w:rsidR="006670B6" w:rsidRPr="00833DDA" w:rsidDel="00B44694">
            <w:rPr>
              <w:sz w:val="22"/>
              <w:szCs w:val="22"/>
              <w:lang w:val="da-DK" w:eastAsia="it-IT"/>
            </w:rPr>
            <w:delText xml:space="preserve">lorlatinibs </w:delText>
          </w:r>
        </w:del>
      </w:ins>
      <w:ins w:id="197" w:author="RWS_1" w:date="2025-10-31T11:36:00Z">
        <w:del w:id="198" w:author="Author2" w:date="2026-01-13T13:41:00Z" w16du:dateUtc="2026-01-13T12:41:00Z">
          <w:r w:rsidRPr="00833DDA" w:rsidDel="00B44694">
            <w:rPr>
              <w:sz w:val="22"/>
              <w:szCs w:val="22"/>
              <w:lang w:val="da-DK" w:eastAsia="it-IT"/>
            </w:rPr>
            <w:delText>steady</w:delText>
          </w:r>
        </w:del>
      </w:ins>
      <w:ins w:id="199" w:author="RWS_1" w:date="2025-10-31T11:53:00Z">
        <w:del w:id="200" w:author="Author2" w:date="2026-01-13T13:41:00Z" w16du:dateUtc="2026-01-13T12:41:00Z">
          <w:r w:rsidR="006670B6" w:rsidRPr="00833DDA" w:rsidDel="00B44694">
            <w:rPr>
              <w:sz w:val="22"/>
              <w:szCs w:val="22"/>
              <w:lang w:val="da-DK" w:eastAsia="it-IT"/>
            </w:rPr>
            <w:delText xml:space="preserve"> </w:delText>
          </w:r>
        </w:del>
      </w:ins>
      <w:ins w:id="201" w:author="RWS_1" w:date="2025-10-31T11:36:00Z">
        <w:del w:id="202" w:author="Author2" w:date="2026-01-13T13:41:00Z" w16du:dateUtc="2026-01-13T12:41:00Z">
          <w:r w:rsidRPr="00833DDA" w:rsidDel="00B44694">
            <w:rPr>
              <w:sz w:val="22"/>
              <w:szCs w:val="22"/>
              <w:lang w:val="da-DK" w:eastAsia="it-IT"/>
            </w:rPr>
            <w:delText>state AUC</w:delText>
          </w:r>
          <w:r w:rsidRPr="00833DDA" w:rsidDel="00B44694">
            <w:rPr>
              <w:sz w:val="22"/>
              <w:szCs w:val="22"/>
              <w:vertAlign w:val="subscript"/>
              <w:lang w:val="da-DK" w:eastAsia="it-IT"/>
            </w:rPr>
            <w:delText>tau</w:delText>
          </w:r>
          <w:r w:rsidRPr="00833DDA" w:rsidDel="00B44694">
            <w:rPr>
              <w:sz w:val="22"/>
              <w:szCs w:val="22"/>
              <w:lang w:val="da-DK" w:eastAsia="it-IT"/>
            </w:rPr>
            <w:delText xml:space="preserve"> </w:delText>
          </w:r>
        </w:del>
      </w:ins>
      <w:ins w:id="203" w:author="RWS_1" w:date="2025-10-31T11:54:00Z">
        <w:del w:id="204" w:author="Author2" w:date="2026-01-13T13:41:00Z" w16du:dateUtc="2026-01-13T12:41:00Z">
          <w:r w:rsidR="006670B6" w:rsidRPr="00833DDA" w:rsidDel="00B44694">
            <w:rPr>
              <w:sz w:val="22"/>
              <w:szCs w:val="22"/>
              <w:lang w:val="da-DK" w:eastAsia="it-IT"/>
            </w:rPr>
            <w:delText>svarer</w:delText>
          </w:r>
          <w:r w:rsidR="00264E19" w:rsidRPr="00833DDA" w:rsidDel="00B44694">
            <w:rPr>
              <w:sz w:val="22"/>
              <w:szCs w:val="22"/>
              <w:lang w:val="da-DK" w:eastAsia="it-IT"/>
            </w:rPr>
            <w:delText xml:space="preserve"> til </w:delText>
          </w:r>
        </w:del>
      </w:ins>
      <w:ins w:id="205" w:author="RWS_1" w:date="2025-10-31T11:36:00Z">
        <w:del w:id="206" w:author="Author2" w:date="2026-01-13T13:41:00Z" w16du:dateUtc="2026-01-13T12:41:00Z">
          <w:r w:rsidRPr="00833DDA" w:rsidDel="00B44694">
            <w:rPr>
              <w:sz w:val="22"/>
              <w:szCs w:val="22"/>
              <w:lang w:val="da-DK" w:eastAsia="it-IT"/>
            </w:rPr>
            <w:delText>steady</w:delText>
          </w:r>
        </w:del>
      </w:ins>
      <w:ins w:id="207" w:author="RWS_1" w:date="2025-10-31T11:54:00Z">
        <w:del w:id="208" w:author="Author2" w:date="2026-01-13T13:41:00Z" w16du:dateUtc="2026-01-13T12:41:00Z">
          <w:r w:rsidR="00264E19" w:rsidRPr="00833DDA" w:rsidDel="00B44694">
            <w:rPr>
              <w:sz w:val="22"/>
              <w:szCs w:val="22"/>
              <w:lang w:val="da-DK" w:eastAsia="it-IT"/>
            </w:rPr>
            <w:delText xml:space="preserve"> </w:delText>
          </w:r>
        </w:del>
      </w:ins>
      <w:ins w:id="209" w:author="RWS_1" w:date="2025-10-31T11:36:00Z">
        <w:del w:id="210" w:author="Author2" w:date="2026-01-13T13:41:00Z" w16du:dateUtc="2026-01-13T12:41:00Z">
          <w:r w:rsidRPr="00833DDA" w:rsidDel="00B44694">
            <w:rPr>
              <w:sz w:val="22"/>
              <w:szCs w:val="22"/>
              <w:lang w:val="da-DK" w:eastAsia="it-IT"/>
            </w:rPr>
            <w:delText>state AUC</w:delText>
          </w:r>
          <w:r w:rsidRPr="00833DDA" w:rsidDel="00B44694">
            <w:rPr>
              <w:sz w:val="22"/>
              <w:szCs w:val="22"/>
              <w:vertAlign w:val="subscript"/>
              <w:lang w:val="da-DK" w:eastAsia="it-IT"/>
            </w:rPr>
            <w:delText>tau</w:delText>
          </w:r>
          <w:r w:rsidRPr="00833DDA" w:rsidDel="00B44694">
            <w:rPr>
              <w:sz w:val="22"/>
              <w:szCs w:val="22"/>
              <w:lang w:val="da-DK" w:eastAsia="it-IT"/>
            </w:rPr>
            <w:delText xml:space="preserve"> </w:delText>
          </w:r>
        </w:del>
      </w:ins>
      <w:ins w:id="211" w:author="RWS_1" w:date="2025-10-31T11:54:00Z">
        <w:del w:id="212" w:author="Author2" w:date="2026-01-13T13:41:00Z" w16du:dateUtc="2026-01-13T12:41:00Z">
          <w:r w:rsidR="00264E19" w:rsidRPr="00833DDA" w:rsidDel="00B44694">
            <w:rPr>
              <w:sz w:val="22"/>
              <w:szCs w:val="22"/>
              <w:lang w:val="da-DK" w:eastAsia="it-IT"/>
            </w:rPr>
            <w:delText>hos</w:delText>
          </w:r>
        </w:del>
      </w:ins>
      <w:ins w:id="213" w:author="RWS_1" w:date="2025-10-31T11:36:00Z">
        <w:del w:id="214" w:author="Author2" w:date="2026-01-13T13:41:00Z" w16du:dateUtc="2026-01-13T12:41:00Z">
          <w:r w:rsidRPr="00833DDA" w:rsidDel="00B44694">
            <w:rPr>
              <w:sz w:val="22"/>
              <w:szCs w:val="22"/>
              <w:lang w:val="da-DK" w:eastAsia="it-IT"/>
            </w:rPr>
            <w:delText xml:space="preserve"> patient</w:delText>
          </w:r>
        </w:del>
      </w:ins>
      <w:ins w:id="215" w:author="RWS_1" w:date="2025-10-31T11:54:00Z">
        <w:del w:id="216" w:author="Author2" w:date="2026-01-13T13:41:00Z" w16du:dateUtc="2026-01-13T12:41:00Z">
          <w:r w:rsidR="00264E19" w:rsidRPr="00833DDA" w:rsidDel="00B44694">
            <w:rPr>
              <w:sz w:val="22"/>
              <w:szCs w:val="22"/>
              <w:lang w:val="da-DK" w:eastAsia="it-IT"/>
            </w:rPr>
            <w:delText>er</w:delText>
          </w:r>
        </w:del>
      </w:ins>
      <w:ins w:id="217" w:author="RWS_1" w:date="2025-10-31T11:55:00Z">
        <w:del w:id="218" w:author="Author2" w:date="2026-01-13T13:41:00Z" w16du:dateUtc="2026-01-13T12:41:00Z">
          <w:r w:rsidR="00264E19" w:rsidRPr="00833DDA" w:rsidDel="00B44694">
            <w:rPr>
              <w:sz w:val="22"/>
              <w:szCs w:val="22"/>
              <w:lang w:val="da-DK" w:eastAsia="it-IT"/>
            </w:rPr>
            <w:delText xml:space="preserve"> </w:delText>
          </w:r>
        </w:del>
      </w:ins>
      <w:ins w:id="219" w:author="RWS_1" w:date="2025-10-31T11:54:00Z">
        <w:del w:id="220" w:author="Author2" w:date="2026-01-13T13:41:00Z" w16du:dateUtc="2026-01-13T12:41:00Z">
          <w:r w:rsidR="00264E19" w:rsidRPr="00833DDA" w:rsidDel="00B44694">
            <w:rPr>
              <w:sz w:val="22"/>
              <w:szCs w:val="22"/>
              <w:lang w:val="da-DK" w:eastAsia="it-IT"/>
            </w:rPr>
            <w:delText xml:space="preserve">med </w:delText>
          </w:r>
        </w:del>
      </w:ins>
      <w:ins w:id="221" w:author="RWS_1" w:date="2025-10-31T11:36:00Z">
        <w:del w:id="222" w:author="Author2" w:date="2026-01-13T13:41:00Z" w16du:dateUtc="2026-01-13T12:41:00Z">
          <w:r w:rsidRPr="00833DDA" w:rsidDel="00B44694">
            <w:rPr>
              <w:sz w:val="22"/>
              <w:szCs w:val="22"/>
              <w:lang w:val="da-DK" w:eastAsia="it-IT"/>
            </w:rPr>
            <w:delText xml:space="preserve">normal </w:delText>
          </w:r>
        </w:del>
      </w:ins>
      <w:ins w:id="223" w:author="RWS_1" w:date="2025-10-31T11:54:00Z">
        <w:del w:id="224" w:author="Author2" w:date="2026-01-13T13:41:00Z" w16du:dateUtc="2026-01-13T12:41:00Z">
          <w:r w:rsidR="00264E19" w:rsidRPr="00833DDA" w:rsidDel="00B44694">
            <w:rPr>
              <w:sz w:val="22"/>
              <w:szCs w:val="22"/>
              <w:lang w:val="da-DK" w:eastAsia="it-IT"/>
            </w:rPr>
            <w:delText>leverfunktion</w:delText>
          </w:r>
        </w:del>
      </w:ins>
      <w:ins w:id="225" w:author="RWS_1" w:date="2025-10-31T11:55:00Z">
        <w:del w:id="226" w:author="Author2" w:date="2026-01-13T13:41:00Z" w16du:dateUtc="2026-01-13T12:41:00Z">
          <w:r w:rsidR="00264E19" w:rsidRPr="00833DDA" w:rsidDel="00B44694">
            <w:rPr>
              <w:sz w:val="22"/>
              <w:szCs w:val="22"/>
              <w:lang w:val="da-DK" w:eastAsia="it-IT"/>
            </w:rPr>
            <w:delText>, som får</w:delText>
          </w:r>
        </w:del>
      </w:ins>
      <w:ins w:id="227" w:author="RWS_1" w:date="2025-10-31T11:36:00Z">
        <w:del w:id="228" w:author="Author2" w:date="2026-01-13T13:41:00Z" w16du:dateUtc="2026-01-13T12:41:00Z">
          <w:r w:rsidRPr="00833DDA" w:rsidDel="00B44694">
            <w:rPr>
              <w:sz w:val="22"/>
              <w:szCs w:val="22"/>
              <w:lang w:val="da-DK" w:eastAsia="it-IT"/>
            </w:rPr>
            <w:delText xml:space="preserve"> </w:delText>
          </w:r>
        </w:del>
      </w:ins>
      <w:ins w:id="229" w:author="RWS_1" w:date="2025-10-31T11:55:00Z">
        <w:del w:id="230" w:author="Author2" w:date="2026-01-13T13:41:00Z" w16du:dateUtc="2026-01-13T12:41:00Z">
          <w:r w:rsidR="00264E19" w:rsidRPr="00833DDA" w:rsidDel="00B44694">
            <w:rPr>
              <w:sz w:val="22"/>
              <w:szCs w:val="22"/>
              <w:lang w:val="da-DK" w:eastAsia="it-IT"/>
            </w:rPr>
            <w:delText>doser</w:delText>
          </w:r>
        </w:del>
      </w:ins>
      <w:ins w:id="231" w:author="RWS_1" w:date="2025-10-31T12:04:00Z">
        <w:del w:id="232" w:author="Author2" w:date="2026-01-13T13:41:00Z" w16du:dateUtc="2026-01-13T12:41:00Z">
          <w:r w:rsidR="00614597" w:rsidRPr="00833DDA" w:rsidDel="00B44694">
            <w:rPr>
              <w:sz w:val="22"/>
              <w:szCs w:val="22"/>
              <w:lang w:val="da-DK" w:eastAsia="it-IT"/>
            </w:rPr>
            <w:delText xml:space="preserve"> </w:delText>
          </w:r>
        </w:del>
      </w:ins>
      <w:ins w:id="233" w:author="RWS_1" w:date="2025-10-31T11:55:00Z">
        <w:del w:id="234" w:author="Author2" w:date="2026-01-13T13:41:00Z" w16du:dateUtc="2026-01-13T12:41:00Z">
          <w:r w:rsidR="00264E19" w:rsidRPr="00833DDA" w:rsidDel="00B44694">
            <w:rPr>
              <w:sz w:val="22"/>
              <w:szCs w:val="22"/>
              <w:lang w:val="da-DK" w:eastAsia="it-IT"/>
            </w:rPr>
            <w:delText xml:space="preserve">på </w:delText>
          </w:r>
        </w:del>
      </w:ins>
      <w:ins w:id="235" w:author="RWS_1" w:date="2025-10-31T11:36:00Z">
        <w:del w:id="236" w:author="Author2" w:date="2026-01-13T13:41:00Z" w16du:dateUtc="2026-01-13T12:41:00Z">
          <w:r w:rsidRPr="00833DDA" w:rsidDel="00B44694">
            <w:rPr>
              <w:sz w:val="22"/>
              <w:szCs w:val="22"/>
              <w:lang w:val="da-DK" w:eastAsia="it-IT"/>
            </w:rPr>
            <w:delText xml:space="preserve">100 mg </w:delText>
          </w:r>
        </w:del>
      </w:ins>
      <w:ins w:id="237" w:author="RWS_1" w:date="2025-10-31T12:02:00Z">
        <w:del w:id="238" w:author="Author2" w:date="2026-01-13T13:41:00Z" w16du:dateUtc="2026-01-13T12:41:00Z">
          <w:r w:rsidR="007808C5" w:rsidRPr="00833DDA" w:rsidDel="00B44694">
            <w:rPr>
              <w:sz w:val="22"/>
              <w:szCs w:val="22"/>
              <w:lang w:val="da-DK" w:eastAsia="it-IT"/>
            </w:rPr>
            <w:delText xml:space="preserve">lorlatinib </w:delText>
          </w:r>
        </w:del>
      </w:ins>
      <w:ins w:id="239" w:author="RWS_1" w:date="2025-10-31T11:55:00Z">
        <w:del w:id="240" w:author="Author2" w:date="2026-01-13T13:41:00Z" w16du:dateUtc="2026-01-13T12:41:00Z">
          <w:r w:rsidR="00264E19" w:rsidRPr="00833DDA" w:rsidDel="00B44694">
            <w:rPr>
              <w:sz w:val="22"/>
              <w:szCs w:val="22"/>
              <w:lang w:val="da-DK" w:eastAsia="it-IT"/>
            </w:rPr>
            <w:delText>én gang dagligt</w:delText>
          </w:r>
        </w:del>
      </w:ins>
      <w:ins w:id="241" w:author="RWS_1" w:date="2025-10-31T11:36:00Z">
        <w:del w:id="242" w:author="Author2" w:date="2026-01-13T13:41:00Z" w16du:dateUtc="2026-01-13T12:41:00Z">
          <w:r w:rsidRPr="00833DDA" w:rsidDel="00B44694">
            <w:rPr>
              <w:sz w:val="22"/>
              <w:szCs w:val="22"/>
              <w:lang w:val="da-DK" w:eastAsia="it-IT"/>
            </w:rPr>
            <w:delText xml:space="preserve">. </w:delText>
          </w:r>
        </w:del>
      </w:ins>
      <w:ins w:id="243" w:author="RWS_1" w:date="2025-10-31T11:55:00Z">
        <w:del w:id="244" w:author="Author1" w:date="2026-01-13T14:13:00Z" w16du:dateUtc="2026-01-13T13:13:00Z">
          <w:r w:rsidR="00264E19" w:rsidRPr="00833DDA" w:rsidDel="007075B3">
            <w:rPr>
              <w:sz w:val="22"/>
              <w:szCs w:val="22"/>
              <w:lang w:val="da-DK" w:eastAsia="it-IT"/>
            </w:rPr>
            <w:delText>En</w:delText>
          </w:r>
        </w:del>
      </w:ins>
      <w:ins w:id="245" w:author="RWS_1" w:date="2025-10-31T11:36:00Z">
        <w:del w:id="246" w:author="Author1" w:date="2026-01-13T14:13:00Z" w16du:dateUtc="2026-01-13T13:13:00Z">
          <w:r w:rsidRPr="00833DDA" w:rsidDel="007075B3">
            <w:rPr>
              <w:sz w:val="22"/>
              <w:szCs w:val="22"/>
              <w:lang w:val="da-DK" w:eastAsia="it-IT"/>
            </w:rPr>
            <w:delText xml:space="preserve"> reduce</w:delText>
          </w:r>
        </w:del>
      </w:ins>
      <w:ins w:id="247" w:author="RWS_1" w:date="2025-10-31T11:55:00Z">
        <w:del w:id="248" w:author="Author1" w:date="2026-01-13T14:13:00Z" w16du:dateUtc="2026-01-13T13:13:00Z">
          <w:r w:rsidR="00264E19" w:rsidRPr="00833DDA" w:rsidDel="007075B3">
            <w:rPr>
              <w:sz w:val="22"/>
              <w:szCs w:val="22"/>
              <w:lang w:val="da-DK" w:eastAsia="it-IT"/>
            </w:rPr>
            <w:delText>ret</w:delText>
          </w:r>
        </w:del>
      </w:ins>
      <w:ins w:id="249" w:author="RWS_1" w:date="2025-10-31T11:36:00Z">
        <w:del w:id="250" w:author="Author1" w:date="2026-01-13T14:13:00Z" w16du:dateUtc="2026-01-13T13:13:00Z">
          <w:r w:rsidRPr="00833DDA" w:rsidDel="007075B3">
            <w:rPr>
              <w:sz w:val="22"/>
              <w:szCs w:val="22"/>
              <w:lang w:val="da-DK" w:eastAsia="it-IT"/>
            </w:rPr>
            <w:delText xml:space="preserve"> dos</w:delText>
          </w:r>
        </w:del>
      </w:ins>
      <w:ins w:id="251" w:author="RWS_1" w:date="2025-10-31T11:56:00Z">
        <w:del w:id="252" w:author="Author1" w:date="2026-01-13T14:13:00Z" w16du:dateUtc="2026-01-13T13:13:00Z">
          <w:r w:rsidR="00264E19" w:rsidRPr="00833DDA" w:rsidDel="007075B3">
            <w:rPr>
              <w:sz w:val="22"/>
              <w:szCs w:val="22"/>
              <w:lang w:val="da-DK" w:eastAsia="it-IT"/>
            </w:rPr>
            <w:delText>is</w:delText>
          </w:r>
        </w:del>
      </w:ins>
      <w:ins w:id="253" w:author="RWS_1" w:date="2025-10-31T11:36:00Z">
        <w:del w:id="254" w:author="Author1" w:date="2026-01-13T14:13:00Z" w16du:dateUtc="2026-01-13T13:13:00Z">
          <w:r w:rsidRPr="00833DDA" w:rsidDel="007075B3">
            <w:rPr>
              <w:sz w:val="22"/>
              <w:szCs w:val="22"/>
              <w:lang w:val="da-DK" w:eastAsia="it-IT"/>
            </w:rPr>
            <w:delText xml:space="preserve"> lorlatinib </w:delText>
          </w:r>
        </w:del>
      </w:ins>
      <w:ins w:id="255" w:author="RWS_1" w:date="2025-10-31T11:56:00Z">
        <w:del w:id="256" w:author="Author1" w:date="2026-01-13T14:13:00Z" w16du:dateUtc="2026-01-13T13:13:00Z">
          <w:r w:rsidR="00264E19" w:rsidRPr="00833DDA" w:rsidDel="007075B3">
            <w:rPr>
              <w:sz w:val="22"/>
              <w:szCs w:val="22"/>
              <w:lang w:val="da-DK" w:eastAsia="it-IT"/>
            </w:rPr>
            <w:delText>anbefales</w:delText>
          </w:r>
        </w:del>
      </w:ins>
      <w:ins w:id="257" w:author="RWS_1" w:date="2025-10-31T11:36:00Z">
        <w:del w:id="258" w:author="Author1" w:date="2026-01-13T14:13:00Z" w16du:dateUtc="2026-01-13T13:13:00Z">
          <w:r w:rsidRPr="00833DDA" w:rsidDel="007075B3">
            <w:rPr>
              <w:sz w:val="22"/>
              <w:szCs w:val="22"/>
              <w:lang w:val="da-DK" w:eastAsia="it-IT"/>
            </w:rPr>
            <w:delText xml:space="preserve"> </w:delText>
          </w:r>
        </w:del>
      </w:ins>
      <w:ins w:id="259" w:author="RWS_1" w:date="2025-10-31T11:56:00Z">
        <w:del w:id="260" w:author="Author1" w:date="2026-01-13T14:13:00Z" w16du:dateUtc="2026-01-13T13:13:00Z">
          <w:r w:rsidR="00264E19" w:rsidRPr="00833DDA" w:rsidDel="007075B3">
            <w:rPr>
              <w:sz w:val="22"/>
              <w:szCs w:val="22"/>
              <w:lang w:val="da-DK" w:eastAsia="it-IT"/>
            </w:rPr>
            <w:delText>hos patienter med</w:delText>
          </w:r>
        </w:del>
      </w:ins>
      <w:ins w:id="261" w:author="Author2" w:date="2026-01-13T13:54:00Z" w16du:dateUtc="2026-01-13T12:54:00Z">
        <w:del w:id="262" w:author="Author1" w:date="2026-01-13T14:13:00Z" w16du:dateUtc="2026-01-13T13:13:00Z">
          <w:r w:rsidR="00AB141D" w:rsidDel="007075B3">
            <w:rPr>
              <w:sz w:val="22"/>
              <w:szCs w:val="22"/>
              <w:lang w:val="da-DK" w:eastAsia="it-IT"/>
            </w:rPr>
            <w:delText xml:space="preserve"> </w:delText>
          </w:r>
        </w:del>
      </w:ins>
      <w:ins w:id="263" w:author="RWS_1" w:date="2025-10-31T11:56:00Z">
        <w:del w:id="264" w:author="Author1" w:date="2026-01-13T14:13:00Z" w16du:dateUtc="2026-01-13T13:13:00Z">
          <w:r w:rsidR="00264E19" w:rsidRPr="00833DDA" w:rsidDel="007075B3">
            <w:rPr>
              <w:sz w:val="22"/>
              <w:szCs w:val="22"/>
              <w:lang w:val="da-DK" w:eastAsia="it-IT"/>
            </w:rPr>
            <w:delText xml:space="preserve"> </w:delText>
          </w:r>
        </w:del>
        <w:del w:id="265" w:author="Author2" w:date="2026-01-13T13:41:00Z" w16du:dateUtc="2026-01-13T12:41:00Z">
          <w:r w:rsidR="00264E19" w:rsidRPr="00833DDA" w:rsidDel="00B44694">
            <w:rPr>
              <w:sz w:val="22"/>
              <w:szCs w:val="22"/>
              <w:lang w:val="da-DK" w:eastAsia="it-IT"/>
            </w:rPr>
            <w:delText>moderat nedsat leverfunktion</w:delText>
          </w:r>
        </w:del>
      </w:ins>
      <w:ins w:id="266" w:author="RWS_1" w:date="2025-10-31T11:36:00Z">
        <w:del w:id="267" w:author="Author2" w:date="2026-01-13T13:41:00Z" w16du:dateUtc="2026-01-13T12:41:00Z">
          <w:r w:rsidRPr="00833DDA" w:rsidDel="00B44694">
            <w:rPr>
              <w:sz w:val="22"/>
              <w:szCs w:val="22"/>
              <w:lang w:val="da-DK" w:eastAsia="it-IT"/>
            </w:rPr>
            <w:delText xml:space="preserve">, </w:delText>
          </w:r>
        </w:del>
      </w:ins>
      <w:ins w:id="268" w:author="RWS_1" w:date="2025-10-31T11:58:00Z">
        <w:del w:id="269" w:author="Author2" w:date="2026-01-13T13:41:00Z" w16du:dateUtc="2026-01-13T12:41:00Z">
          <w:r w:rsidR="004E7BB2" w:rsidRPr="00833DDA" w:rsidDel="00B44694">
            <w:rPr>
              <w:sz w:val="22"/>
              <w:szCs w:val="22"/>
              <w:lang w:val="da-DK" w:eastAsia="it-IT"/>
            </w:rPr>
            <w:delText>dvs</w:delText>
          </w:r>
        </w:del>
      </w:ins>
      <w:ins w:id="270" w:author="RWS_1" w:date="2025-10-31T11:36:00Z">
        <w:del w:id="271" w:author="Author2" w:date="2026-01-13T13:41:00Z" w16du:dateUtc="2026-01-13T12:41:00Z">
          <w:r w:rsidRPr="00833DDA" w:rsidDel="00B44694">
            <w:rPr>
              <w:sz w:val="22"/>
              <w:szCs w:val="22"/>
              <w:lang w:val="da-DK" w:eastAsia="it-IT"/>
            </w:rPr>
            <w:delText xml:space="preserve">. </w:delText>
          </w:r>
        </w:del>
      </w:ins>
      <w:ins w:id="272" w:author="RWS_1" w:date="2025-10-31T12:04:00Z">
        <w:del w:id="273" w:author="Author2" w:date="2026-01-13T13:41:00Z" w16du:dateUtc="2026-01-13T12:41:00Z">
          <w:r w:rsidR="00614597" w:rsidRPr="00833DDA" w:rsidDel="00B44694">
            <w:rPr>
              <w:sz w:val="22"/>
              <w:szCs w:val="22"/>
              <w:lang w:val="da-DK" w:eastAsia="it-IT"/>
            </w:rPr>
            <w:delText>e</w:delText>
          </w:r>
        </w:del>
      </w:ins>
      <w:ins w:id="274" w:author="RWS_1" w:date="2025-10-31T11:58:00Z">
        <w:del w:id="275" w:author="Author2" w:date="2026-01-13T13:41:00Z" w16du:dateUtc="2026-01-13T12:41:00Z">
          <w:r w:rsidR="004E7BB2" w:rsidRPr="00833DDA" w:rsidDel="00B44694">
            <w:rPr>
              <w:sz w:val="22"/>
              <w:szCs w:val="22"/>
              <w:lang w:val="da-DK" w:eastAsia="it-IT"/>
            </w:rPr>
            <w:delText>n startdosis</w:delText>
          </w:r>
        </w:del>
      </w:ins>
      <w:ins w:id="276" w:author="RWS_1" w:date="2025-10-31T11:36:00Z">
        <w:del w:id="277" w:author="Author2" w:date="2026-01-13T13:41:00Z" w16du:dateUtc="2026-01-13T12:41:00Z">
          <w:r w:rsidRPr="00833DDA" w:rsidDel="00B44694">
            <w:rPr>
              <w:sz w:val="22"/>
              <w:szCs w:val="22"/>
              <w:lang w:val="da-DK" w:eastAsia="it-IT"/>
            </w:rPr>
            <w:delText xml:space="preserve"> </w:delText>
          </w:r>
        </w:del>
      </w:ins>
      <w:ins w:id="278" w:author="RWS_1" w:date="2025-10-31T11:59:00Z">
        <w:del w:id="279" w:author="Author2" w:date="2026-01-13T13:41:00Z" w16du:dateUtc="2026-01-13T12:41:00Z">
          <w:r w:rsidR="004E7BB2" w:rsidRPr="00833DDA" w:rsidDel="00B44694">
            <w:rPr>
              <w:sz w:val="22"/>
              <w:szCs w:val="22"/>
              <w:lang w:val="da-DK" w:eastAsia="it-IT"/>
            </w:rPr>
            <w:delText>på</w:delText>
          </w:r>
        </w:del>
      </w:ins>
      <w:ins w:id="280" w:author="RWS_1" w:date="2025-10-31T11:36:00Z">
        <w:del w:id="281" w:author="Author2" w:date="2026-01-13T13:41:00Z" w16du:dateUtc="2026-01-13T12:41:00Z">
          <w:r w:rsidRPr="00833DDA" w:rsidDel="00B44694">
            <w:rPr>
              <w:sz w:val="22"/>
              <w:szCs w:val="22"/>
              <w:lang w:val="da-DK" w:eastAsia="it-IT"/>
            </w:rPr>
            <w:delText xml:space="preserve"> 75 mg ta</w:delText>
          </w:r>
        </w:del>
      </w:ins>
      <w:ins w:id="282" w:author="RWS_1" w:date="2025-10-31T11:59:00Z">
        <w:del w:id="283" w:author="Author2" w:date="2026-01-13T13:41:00Z" w16du:dateUtc="2026-01-13T12:41:00Z">
          <w:r w:rsidR="004E7BB2" w:rsidRPr="00833DDA" w:rsidDel="00B44694">
            <w:rPr>
              <w:sz w:val="22"/>
              <w:szCs w:val="22"/>
              <w:lang w:val="da-DK" w:eastAsia="it-IT"/>
            </w:rPr>
            <w:delText>get oralt én gang dagligt</w:delText>
          </w:r>
        </w:del>
      </w:ins>
      <w:ins w:id="284" w:author="RWS_1" w:date="2025-10-31T11:36:00Z">
        <w:del w:id="285" w:author="Author2" w:date="2026-01-13T13:41:00Z" w16du:dateUtc="2026-01-13T12:41:00Z">
          <w:r w:rsidRPr="00833DDA" w:rsidDel="00B44694">
            <w:rPr>
              <w:sz w:val="22"/>
              <w:szCs w:val="22"/>
              <w:lang w:val="da-DK" w:eastAsia="it-IT"/>
            </w:rPr>
            <w:delText xml:space="preserve">, </w:delText>
          </w:r>
        </w:del>
      </w:ins>
      <w:ins w:id="286" w:author="RWS_1" w:date="2025-10-31T11:59:00Z">
        <w:del w:id="287" w:author="Author2" w:date="2026-01-13T13:41:00Z" w16du:dateUtc="2026-01-13T12:41:00Z">
          <w:r w:rsidR="004E7BB2" w:rsidRPr="00833DDA" w:rsidDel="00B44694">
            <w:rPr>
              <w:sz w:val="22"/>
              <w:szCs w:val="22"/>
              <w:lang w:val="da-DK" w:eastAsia="it-IT"/>
            </w:rPr>
            <w:delText xml:space="preserve">og hos patienter med </w:delText>
          </w:r>
        </w:del>
        <w:del w:id="288" w:author="Author1" w:date="2026-01-13T14:12:00Z" w16du:dateUtc="2026-01-13T13:12:00Z">
          <w:r w:rsidR="004E7BB2" w:rsidRPr="00833DDA" w:rsidDel="007075B3">
            <w:rPr>
              <w:sz w:val="22"/>
              <w:szCs w:val="22"/>
              <w:lang w:val="da-DK" w:eastAsia="it-IT"/>
            </w:rPr>
            <w:delText>svært nedsat leverfunktion</w:delText>
          </w:r>
        </w:del>
      </w:ins>
      <w:ins w:id="289" w:author="RWS_1" w:date="2025-10-31T11:36:00Z">
        <w:del w:id="290" w:author="Author1" w:date="2026-01-13T14:12:00Z" w16du:dateUtc="2026-01-13T13:12:00Z">
          <w:r w:rsidRPr="00833DDA" w:rsidDel="007075B3">
            <w:rPr>
              <w:sz w:val="22"/>
              <w:szCs w:val="22"/>
              <w:lang w:val="da-DK" w:eastAsia="it-IT"/>
            </w:rPr>
            <w:delText xml:space="preserve">, </w:delText>
          </w:r>
        </w:del>
      </w:ins>
      <w:ins w:id="291" w:author="RWS_1" w:date="2025-10-31T11:59:00Z">
        <w:del w:id="292" w:author="Author1" w:date="2026-01-13T14:12:00Z" w16du:dateUtc="2026-01-13T13:12:00Z">
          <w:r w:rsidR="004E7BB2" w:rsidRPr="00833DDA" w:rsidDel="007075B3">
            <w:rPr>
              <w:sz w:val="22"/>
              <w:szCs w:val="22"/>
              <w:lang w:val="da-DK" w:eastAsia="it-IT"/>
            </w:rPr>
            <w:delText>dvs</w:delText>
          </w:r>
        </w:del>
      </w:ins>
      <w:ins w:id="293" w:author="RWS_1" w:date="2025-10-31T11:36:00Z">
        <w:del w:id="294" w:author="Author1" w:date="2026-01-13T14:12:00Z" w16du:dateUtc="2026-01-13T13:12:00Z">
          <w:r w:rsidRPr="00833DDA" w:rsidDel="007075B3">
            <w:rPr>
              <w:sz w:val="22"/>
              <w:szCs w:val="22"/>
              <w:lang w:val="da-DK" w:eastAsia="it-IT"/>
            </w:rPr>
            <w:delText xml:space="preserve">. </w:delText>
          </w:r>
        </w:del>
      </w:ins>
      <w:ins w:id="295" w:author="RWS_1" w:date="2025-10-31T12:04:00Z">
        <w:del w:id="296" w:author="Author1" w:date="2026-01-13T14:12:00Z" w16du:dateUtc="2026-01-13T13:12:00Z">
          <w:r w:rsidR="00614597" w:rsidRPr="00833DDA" w:rsidDel="007075B3">
            <w:rPr>
              <w:sz w:val="22"/>
              <w:szCs w:val="22"/>
              <w:lang w:val="da-DK" w:eastAsia="it-IT"/>
            </w:rPr>
            <w:delText>e</w:delText>
          </w:r>
        </w:del>
      </w:ins>
      <w:ins w:id="297" w:author="RWS_1" w:date="2025-10-31T11:59:00Z">
        <w:del w:id="298" w:author="Author1" w:date="2026-01-13T14:12:00Z" w16du:dateUtc="2026-01-13T13:12:00Z">
          <w:r w:rsidR="007808C5" w:rsidRPr="00833DDA" w:rsidDel="007075B3">
            <w:rPr>
              <w:sz w:val="22"/>
              <w:szCs w:val="22"/>
              <w:lang w:val="da-DK" w:eastAsia="it-IT"/>
            </w:rPr>
            <w:delText>n startdosis på</w:delText>
          </w:r>
        </w:del>
      </w:ins>
      <w:ins w:id="299" w:author="RWS_1" w:date="2025-10-31T11:36:00Z">
        <w:del w:id="300" w:author="Author1" w:date="2026-01-13T14:12:00Z" w16du:dateUtc="2026-01-13T13:12:00Z">
          <w:r w:rsidRPr="00833DDA" w:rsidDel="007075B3">
            <w:rPr>
              <w:sz w:val="22"/>
              <w:szCs w:val="22"/>
              <w:lang w:val="da-DK" w:eastAsia="it-IT"/>
            </w:rPr>
            <w:delText xml:space="preserve"> 50 mg ta</w:delText>
          </w:r>
        </w:del>
      </w:ins>
      <w:ins w:id="301" w:author="RWS_1" w:date="2025-10-31T11:59:00Z">
        <w:del w:id="302" w:author="Author1" w:date="2026-01-13T14:12:00Z" w16du:dateUtc="2026-01-13T13:12:00Z">
          <w:r w:rsidR="007808C5" w:rsidRPr="00833DDA" w:rsidDel="007075B3">
            <w:rPr>
              <w:sz w:val="22"/>
              <w:szCs w:val="22"/>
              <w:lang w:val="da-DK" w:eastAsia="it-IT"/>
            </w:rPr>
            <w:delText>get</w:delText>
          </w:r>
        </w:del>
      </w:ins>
      <w:ins w:id="303" w:author="RWS_1" w:date="2025-10-31T12:00:00Z">
        <w:del w:id="304" w:author="Author1" w:date="2026-01-13T14:12:00Z" w16du:dateUtc="2026-01-13T13:12:00Z">
          <w:r w:rsidR="007808C5" w:rsidRPr="00833DDA" w:rsidDel="007075B3">
            <w:rPr>
              <w:sz w:val="22"/>
              <w:szCs w:val="22"/>
              <w:lang w:val="da-DK" w:eastAsia="it-IT"/>
            </w:rPr>
            <w:delText xml:space="preserve"> oralt én gang dagligt</w:delText>
          </w:r>
        </w:del>
      </w:ins>
      <w:ins w:id="305" w:author="RWS_1" w:date="2025-10-31T11:36:00Z">
        <w:del w:id="306" w:author="Author1" w:date="2026-01-13T14:12:00Z" w16du:dateUtc="2026-01-13T13:12:00Z">
          <w:r w:rsidRPr="00833DDA" w:rsidDel="007075B3">
            <w:rPr>
              <w:sz w:val="22"/>
              <w:szCs w:val="22"/>
              <w:lang w:val="da-DK" w:eastAsia="it-IT"/>
            </w:rPr>
            <w:delText xml:space="preserve"> (</w:delText>
          </w:r>
        </w:del>
      </w:ins>
      <w:ins w:id="307" w:author="RWS_1" w:date="2025-10-31T11:39:00Z">
        <w:del w:id="308" w:author="Author1" w:date="2026-01-13T14:12:00Z" w16du:dateUtc="2026-01-13T13:12:00Z">
          <w:r w:rsidR="00DC31B7" w:rsidRPr="00833DDA" w:rsidDel="007075B3">
            <w:rPr>
              <w:sz w:val="22"/>
              <w:szCs w:val="22"/>
              <w:lang w:val="da-DK" w:eastAsia="it-IT"/>
            </w:rPr>
            <w:delText>se pkt. 4.2).</w:delText>
          </w:r>
        </w:del>
      </w:ins>
    </w:p>
    <w:p w14:paraId="6F56CCBF" w14:textId="77777777" w:rsidR="00954C7C" w:rsidRPr="00833DDA" w:rsidRDefault="00954C7C" w:rsidP="000F58F4">
      <w:pPr>
        <w:pStyle w:val="Paragraph"/>
        <w:tabs>
          <w:tab w:val="left" w:pos="1350"/>
        </w:tabs>
        <w:spacing w:after="0"/>
        <w:rPr>
          <w:color w:val="000000"/>
          <w:sz w:val="22"/>
          <w:szCs w:val="22"/>
          <w:lang w:val="da-DK"/>
        </w:rPr>
      </w:pPr>
    </w:p>
    <w:p w14:paraId="6FF9BD62" w14:textId="77777777" w:rsidR="00954C7C" w:rsidRPr="00833DDA" w:rsidRDefault="00954C7C" w:rsidP="000F58F4">
      <w:pPr>
        <w:pStyle w:val="Paragraph"/>
        <w:spacing w:after="0"/>
        <w:rPr>
          <w:color w:val="000000"/>
          <w:sz w:val="22"/>
          <w:szCs w:val="22"/>
          <w:u w:val="single"/>
          <w:lang w:val="da-DK"/>
        </w:rPr>
      </w:pPr>
      <w:r w:rsidRPr="00833DDA">
        <w:rPr>
          <w:color w:val="000000"/>
          <w:sz w:val="22"/>
          <w:u w:val="single"/>
          <w:lang w:val="da-DK"/>
        </w:rPr>
        <w:t>Nedsat nyrefunktion</w:t>
      </w:r>
    </w:p>
    <w:p w14:paraId="5AE35E7F" w14:textId="77777777" w:rsidR="00954C7C" w:rsidRPr="00833DDA" w:rsidRDefault="00954C7C" w:rsidP="000F58F4">
      <w:pPr>
        <w:pStyle w:val="Paragraph"/>
        <w:tabs>
          <w:tab w:val="left" w:pos="1350"/>
        </w:tabs>
        <w:spacing w:after="0"/>
        <w:rPr>
          <w:color w:val="000000"/>
          <w:sz w:val="22"/>
          <w:szCs w:val="22"/>
          <w:lang w:val="da-DK"/>
        </w:rPr>
      </w:pPr>
    </w:p>
    <w:p w14:paraId="5FAD1EC1" w14:textId="77777777" w:rsidR="00954C7C" w:rsidRPr="00833DDA" w:rsidRDefault="00954C7C" w:rsidP="000F58F4">
      <w:pPr>
        <w:pStyle w:val="Paragraph"/>
        <w:tabs>
          <w:tab w:val="left" w:pos="1350"/>
        </w:tabs>
        <w:spacing w:after="0"/>
        <w:rPr>
          <w:color w:val="000000"/>
          <w:sz w:val="22"/>
          <w:szCs w:val="22"/>
          <w:lang w:val="da-DK"/>
        </w:rPr>
      </w:pPr>
      <w:r w:rsidRPr="00833DDA">
        <w:rPr>
          <w:color w:val="000000"/>
          <w:sz w:val="22"/>
          <w:lang w:val="da-DK"/>
        </w:rPr>
        <w:t xml:space="preserve">Mindre end 1 % af den administrerede dosis findes som uomdannet lorlatinib i urin. Populationsfarmakokinetiske analyser har vist, at </w:t>
      </w:r>
      <w:r w:rsidR="0049718E" w:rsidRPr="00833DDA">
        <w:rPr>
          <w:color w:val="000000"/>
          <w:sz w:val="22"/>
          <w:lang w:val="da-DK"/>
        </w:rPr>
        <w:t xml:space="preserve">plasmaeksponeringen for </w:t>
      </w:r>
      <w:r w:rsidRPr="00833DDA">
        <w:rPr>
          <w:color w:val="000000"/>
          <w:sz w:val="22"/>
          <w:lang w:val="da-DK"/>
        </w:rPr>
        <w:t>lorlatinib</w:t>
      </w:r>
      <w:r w:rsidR="0049718E" w:rsidRPr="00833DDA">
        <w:rPr>
          <w:color w:val="000000"/>
          <w:sz w:val="22"/>
          <w:lang w:val="da-DK"/>
        </w:rPr>
        <w:t xml:space="preserve"> ved</w:t>
      </w:r>
      <w:r w:rsidR="00CE40CC" w:rsidRPr="00833DDA">
        <w:rPr>
          <w:color w:val="000000"/>
          <w:sz w:val="22"/>
          <w:lang w:val="da-DK"/>
        </w:rPr>
        <w:t xml:space="preserve"> steady</w:t>
      </w:r>
      <w:r w:rsidR="0049718E" w:rsidRPr="00833DDA">
        <w:rPr>
          <w:color w:val="000000"/>
          <w:sz w:val="22"/>
          <w:lang w:val="da-DK"/>
        </w:rPr>
        <w:t xml:space="preserve"> </w:t>
      </w:r>
      <w:r w:rsidR="00CE40CC" w:rsidRPr="00833DDA">
        <w:rPr>
          <w:color w:val="000000"/>
          <w:sz w:val="22"/>
          <w:lang w:val="da-DK"/>
        </w:rPr>
        <w:t>state- og C</w:t>
      </w:r>
      <w:r w:rsidR="00CE40CC" w:rsidRPr="00833DDA">
        <w:rPr>
          <w:color w:val="000000"/>
          <w:sz w:val="22"/>
          <w:vertAlign w:val="subscript"/>
          <w:lang w:val="da-DK"/>
        </w:rPr>
        <w:t>max</w:t>
      </w:r>
      <w:r w:rsidR="00CE40CC" w:rsidRPr="00833DDA">
        <w:rPr>
          <w:color w:val="000000"/>
          <w:sz w:val="22"/>
          <w:lang w:val="da-DK"/>
        </w:rPr>
        <w:t xml:space="preserve">-værdierne øges let med forværret nyrefunktion ved </w:t>
      </w:r>
      <w:r w:rsidR="00CE40CC" w:rsidRPr="00833DDA">
        <w:rPr>
          <w:iCs/>
          <w:color w:val="000000"/>
          <w:sz w:val="22"/>
          <w:lang w:val="da-DK"/>
        </w:rPr>
        <w:t>baseline</w:t>
      </w:r>
      <w:r w:rsidRPr="00833DDA">
        <w:rPr>
          <w:color w:val="000000"/>
          <w:sz w:val="22"/>
          <w:lang w:val="da-DK"/>
        </w:rPr>
        <w:t xml:space="preserve">. </w:t>
      </w:r>
      <w:r w:rsidR="00E563DC" w:rsidRPr="00833DDA">
        <w:rPr>
          <w:color w:val="000000"/>
          <w:sz w:val="22"/>
          <w:lang w:val="da-DK"/>
        </w:rPr>
        <w:t>Baseret på e</w:t>
      </w:r>
      <w:r w:rsidR="00F46B96" w:rsidRPr="00833DDA">
        <w:rPr>
          <w:color w:val="000000"/>
          <w:sz w:val="22"/>
          <w:lang w:val="da-DK"/>
        </w:rPr>
        <w:t>t studie</w:t>
      </w:r>
      <w:r w:rsidR="00E563DC" w:rsidRPr="00833DDA">
        <w:rPr>
          <w:color w:val="000000"/>
          <w:sz w:val="22"/>
          <w:lang w:val="da-DK"/>
        </w:rPr>
        <w:t xml:space="preserve"> af nedsat nyrefunktion </w:t>
      </w:r>
      <w:r w:rsidRPr="00833DDA">
        <w:rPr>
          <w:color w:val="000000"/>
          <w:sz w:val="22"/>
          <w:lang w:val="da-DK"/>
        </w:rPr>
        <w:t>anbefales ingen startdosisjusteringer for patienter med let eller moderat nedsat nyrefunktion</w:t>
      </w:r>
      <w:r w:rsidR="00E563DC" w:rsidRPr="00833DDA">
        <w:rPr>
          <w:color w:val="000000"/>
          <w:sz w:val="22"/>
          <w:lang w:val="da-DK"/>
        </w:rPr>
        <w:t xml:space="preserve"> [eGFR baseret på </w:t>
      </w:r>
      <w:r w:rsidR="00F46B96" w:rsidRPr="00833DDA">
        <w:rPr>
          <w:color w:val="000000"/>
          <w:sz w:val="22"/>
          <w:lang w:val="da-DK"/>
        </w:rPr>
        <w:t>MDRD-</w:t>
      </w:r>
      <w:r w:rsidR="0021321F" w:rsidRPr="00833DDA">
        <w:rPr>
          <w:color w:val="000000"/>
          <w:sz w:val="22"/>
          <w:lang w:val="da-DK"/>
        </w:rPr>
        <w:t>formlen</w:t>
      </w:r>
      <w:r w:rsidR="00F46B96" w:rsidRPr="00833DDA">
        <w:rPr>
          <w:color w:val="000000"/>
          <w:sz w:val="22"/>
          <w:lang w:val="da-DK"/>
        </w:rPr>
        <w:t xml:space="preserve"> (</w:t>
      </w:r>
      <w:r w:rsidR="00F46B96" w:rsidRPr="00833DDA">
        <w:rPr>
          <w:color w:val="000000"/>
          <w:sz w:val="22"/>
          <w:szCs w:val="22"/>
          <w:lang w:val="da-DK"/>
        </w:rPr>
        <w:t>Modification of Diet in Renal Disease</w:t>
      </w:r>
      <w:r w:rsidR="00F46B96" w:rsidRPr="00833DDA">
        <w:rPr>
          <w:color w:val="000000"/>
          <w:sz w:val="22"/>
          <w:lang w:val="da-DK"/>
        </w:rPr>
        <w:t>) (MDRD-afledt eGFR (i ml/min/1,73 </w:t>
      </w:r>
      <w:r w:rsidR="00F46B96" w:rsidRPr="00833DDA">
        <w:rPr>
          <w:color w:val="000000"/>
          <w:sz w:val="22"/>
          <w:szCs w:val="22"/>
          <w:lang w:val="da-DK"/>
        </w:rPr>
        <w:t>m</w:t>
      </w:r>
      <w:r w:rsidR="00F46B96" w:rsidRPr="00833DDA">
        <w:rPr>
          <w:color w:val="000000"/>
          <w:sz w:val="22"/>
          <w:szCs w:val="22"/>
          <w:vertAlign w:val="superscript"/>
          <w:lang w:val="da-DK"/>
        </w:rPr>
        <w:t>2</w:t>
      </w:r>
      <w:r w:rsidR="00F46B96" w:rsidRPr="00833DDA">
        <w:rPr>
          <w:color w:val="000000"/>
          <w:sz w:val="22"/>
          <w:lang w:val="da-DK"/>
        </w:rPr>
        <w:t>)</w:t>
      </w:r>
      <w:r w:rsidR="00CE40CC" w:rsidRPr="00833DDA">
        <w:rPr>
          <w:color w:val="000000"/>
          <w:sz w:val="22"/>
          <w:szCs w:val="22"/>
          <w:lang w:val="da-DK"/>
        </w:rPr>
        <w:t> </w:t>
      </w:r>
      <w:r w:rsidR="00F46B96" w:rsidRPr="00833DDA">
        <w:rPr>
          <w:color w:val="000000"/>
          <w:sz w:val="22"/>
          <w:szCs w:val="22"/>
          <w:lang w:val="da-DK"/>
        </w:rPr>
        <w:t>×</w:t>
      </w:r>
      <w:r w:rsidR="00CE40CC" w:rsidRPr="00833DDA">
        <w:rPr>
          <w:color w:val="000000"/>
          <w:sz w:val="22"/>
          <w:szCs w:val="22"/>
          <w:lang w:val="da-DK"/>
        </w:rPr>
        <w:t> </w:t>
      </w:r>
      <w:r w:rsidR="00F46B96" w:rsidRPr="00833DDA">
        <w:rPr>
          <w:color w:val="000000"/>
          <w:sz w:val="22"/>
          <w:szCs w:val="22"/>
          <w:lang w:val="da-DK"/>
        </w:rPr>
        <w:t xml:space="preserve">kropsoverfladeareal/1,73 ≥ 30 ml/min]. </w:t>
      </w:r>
      <w:r w:rsidR="00F46B96" w:rsidRPr="00833DDA">
        <w:rPr>
          <w:color w:val="000000"/>
          <w:sz w:val="22"/>
          <w:lang w:val="da-DK"/>
        </w:rPr>
        <w:t xml:space="preserve">I dette studie steg </w:t>
      </w:r>
      <w:r w:rsidR="00F46B96" w:rsidRPr="00833DDA">
        <w:rPr>
          <w:color w:val="000000"/>
          <w:sz w:val="22"/>
          <w:szCs w:val="22"/>
          <w:lang w:val="da-DK"/>
        </w:rPr>
        <w:t>AUC</w:t>
      </w:r>
      <w:r w:rsidR="00F46B96" w:rsidRPr="00833DDA">
        <w:rPr>
          <w:color w:val="000000"/>
          <w:sz w:val="22"/>
          <w:szCs w:val="22"/>
          <w:vertAlign w:val="subscript"/>
          <w:lang w:val="da-DK"/>
        </w:rPr>
        <w:t>inf</w:t>
      </w:r>
      <w:r w:rsidRPr="00833DDA">
        <w:rPr>
          <w:color w:val="000000"/>
          <w:sz w:val="22"/>
          <w:lang w:val="da-DK"/>
        </w:rPr>
        <w:t xml:space="preserve"> </w:t>
      </w:r>
      <w:r w:rsidR="00F46B96" w:rsidRPr="00833DDA">
        <w:rPr>
          <w:color w:val="000000"/>
          <w:sz w:val="22"/>
          <w:lang w:val="da-DK"/>
        </w:rPr>
        <w:t xml:space="preserve">for lorlatinib med 41 % hos personer med </w:t>
      </w:r>
      <w:r w:rsidR="00B52C1C" w:rsidRPr="00833DDA">
        <w:rPr>
          <w:color w:val="000000"/>
          <w:sz w:val="22"/>
          <w:lang w:val="da-DK"/>
        </w:rPr>
        <w:t>svært</w:t>
      </w:r>
      <w:r w:rsidR="00F46B96" w:rsidRPr="00833DDA">
        <w:rPr>
          <w:color w:val="000000"/>
          <w:sz w:val="22"/>
          <w:lang w:val="da-DK"/>
        </w:rPr>
        <w:t xml:space="preserve"> nedsat nyrefunktion (eGFR</w:t>
      </w:r>
      <w:r w:rsidR="00F92C77" w:rsidRPr="00833DDA">
        <w:rPr>
          <w:color w:val="000000"/>
          <w:sz w:val="22"/>
          <w:lang w:val="da-DK"/>
        </w:rPr>
        <w:t> </w:t>
      </w:r>
      <w:r w:rsidR="00F46B96" w:rsidRPr="00833DDA">
        <w:rPr>
          <w:color w:val="000000"/>
          <w:sz w:val="22"/>
          <w:szCs w:val="22"/>
          <w:lang w:val="da-DK"/>
        </w:rPr>
        <w:t xml:space="preserve">&lt; 30 ml/min) sammenlignet med personer med normal nyrefunktion (eGFR ≥ 90 ml/min). En reduceret dosis lorlatinib anbefales hos patienter med </w:t>
      </w:r>
      <w:r w:rsidR="00B52C1C" w:rsidRPr="00833DDA">
        <w:rPr>
          <w:color w:val="000000"/>
          <w:sz w:val="22"/>
          <w:szCs w:val="22"/>
          <w:lang w:val="da-DK"/>
        </w:rPr>
        <w:t>svært</w:t>
      </w:r>
      <w:r w:rsidR="00F46B96" w:rsidRPr="00833DDA">
        <w:rPr>
          <w:color w:val="000000"/>
          <w:sz w:val="22"/>
          <w:szCs w:val="22"/>
          <w:lang w:val="da-DK"/>
        </w:rPr>
        <w:t xml:space="preserve"> nedsat nyrefunktion, f.eks. en oral star</w:t>
      </w:r>
      <w:r w:rsidR="00714157" w:rsidRPr="00833DDA">
        <w:rPr>
          <w:color w:val="000000"/>
          <w:sz w:val="22"/>
          <w:szCs w:val="22"/>
          <w:lang w:val="da-DK"/>
        </w:rPr>
        <w:t>t</w:t>
      </w:r>
      <w:r w:rsidR="00F46B96" w:rsidRPr="00833DDA">
        <w:rPr>
          <w:color w:val="000000"/>
          <w:sz w:val="22"/>
          <w:szCs w:val="22"/>
          <w:lang w:val="da-DK"/>
        </w:rPr>
        <w:t>dosis én gang dagligt på 75 mg (se pkt. 4.2).</w:t>
      </w:r>
      <w:r w:rsidR="00F46B96" w:rsidRPr="00833DDA">
        <w:rPr>
          <w:color w:val="000000"/>
          <w:sz w:val="22"/>
          <w:lang w:val="da-DK"/>
        </w:rPr>
        <w:t xml:space="preserve"> </w:t>
      </w:r>
      <w:r w:rsidR="00BA2093" w:rsidRPr="00833DDA">
        <w:rPr>
          <w:color w:val="000000"/>
          <w:sz w:val="22"/>
          <w:lang w:val="da-DK"/>
        </w:rPr>
        <w:t>Der findes ingen oplysninger vedrørende patienter i dialyse.</w:t>
      </w:r>
    </w:p>
    <w:p w14:paraId="0F81AC2E" w14:textId="77777777" w:rsidR="00954C7C" w:rsidRPr="00833DDA" w:rsidRDefault="00954C7C" w:rsidP="000F58F4">
      <w:pPr>
        <w:numPr>
          <w:ilvl w:val="12"/>
          <w:numId w:val="0"/>
        </w:numPr>
        <w:spacing w:line="240" w:lineRule="auto"/>
        <w:ind w:right="-2"/>
        <w:rPr>
          <w:color w:val="000000"/>
          <w:szCs w:val="22"/>
        </w:rPr>
      </w:pPr>
    </w:p>
    <w:p w14:paraId="7CB720EC" w14:textId="77777777" w:rsidR="00954C7C" w:rsidRPr="00833DDA" w:rsidRDefault="00954C7C" w:rsidP="000F58F4">
      <w:pPr>
        <w:numPr>
          <w:ilvl w:val="12"/>
          <w:numId w:val="0"/>
        </w:numPr>
        <w:spacing w:line="240" w:lineRule="auto"/>
        <w:rPr>
          <w:color w:val="000000"/>
          <w:szCs w:val="22"/>
          <w:u w:val="single"/>
        </w:rPr>
      </w:pPr>
      <w:r w:rsidRPr="00833DDA">
        <w:rPr>
          <w:color w:val="000000"/>
          <w:u w:val="single"/>
        </w:rPr>
        <w:t>Alder, køn, race, kropsvægt og fænotype</w:t>
      </w:r>
    </w:p>
    <w:p w14:paraId="1876F120" w14:textId="77777777" w:rsidR="00954C7C" w:rsidRPr="00833DDA" w:rsidRDefault="00954C7C" w:rsidP="000F58F4">
      <w:pPr>
        <w:numPr>
          <w:ilvl w:val="12"/>
          <w:numId w:val="0"/>
        </w:numPr>
        <w:spacing w:line="240" w:lineRule="auto"/>
        <w:rPr>
          <w:color w:val="000000"/>
          <w:szCs w:val="22"/>
        </w:rPr>
      </w:pPr>
    </w:p>
    <w:p w14:paraId="260D27FA" w14:textId="77777777" w:rsidR="00954C7C" w:rsidRPr="00833DDA" w:rsidRDefault="00954C7C" w:rsidP="000F58F4">
      <w:pPr>
        <w:numPr>
          <w:ilvl w:val="12"/>
          <w:numId w:val="0"/>
        </w:numPr>
        <w:spacing w:line="240" w:lineRule="auto"/>
        <w:rPr>
          <w:color w:val="000000"/>
        </w:rPr>
      </w:pPr>
      <w:r w:rsidRPr="00833DDA">
        <w:rPr>
          <w:color w:val="000000"/>
        </w:rPr>
        <w:t>Populationsfarmakokinetiske analyser hos patienter med fremskreden NSCLC og raske frivillige indikerer, at alder, køn, race, kropsvægt og fænotyper for CYP3A5 og CYP2C19 ikke har nogen klinisk relevant indvirkning.</w:t>
      </w:r>
    </w:p>
    <w:p w14:paraId="61C36302" w14:textId="77777777" w:rsidR="00954C7C" w:rsidRPr="00833DDA" w:rsidRDefault="00954C7C" w:rsidP="000F58F4">
      <w:pPr>
        <w:numPr>
          <w:ilvl w:val="12"/>
          <w:numId w:val="0"/>
        </w:numPr>
        <w:spacing w:line="240" w:lineRule="auto"/>
        <w:rPr>
          <w:color w:val="000000"/>
        </w:rPr>
      </w:pPr>
    </w:p>
    <w:p w14:paraId="1FBA1E9E" w14:textId="77777777" w:rsidR="00954C7C" w:rsidRPr="00833DDA" w:rsidRDefault="00954C7C" w:rsidP="000F58F4">
      <w:pPr>
        <w:pStyle w:val="Paragraph"/>
        <w:tabs>
          <w:tab w:val="left" w:pos="1350"/>
        </w:tabs>
        <w:spacing w:after="0"/>
        <w:rPr>
          <w:b/>
          <w:color w:val="000000"/>
          <w:sz w:val="22"/>
          <w:szCs w:val="22"/>
          <w:lang w:val="da-DK"/>
        </w:rPr>
      </w:pPr>
      <w:r w:rsidRPr="00833DDA">
        <w:rPr>
          <w:color w:val="000000"/>
          <w:sz w:val="22"/>
          <w:u w:val="single"/>
          <w:lang w:val="da-DK"/>
        </w:rPr>
        <w:t>Hjerte-elektrofysiologi</w:t>
      </w:r>
      <w:r w:rsidRPr="00833DDA">
        <w:rPr>
          <w:b/>
          <w:color w:val="000000"/>
          <w:sz w:val="22"/>
          <w:lang w:val="da-DK"/>
        </w:rPr>
        <w:t xml:space="preserve"> </w:t>
      </w:r>
    </w:p>
    <w:p w14:paraId="4235538A" w14:textId="77777777" w:rsidR="00954C7C" w:rsidRPr="00833DDA" w:rsidRDefault="00954C7C" w:rsidP="000F58F4">
      <w:pPr>
        <w:numPr>
          <w:ilvl w:val="12"/>
          <w:numId w:val="0"/>
        </w:numPr>
        <w:spacing w:line="240" w:lineRule="auto"/>
        <w:rPr>
          <w:color w:val="000000"/>
          <w:szCs w:val="22"/>
        </w:rPr>
      </w:pPr>
    </w:p>
    <w:p w14:paraId="12D29B32" w14:textId="77777777" w:rsidR="00954C7C" w:rsidRPr="00833DDA" w:rsidRDefault="00954C7C" w:rsidP="000F58F4">
      <w:pPr>
        <w:pStyle w:val="Paragraph"/>
        <w:spacing w:after="0"/>
        <w:rPr>
          <w:color w:val="000000"/>
          <w:sz w:val="22"/>
          <w:szCs w:val="22"/>
          <w:lang w:val="da-DK"/>
        </w:rPr>
      </w:pPr>
      <w:r w:rsidRPr="00833DDA">
        <w:rPr>
          <w:color w:val="000000"/>
          <w:sz w:val="22"/>
          <w:szCs w:val="22"/>
          <w:lang w:val="da-DK"/>
        </w:rPr>
        <w:t xml:space="preserve">I studie A </w:t>
      </w:r>
      <w:r w:rsidRPr="00833DDA">
        <w:rPr>
          <w:color w:val="000000"/>
          <w:sz w:val="22"/>
          <w:lang w:val="da-DK"/>
        </w:rPr>
        <w:t xml:space="preserve">havde 2 patienter (0,7 %) absolutte </w:t>
      </w:r>
      <w:r w:rsidRPr="00833DDA">
        <w:rPr>
          <w:rStyle w:val="paragraph-h1"/>
          <w:color w:val="000000"/>
          <w:sz w:val="22"/>
          <w:lang w:val="da-DK"/>
        </w:rPr>
        <w:t xml:space="preserve">Fridericias </w:t>
      </w:r>
      <w:r w:rsidRPr="00833DDA">
        <w:rPr>
          <w:color w:val="000000"/>
          <w:sz w:val="22"/>
          <w:lang w:val="da-DK"/>
        </w:rPr>
        <w:t xml:space="preserve">QTc (QTcF) korrektionsværdier &gt; 500 msek, og 5 patienter (1,8 %) havde en ændring i QTcF i forhold til </w:t>
      </w:r>
      <w:r w:rsidRPr="00833DDA">
        <w:rPr>
          <w:i/>
          <w:iCs/>
          <w:color w:val="000000"/>
          <w:sz w:val="22"/>
          <w:lang w:val="da-DK"/>
        </w:rPr>
        <w:t>baseline</w:t>
      </w:r>
      <w:r w:rsidRPr="00833DDA">
        <w:rPr>
          <w:color w:val="000000"/>
          <w:sz w:val="22"/>
          <w:lang w:val="da-DK"/>
        </w:rPr>
        <w:t xml:space="preserve"> &gt; 60 msek</w:t>
      </w:r>
      <w:r w:rsidRPr="00833DDA">
        <w:rPr>
          <w:color w:val="000000"/>
          <w:sz w:val="22"/>
          <w:szCs w:val="22"/>
          <w:lang w:val="da-DK"/>
        </w:rPr>
        <w:t xml:space="preserve">. </w:t>
      </w:r>
    </w:p>
    <w:p w14:paraId="34987A46" w14:textId="77777777" w:rsidR="00954C7C" w:rsidRPr="00833DDA" w:rsidRDefault="00954C7C" w:rsidP="000F58F4">
      <w:pPr>
        <w:pStyle w:val="Paragraph"/>
        <w:spacing w:after="0"/>
        <w:rPr>
          <w:color w:val="000000"/>
          <w:sz w:val="22"/>
          <w:szCs w:val="22"/>
          <w:lang w:val="da-DK"/>
        </w:rPr>
      </w:pPr>
    </w:p>
    <w:p w14:paraId="5897903E" w14:textId="77777777" w:rsidR="00954C7C" w:rsidRPr="00833DDA" w:rsidRDefault="00954C7C" w:rsidP="000F58F4">
      <w:pPr>
        <w:pStyle w:val="Paragraph"/>
        <w:spacing w:after="0"/>
        <w:rPr>
          <w:color w:val="000000"/>
          <w:sz w:val="22"/>
          <w:szCs w:val="22"/>
          <w:lang w:val="da-DK"/>
        </w:rPr>
      </w:pPr>
      <w:r w:rsidRPr="00833DDA">
        <w:rPr>
          <w:color w:val="000000"/>
          <w:sz w:val="22"/>
          <w:lang w:val="da-DK"/>
        </w:rPr>
        <w:t>Endvidere blev virkningen af en enkelt oral dosis lorlatinib (50 mg, 75 mg og 100 mg) med og uden 200 mg itraconazol en gang dagligt evalueret i et 2</w:t>
      </w:r>
      <w:r w:rsidRPr="00833DDA">
        <w:rPr>
          <w:color w:val="000000"/>
          <w:sz w:val="22"/>
          <w:lang w:val="da-DK"/>
        </w:rPr>
        <w:noBreakHyphen/>
        <w:t xml:space="preserve">vejs overkrydsningsstudie hos 16 raske frivillige. </w:t>
      </w:r>
      <w:r w:rsidRPr="00833DDA">
        <w:rPr>
          <w:color w:val="000000"/>
          <w:sz w:val="22"/>
          <w:lang w:val="da-DK"/>
        </w:rPr>
        <w:lastRenderedPageBreak/>
        <w:t>Der blev ikke observeret nogen stigning i middelværdien for QTc ved de observerede middelværdikoncentrationer af lorlatinib i dette studie.</w:t>
      </w:r>
    </w:p>
    <w:p w14:paraId="498578EF" w14:textId="77777777" w:rsidR="00954C7C" w:rsidRPr="00833DDA" w:rsidRDefault="00954C7C" w:rsidP="000F58F4">
      <w:pPr>
        <w:pStyle w:val="Paragraph"/>
        <w:spacing w:after="0"/>
        <w:rPr>
          <w:color w:val="000000"/>
          <w:sz w:val="22"/>
          <w:szCs w:val="22"/>
          <w:lang w:val="da-DK"/>
        </w:rPr>
      </w:pPr>
    </w:p>
    <w:p w14:paraId="207D3D92" w14:textId="77777777" w:rsidR="00954C7C" w:rsidRPr="00833DDA" w:rsidRDefault="00B267E3" w:rsidP="000F58F4">
      <w:pPr>
        <w:pStyle w:val="Paragraph"/>
        <w:spacing w:after="0"/>
        <w:rPr>
          <w:color w:val="000000"/>
          <w:sz w:val="22"/>
          <w:szCs w:val="22"/>
          <w:lang w:val="da-DK"/>
        </w:rPr>
      </w:pPr>
      <w:r w:rsidRPr="00833DDA">
        <w:rPr>
          <w:color w:val="000000"/>
          <w:sz w:val="22"/>
          <w:lang w:val="da-DK"/>
        </w:rPr>
        <w:t>Hos</w:t>
      </w:r>
      <w:r w:rsidR="00954C7C" w:rsidRPr="00833DDA">
        <w:rPr>
          <w:color w:val="000000"/>
          <w:sz w:val="22"/>
          <w:lang w:val="da-DK"/>
        </w:rPr>
        <w:t xml:space="preserve"> 295 patienter</w:t>
      </w:r>
      <w:r w:rsidRPr="00833DDA">
        <w:rPr>
          <w:color w:val="000000"/>
          <w:sz w:val="22"/>
          <w:lang w:val="da-DK"/>
        </w:rPr>
        <w:t>, som fik</w:t>
      </w:r>
      <w:r w:rsidR="00E847E4" w:rsidRPr="00833DDA">
        <w:rPr>
          <w:color w:val="000000"/>
          <w:sz w:val="22"/>
          <w:lang w:val="da-DK"/>
        </w:rPr>
        <w:t xml:space="preserve"> </w:t>
      </w:r>
      <w:r w:rsidR="00954C7C" w:rsidRPr="00833DDA">
        <w:rPr>
          <w:color w:val="000000"/>
          <w:sz w:val="22"/>
          <w:lang w:val="da-DK"/>
        </w:rPr>
        <w:t xml:space="preserve">den anbefalede dosis på 100 mg </w:t>
      </w:r>
      <w:r w:rsidRPr="00833DDA">
        <w:rPr>
          <w:color w:val="000000"/>
          <w:sz w:val="22"/>
          <w:lang w:val="da-DK"/>
        </w:rPr>
        <w:t xml:space="preserve">lorlatinib </w:t>
      </w:r>
      <w:r w:rsidR="00954C7C" w:rsidRPr="00833DDA">
        <w:rPr>
          <w:color w:val="000000"/>
          <w:sz w:val="22"/>
          <w:lang w:val="da-DK"/>
        </w:rPr>
        <w:t xml:space="preserve">en gang dagligt og </w:t>
      </w:r>
      <w:r w:rsidRPr="00833DDA">
        <w:rPr>
          <w:color w:val="000000"/>
          <w:sz w:val="22"/>
          <w:lang w:val="da-DK"/>
        </w:rPr>
        <w:t xml:space="preserve">som fik </w:t>
      </w:r>
      <w:r w:rsidR="00954C7C" w:rsidRPr="00833DDA">
        <w:rPr>
          <w:color w:val="000000"/>
          <w:sz w:val="22"/>
          <w:lang w:val="da-DK"/>
        </w:rPr>
        <w:t>en EKG-måling</w:t>
      </w:r>
      <w:r w:rsidRPr="00833DDA">
        <w:rPr>
          <w:color w:val="000000"/>
          <w:sz w:val="22"/>
          <w:lang w:val="da-DK"/>
        </w:rPr>
        <w:t xml:space="preserve"> i studie</w:t>
      </w:r>
      <w:r w:rsidR="00E30986" w:rsidRPr="00833DDA">
        <w:rPr>
          <w:color w:val="000000"/>
          <w:sz w:val="22"/>
          <w:szCs w:val="22"/>
          <w:lang w:val="da-DK"/>
        </w:rPr>
        <w:t> </w:t>
      </w:r>
      <w:r w:rsidRPr="00833DDA">
        <w:rPr>
          <w:color w:val="000000"/>
          <w:sz w:val="22"/>
          <w:szCs w:val="22"/>
          <w:lang w:val="da-DK"/>
        </w:rPr>
        <w:t>A</w:t>
      </w:r>
      <w:r w:rsidR="00954C7C" w:rsidRPr="00833DDA">
        <w:rPr>
          <w:color w:val="000000"/>
          <w:sz w:val="22"/>
          <w:szCs w:val="22"/>
          <w:lang w:val="da-DK"/>
        </w:rPr>
        <w:t>,</w:t>
      </w:r>
      <w:r w:rsidRPr="00833DDA">
        <w:rPr>
          <w:color w:val="000000"/>
          <w:sz w:val="22"/>
          <w:szCs w:val="22"/>
          <w:lang w:val="da-DK"/>
        </w:rPr>
        <w:t xml:space="preserve"> blev</w:t>
      </w:r>
      <w:r w:rsidR="00954C7C" w:rsidRPr="00833DDA">
        <w:rPr>
          <w:color w:val="000000"/>
          <w:sz w:val="22"/>
          <w:szCs w:val="22"/>
          <w:lang w:val="da-DK"/>
        </w:rPr>
        <w:t xml:space="preserve"> </w:t>
      </w:r>
      <w:r w:rsidR="00003498" w:rsidRPr="00833DDA">
        <w:rPr>
          <w:color w:val="000000"/>
          <w:sz w:val="22"/>
          <w:szCs w:val="22"/>
          <w:lang w:val="da-DK"/>
        </w:rPr>
        <w:t>lorlatinib undersøgt i en patientpopulation</w:t>
      </w:r>
      <w:r w:rsidR="00E847E4" w:rsidRPr="00833DDA">
        <w:rPr>
          <w:color w:val="000000"/>
          <w:sz w:val="22"/>
          <w:szCs w:val="22"/>
          <w:lang w:val="da-DK"/>
        </w:rPr>
        <w:t>,</w:t>
      </w:r>
      <w:r w:rsidR="00003498" w:rsidRPr="00833DDA">
        <w:rPr>
          <w:color w:val="000000"/>
          <w:sz w:val="22"/>
          <w:szCs w:val="22"/>
          <w:lang w:val="da-DK"/>
        </w:rPr>
        <w:t xml:space="preserve"> som udelukkede patienter med QTc interval &gt; 470 ms</w:t>
      </w:r>
      <w:r w:rsidR="00EE7A77" w:rsidRPr="00833DDA">
        <w:rPr>
          <w:color w:val="000000"/>
          <w:sz w:val="22"/>
          <w:szCs w:val="22"/>
          <w:lang w:val="da-DK"/>
        </w:rPr>
        <w:t>ek</w:t>
      </w:r>
      <w:r w:rsidR="009B73C5" w:rsidRPr="00833DDA">
        <w:rPr>
          <w:color w:val="000000"/>
          <w:sz w:val="22"/>
          <w:szCs w:val="22"/>
          <w:lang w:val="da-DK"/>
        </w:rPr>
        <w:t xml:space="preserve">. I </w:t>
      </w:r>
      <w:r w:rsidRPr="00833DDA">
        <w:rPr>
          <w:color w:val="000000"/>
          <w:sz w:val="22"/>
          <w:szCs w:val="22"/>
          <w:lang w:val="da-DK"/>
        </w:rPr>
        <w:t>studie</w:t>
      </w:r>
      <w:r w:rsidR="00003498" w:rsidRPr="00833DDA">
        <w:rPr>
          <w:color w:val="000000"/>
          <w:sz w:val="22"/>
          <w:szCs w:val="22"/>
          <w:lang w:val="da-DK"/>
        </w:rPr>
        <w:t>population</w:t>
      </w:r>
      <w:r w:rsidRPr="00833DDA">
        <w:rPr>
          <w:color w:val="000000"/>
          <w:sz w:val="22"/>
          <w:szCs w:val="22"/>
          <w:lang w:val="da-DK"/>
        </w:rPr>
        <w:t>en</w:t>
      </w:r>
      <w:r w:rsidR="00003498" w:rsidRPr="00833DDA">
        <w:rPr>
          <w:color w:val="000000"/>
          <w:sz w:val="22"/>
          <w:szCs w:val="22"/>
          <w:lang w:val="da-DK"/>
        </w:rPr>
        <w:t xml:space="preserve">, </w:t>
      </w:r>
      <w:r w:rsidR="00954C7C" w:rsidRPr="00833DDA">
        <w:rPr>
          <w:color w:val="000000"/>
          <w:sz w:val="22"/>
          <w:szCs w:val="22"/>
          <w:lang w:val="da-DK"/>
        </w:rPr>
        <w:t xml:space="preserve">var den maksimale middelændring i forhold til </w:t>
      </w:r>
      <w:r w:rsidR="00954C7C" w:rsidRPr="00833DDA">
        <w:rPr>
          <w:i/>
          <w:color w:val="000000"/>
          <w:sz w:val="22"/>
          <w:szCs w:val="22"/>
          <w:lang w:val="da-DK"/>
        </w:rPr>
        <w:t>baseline</w:t>
      </w:r>
      <w:r w:rsidR="00954C7C" w:rsidRPr="00833DDA">
        <w:rPr>
          <w:color w:val="000000"/>
          <w:sz w:val="22"/>
          <w:szCs w:val="22"/>
          <w:lang w:val="da-DK"/>
        </w:rPr>
        <w:t xml:space="preserve"> for PR-interval 16,4 </w:t>
      </w:r>
      <w:r w:rsidR="00EE7A77" w:rsidRPr="00833DDA">
        <w:rPr>
          <w:color w:val="000000"/>
          <w:sz w:val="22"/>
          <w:szCs w:val="22"/>
          <w:lang w:val="da-DK"/>
        </w:rPr>
        <w:t>msek</w:t>
      </w:r>
      <w:r w:rsidR="00954C7C" w:rsidRPr="00833DDA">
        <w:rPr>
          <w:color w:val="000000"/>
          <w:sz w:val="22"/>
          <w:szCs w:val="22"/>
          <w:lang w:val="da-DK"/>
        </w:rPr>
        <w:t xml:space="preserve"> (2-sidet, 90 % øvre CI 9,4 </w:t>
      </w:r>
      <w:r w:rsidR="00EE7A77" w:rsidRPr="00833DDA">
        <w:rPr>
          <w:color w:val="000000"/>
          <w:sz w:val="22"/>
          <w:szCs w:val="22"/>
          <w:lang w:val="da-DK"/>
        </w:rPr>
        <w:t>msek</w:t>
      </w:r>
      <w:r w:rsidR="00954C7C" w:rsidRPr="00833DDA">
        <w:rPr>
          <w:color w:val="000000"/>
          <w:sz w:val="22"/>
          <w:szCs w:val="22"/>
          <w:lang w:val="da-DK"/>
        </w:rPr>
        <w:t>) (se pkt. 4.2, 4.4 og 4.8). Af disse havde 7</w:t>
      </w:r>
      <w:r w:rsidR="00025FD0" w:rsidRPr="00833DDA">
        <w:rPr>
          <w:color w:val="000000"/>
          <w:sz w:val="22"/>
          <w:szCs w:val="22"/>
          <w:lang w:val="da-DK"/>
        </w:rPr>
        <w:t> </w:t>
      </w:r>
      <w:r w:rsidR="00954C7C" w:rsidRPr="00833DDA">
        <w:rPr>
          <w:color w:val="000000"/>
          <w:sz w:val="22"/>
          <w:szCs w:val="22"/>
          <w:lang w:val="da-DK"/>
        </w:rPr>
        <w:t>patienter en baseline PR</w:t>
      </w:r>
      <w:r w:rsidR="00581FF4" w:rsidRPr="00833DDA">
        <w:rPr>
          <w:color w:val="000000"/>
          <w:sz w:val="22"/>
          <w:szCs w:val="22"/>
          <w:lang w:val="da-DK"/>
        </w:rPr>
        <w:t> </w:t>
      </w:r>
      <w:r w:rsidR="00954C7C" w:rsidRPr="00833DDA">
        <w:rPr>
          <w:color w:val="000000"/>
          <w:sz w:val="22"/>
          <w:szCs w:val="22"/>
          <w:lang w:val="da-DK"/>
        </w:rPr>
        <w:t>&gt; 200 </w:t>
      </w:r>
      <w:r w:rsidR="00EE7A77" w:rsidRPr="00833DDA">
        <w:rPr>
          <w:color w:val="000000"/>
          <w:sz w:val="22"/>
          <w:szCs w:val="22"/>
          <w:lang w:val="da-DK"/>
        </w:rPr>
        <w:t>msek</w:t>
      </w:r>
      <w:r w:rsidR="00954C7C" w:rsidRPr="00833DDA">
        <w:rPr>
          <w:color w:val="000000"/>
          <w:sz w:val="22"/>
          <w:szCs w:val="22"/>
          <w:lang w:val="da-DK"/>
        </w:rPr>
        <w:t>. Blandt de 284 patienter med PR-interval &lt; 200 </w:t>
      </w:r>
      <w:r w:rsidR="00EE7A77" w:rsidRPr="00833DDA">
        <w:rPr>
          <w:color w:val="000000"/>
          <w:sz w:val="22"/>
          <w:szCs w:val="22"/>
          <w:lang w:val="da-DK"/>
        </w:rPr>
        <w:t>msek</w:t>
      </w:r>
      <w:r w:rsidR="00954C7C" w:rsidRPr="00833DDA">
        <w:rPr>
          <w:color w:val="000000"/>
          <w:sz w:val="22"/>
          <w:szCs w:val="22"/>
          <w:lang w:val="da-DK"/>
        </w:rPr>
        <w:t xml:space="preserve">, havde 14 % forlængelse af </w:t>
      </w:r>
      <w:r w:rsidR="00954C7C" w:rsidRPr="00833DDA">
        <w:rPr>
          <w:color w:val="000000"/>
          <w:sz w:val="22"/>
          <w:lang w:val="da-DK"/>
        </w:rPr>
        <w:t>PR-interval ≥ 200 </w:t>
      </w:r>
      <w:r w:rsidR="00EE7A77" w:rsidRPr="00833DDA">
        <w:rPr>
          <w:color w:val="000000"/>
          <w:sz w:val="22"/>
          <w:lang w:val="da-DK"/>
        </w:rPr>
        <w:t>msek</w:t>
      </w:r>
      <w:r w:rsidR="00954C7C" w:rsidRPr="00833DDA">
        <w:rPr>
          <w:color w:val="000000"/>
          <w:sz w:val="22"/>
          <w:lang w:val="da-DK"/>
        </w:rPr>
        <w:t xml:space="preserve"> efter start af lorlatinib. Forlængelsen af PR-interval forekom på en koncentrationsafhængig måde. Atrioventrikulær blok forekom hos 1,0 % af patienterne. </w:t>
      </w:r>
    </w:p>
    <w:p w14:paraId="7FAFCE38" w14:textId="77777777" w:rsidR="00954C7C" w:rsidRPr="00833DDA" w:rsidRDefault="00954C7C" w:rsidP="000F58F4">
      <w:pPr>
        <w:pStyle w:val="Paragraph"/>
        <w:spacing w:after="0"/>
        <w:rPr>
          <w:color w:val="000000"/>
          <w:sz w:val="22"/>
          <w:szCs w:val="22"/>
          <w:lang w:val="da-DK"/>
        </w:rPr>
      </w:pPr>
    </w:p>
    <w:p w14:paraId="168745CA" w14:textId="77777777" w:rsidR="00954C7C" w:rsidRPr="00833DDA" w:rsidRDefault="00954C7C" w:rsidP="000F58F4">
      <w:pPr>
        <w:pStyle w:val="Paragraph"/>
        <w:spacing w:after="0"/>
        <w:rPr>
          <w:color w:val="000000"/>
          <w:sz w:val="22"/>
          <w:szCs w:val="22"/>
          <w:lang w:val="da-DK"/>
        </w:rPr>
      </w:pPr>
      <w:r w:rsidRPr="00833DDA">
        <w:rPr>
          <w:color w:val="000000"/>
          <w:sz w:val="22"/>
          <w:lang w:val="da-DK"/>
        </w:rPr>
        <w:t>For de patienter, der udvikler forlængelse af PR, kan en dosisjustering være nødvendig (se pkt. 4.2).</w:t>
      </w:r>
    </w:p>
    <w:p w14:paraId="5E8D0B35" w14:textId="77777777" w:rsidR="006546C9" w:rsidRPr="00833DDA" w:rsidRDefault="006546C9" w:rsidP="000F58F4">
      <w:pPr>
        <w:pStyle w:val="Paragraph"/>
        <w:spacing w:after="0"/>
        <w:rPr>
          <w:color w:val="000000"/>
          <w:sz w:val="22"/>
          <w:szCs w:val="22"/>
          <w:lang w:val="da-DK"/>
        </w:rPr>
      </w:pPr>
    </w:p>
    <w:p w14:paraId="63F3CC44" w14:textId="77777777" w:rsidR="00954C7C" w:rsidRPr="00833DDA" w:rsidRDefault="00954C7C" w:rsidP="000F58F4">
      <w:pPr>
        <w:spacing w:line="240" w:lineRule="auto"/>
        <w:ind w:left="567" w:hanging="567"/>
        <w:outlineLvl w:val="0"/>
        <w:rPr>
          <w:color w:val="000000"/>
          <w:szCs w:val="22"/>
        </w:rPr>
      </w:pPr>
      <w:r w:rsidRPr="00833DDA">
        <w:rPr>
          <w:b/>
          <w:color w:val="000000"/>
        </w:rPr>
        <w:t>5.3</w:t>
      </w:r>
      <w:r w:rsidRPr="00833DDA">
        <w:rPr>
          <w:color w:val="000000"/>
        </w:rPr>
        <w:tab/>
      </w:r>
      <w:r w:rsidR="003F07F2" w:rsidRPr="00833DDA">
        <w:rPr>
          <w:b/>
          <w:color w:val="000000"/>
        </w:rPr>
        <w:t>Non-</w:t>
      </w:r>
      <w:r w:rsidRPr="00833DDA">
        <w:rPr>
          <w:b/>
          <w:color w:val="000000"/>
        </w:rPr>
        <w:t>kliniske sikkerhedsdata</w:t>
      </w:r>
    </w:p>
    <w:p w14:paraId="1AF028A5" w14:textId="77777777" w:rsidR="00954C7C" w:rsidRPr="00833DDA" w:rsidRDefault="00954C7C" w:rsidP="000F58F4">
      <w:pPr>
        <w:spacing w:line="240" w:lineRule="auto"/>
        <w:rPr>
          <w:color w:val="000000"/>
          <w:szCs w:val="22"/>
        </w:rPr>
      </w:pPr>
    </w:p>
    <w:p w14:paraId="0A53F08D" w14:textId="77777777" w:rsidR="00954C7C" w:rsidRPr="00833DDA" w:rsidRDefault="00954C7C" w:rsidP="000F58F4">
      <w:pPr>
        <w:spacing w:line="240" w:lineRule="auto"/>
        <w:rPr>
          <w:color w:val="000000"/>
          <w:szCs w:val="22"/>
          <w:u w:val="single"/>
        </w:rPr>
      </w:pPr>
      <w:r w:rsidRPr="00833DDA">
        <w:rPr>
          <w:color w:val="000000"/>
          <w:u w:val="single"/>
        </w:rPr>
        <w:t>Toksicitet ved gentagne doser</w:t>
      </w:r>
    </w:p>
    <w:p w14:paraId="514003F3" w14:textId="77777777" w:rsidR="00954C7C" w:rsidRPr="00833DDA" w:rsidRDefault="00954C7C" w:rsidP="000F58F4">
      <w:pPr>
        <w:pStyle w:val="Paragraph"/>
        <w:spacing w:after="0"/>
        <w:rPr>
          <w:color w:val="000000"/>
          <w:sz w:val="22"/>
          <w:szCs w:val="22"/>
          <w:lang w:val="da-DK"/>
        </w:rPr>
      </w:pPr>
    </w:p>
    <w:p w14:paraId="1FE459FF" w14:textId="77777777" w:rsidR="00954C7C" w:rsidRPr="00833DDA" w:rsidRDefault="00954C7C" w:rsidP="0060059D">
      <w:pPr>
        <w:pStyle w:val="Paragraph"/>
        <w:widowControl w:val="0"/>
        <w:spacing w:after="0"/>
        <w:rPr>
          <w:color w:val="000000"/>
          <w:sz w:val="22"/>
          <w:szCs w:val="22"/>
          <w:lang w:val="da-DK"/>
        </w:rPr>
      </w:pPr>
      <w:r w:rsidRPr="00833DDA">
        <w:rPr>
          <w:color w:val="000000"/>
          <w:sz w:val="22"/>
          <w:lang w:val="da-DK"/>
        </w:rPr>
        <w:t>De væsentligste toksiciteter, der blev observeret, var inflammation i flere væv (hud og cervix hos rotter og lunge, trakea, hud, lymfeknuder og/eller mundhulen, herunder kæbeknoglen hos hunde, forbundet med stigninger i de hvide blodlegemer, fibrinogen og/eller globulin og fald i albumin) samt ændringer i bugspytkirtlen (med stigninger i amylase og lipase), det hepatobiliære system (med stigninger i leverenzymer), det hanlige reproduktionssystem, det kardiovaskulære system, nyrer og mave-tarm-kanal, perifere nerver og centralnervesystemet (risiko for kognitiv funktionsnedsættelse) ved doser, der svarer til den humane kliniske eksponering ved den anbefalede dosering. Ændringer i blodtryk og hjertefrekvens, og QRS-kompleks og PR-interval blev også observeret hos dyr efter akut dosering (ca. 2,6 gange den humane kliniske eksponering ved 100 mg efter en enkelt dosis baseret på C</w:t>
      </w:r>
      <w:r w:rsidRPr="00833DDA">
        <w:rPr>
          <w:color w:val="000000"/>
          <w:sz w:val="22"/>
          <w:vertAlign w:val="subscript"/>
          <w:lang w:val="da-DK"/>
        </w:rPr>
        <w:t>max</w:t>
      </w:r>
      <w:r w:rsidRPr="00833DDA">
        <w:rPr>
          <w:color w:val="000000"/>
          <w:sz w:val="22"/>
          <w:lang w:val="da-DK"/>
        </w:rPr>
        <w:t>). Alle målorganresultater med undtagelse af hyperplasi i levergaldeveje var delvist eller helt reversible.</w:t>
      </w:r>
    </w:p>
    <w:p w14:paraId="165D4183" w14:textId="77777777" w:rsidR="00954C7C" w:rsidRPr="00833DDA" w:rsidRDefault="00954C7C" w:rsidP="000F58F4">
      <w:pPr>
        <w:spacing w:line="240" w:lineRule="auto"/>
        <w:rPr>
          <w:color w:val="000000"/>
          <w:szCs w:val="22"/>
        </w:rPr>
      </w:pPr>
    </w:p>
    <w:p w14:paraId="12A70912" w14:textId="77777777" w:rsidR="00954C7C" w:rsidRPr="00833DDA" w:rsidRDefault="00954C7C" w:rsidP="000F58F4">
      <w:pPr>
        <w:spacing w:line="240" w:lineRule="auto"/>
        <w:rPr>
          <w:color w:val="000000"/>
          <w:szCs w:val="22"/>
          <w:u w:val="single"/>
        </w:rPr>
      </w:pPr>
      <w:r w:rsidRPr="00833DDA">
        <w:rPr>
          <w:color w:val="000000"/>
          <w:u w:val="single"/>
        </w:rPr>
        <w:t>Genotoksicitet</w:t>
      </w:r>
    </w:p>
    <w:p w14:paraId="2D13C025" w14:textId="77777777" w:rsidR="00954C7C" w:rsidRPr="00833DDA" w:rsidRDefault="00954C7C" w:rsidP="000F58F4">
      <w:pPr>
        <w:spacing w:line="240" w:lineRule="auto"/>
        <w:rPr>
          <w:color w:val="000000"/>
        </w:rPr>
      </w:pPr>
    </w:p>
    <w:p w14:paraId="69BF25A7" w14:textId="77777777" w:rsidR="00954C7C" w:rsidRPr="00833DDA" w:rsidRDefault="00954C7C" w:rsidP="000F58F4">
      <w:pPr>
        <w:spacing w:line="240" w:lineRule="auto"/>
        <w:rPr>
          <w:color w:val="000000"/>
          <w:szCs w:val="22"/>
        </w:rPr>
      </w:pPr>
      <w:r w:rsidRPr="00833DDA">
        <w:rPr>
          <w:color w:val="000000"/>
        </w:rPr>
        <w:t>Lorlatinib er ikke mutagen</w:t>
      </w:r>
      <w:r w:rsidR="00B267E3" w:rsidRPr="00833DDA">
        <w:rPr>
          <w:color w:val="000000"/>
        </w:rPr>
        <w:t>t</w:t>
      </w:r>
      <w:r w:rsidRPr="00833DDA">
        <w:rPr>
          <w:color w:val="000000"/>
        </w:rPr>
        <w:t xml:space="preserve">, men aneugen </w:t>
      </w:r>
      <w:r w:rsidRPr="00833DDA">
        <w:rPr>
          <w:i/>
          <w:color w:val="000000"/>
        </w:rPr>
        <w:t>in vitro</w:t>
      </w:r>
      <w:r w:rsidRPr="00833DDA">
        <w:rPr>
          <w:color w:val="000000"/>
        </w:rPr>
        <w:t xml:space="preserve"> og </w:t>
      </w:r>
      <w:r w:rsidRPr="00833DDA">
        <w:rPr>
          <w:i/>
          <w:color w:val="000000"/>
        </w:rPr>
        <w:t>in vivo</w:t>
      </w:r>
      <w:r w:rsidRPr="00833DDA">
        <w:rPr>
          <w:color w:val="000000"/>
        </w:rPr>
        <w:t xml:space="preserve"> med et ikke-observeret virkningsniveau for aneugenicitet, der er ca. 16,5 gange den humane kliniske eksponering ved 100 mg baseret på AUC. </w:t>
      </w:r>
    </w:p>
    <w:p w14:paraId="65146C2E" w14:textId="77777777" w:rsidR="00954C7C" w:rsidRPr="00833DDA" w:rsidRDefault="00954C7C" w:rsidP="000F58F4">
      <w:pPr>
        <w:spacing w:line="240" w:lineRule="auto"/>
        <w:rPr>
          <w:color w:val="000000"/>
          <w:szCs w:val="22"/>
        </w:rPr>
      </w:pPr>
    </w:p>
    <w:p w14:paraId="5B870BDB" w14:textId="77777777" w:rsidR="00954C7C" w:rsidRPr="00833DDA" w:rsidRDefault="00954C7C" w:rsidP="000F58F4">
      <w:pPr>
        <w:spacing w:line="240" w:lineRule="auto"/>
        <w:rPr>
          <w:color w:val="000000"/>
          <w:szCs w:val="22"/>
          <w:u w:val="single"/>
        </w:rPr>
      </w:pPr>
      <w:r w:rsidRPr="00833DDA">
        <w:rPr>
          <w:color w:val="000000"/>
          <w:u w:val="single"/>
        </w:rPr>
        <w:t>Carcinogenicitet</w:t>
      </w:r>
    </w:p>
    <w:p w14:paraId="66DEC705" w14:textId="77777777" w:rsidR="00954C7C" w:rsidRPr="00833DDA" w:rsidRDefault="00954C7C" w:rsidP="000F58F4">
      <w:pPr>
        <w:spacing w:line="240" w:lineRule="auto"/>
        <w:rPr>
          <w:color w:val="000000"/>
          <w:szCs w:val="22"/>
        </w:rPr>
      </w:pPr>
    </w:p>
    <w:p w14:paraId="0B85EB54" w14:textId="77777777" w:rsidR="00954C7C" w:rsidRPr="00833DDA" w:rsidRDefault="00954C7C" w:rsidP="000F58F4">
      <w:pPr>
        <w:spacing w:line="240" w:lineRule="auto"/>
        <w:rPr>
          <w:color w:val="000000"/>
          <w:szCs w:val="22"/>
        </w:rPr>
      </w:pPr>
      <w:r w:rsidRPr="00833DDA">
        <w:rPr>
          <w:color w:val="000000"/>
        </w:rPr>
        <w:t>Der er ikke udført carcinogenicitetsstudier med lorlatinib.</w:t>
      </w:r>
    </w:p>
    <w:p w14:paraId="2BA1A732" w14:textId="77777777" w:rsidR="00954C7C" w:rsidRPr="00833DDA" w:rsidRDefault="00954C7C" w:rsidP="000F58F4">
      <w:pPr>
        <w:spacing w:line="240" w:lineRule="auto"/>
        <w:rPr>
          <w:color w:val="000000"/>
          <w:szCs w:val="22"/>
        </w:rPr>
      </w:pPr>
    </w:p>
    <w:p w14:paraId="7397ED0C" w14:textId="77777777" w:rsidR="00954C7C" w:rsidRPr="00833DDA" w:rsidRDefault="00954C7C" w:rsidP="00552300">
      <w:pPr>
        <w:keepNext/>
        <w:keepLines/>
        <w:spacing w:line="240" w:lineRule="auto"/>
        <w:rPr>
          <w:color w:val="000000"/>
          <w:szCs w:val="22"/>
          <w:u w:val="single"/>
        </w:rPr>
      </w:pPr>
      <w:r w:rsidRPr="00833DDA">
        <w:rPr>
          <w:color w:val="000000"/>
          <w:u w:val="single"/>
        </w:rPr>
        <w:t>Reproduktionstoksicitet</w:t>
      </w:r>
    </w:p>
    <w:p w14:paraId="266DD4EE" w14:textId="77777777" w:rsidR="00954C7C" w:rsidRPr="00833DDA" w:rsidRDefault="00954C7C" w:rsidP="00552300">
      <w:pPr>
        <w:keepNext/>
        <w:keepLines/>
        <w:spacing w:line="240" w:lineRule="auto"/>
        <w:rPr>
          <w:color w:val="000000"/>
          <w:szCs w:val="22"/>
        </w:rPr>
      </w:pPr>
    </w:p>
    <w:p w14:paraId="5E8E73C5" w14:textId="77777777" w:rsidR="00954C7C" w:rsidRPr="00833DDA" w:rsidRDefault="00954C7C" w:rsidP="000F58F4">
      <w:pPr>
        <w:spacing w:line="240" w:lineRule="auto"/>
        <w:rPr>
          <w:color w:val="000000"/>
          <w:szCs w:val="22"/>
        </w:rPr>
      </w:pPr>
      <w:r w:rsidRPr="00833DDA">
        <w:rPr>
          <w:color w:val="000000"/>
        </w:rPr>
        <w:t>Der blev observeret seminiferøs tubulær degeneration og/eller atrofi i testes og ændringer i epididymis (inflammation og/eller vakuolisering) hos rotter og hunde. Der blev observeret minimal til let glandulær atrofi i prostata hos hunde ved doser, der svarede til den humane kliniske eksponering ved den anbefalede dosering. Virkningerne på de hanlige forplantningsorganer var delvist til helt reversible.</w:t>
      </w:r>
    </w:p>
    <w:p w14:paraId="19FC2715" w14:textId="77777777" w:rsidR="00954C7C" w:rsidRPr="00833DDA" w:rsidRDefault="00954C7C" w:rsidP="000F58F4">
      <w:pPr>
        <w:spacing w:line="240" w:lineRule="auto"/>
        <w:rPr>
          <w:color w:val="000000"/>
          <w:szCs w:val="22"/>
        </w:rPr>
      </w:pPr>
    </w:p>
    <w:p w14:paraId="79741449" w14:textId="77777777" w:rsidR="00954C7C" w:rsidRPr="00833DDA" w:rsidRDefault="00954C7C" w:rsidP="000F58F4">
      <w:pPr>
        <w:spacing w:line="240" w:lineRule="auto"/>
        <w:rPr>
          <w:color w:val="000000"/>
          <w:szCs w:val="22"/>
        </w:rPr>
      </w:pPr>
      <w:r w:rsidRPr="00833DDA">
        <w:rPr>
          <w:color w:val="000000"/>
        </w:rPr>
        <w:t xml:space="preserve">I embryo-føtale </w:t>
      </w:r>
      <w:r w:rsidR="000828EF" w:rsidRPr="00833DDA">
        <w:rPr>
          <w:color w:val="000000"/>
        </w:rPr>
        <w:t>toksicitetsf</w:t>
      </w:r>
      <w:r w:rsidR="00D66AE8" w:rsidRPr="00833DDA">
        <w:rPr>
          <w:color w:val="000000"/>
        </w:rPr>
        <w:t>orsøg</w:t>
      </w:r>
      <w:r w:rsidRPr="00833DDA">
        <w:rPr>
          <w:color w:val="000000"/>
        </w:rPr>
        <w:t>, der blev udført med henholdsvis rotter og kaniner, blev der observeret øget embryoletalitet og lavere fostervægt samt misdannelser. Føtale, morfologiske anormaliteter omfattede roterede lemmer, overtallige fingre</w:t>
      </w:r>
      <w:r w:rsidR="0028739A" w:rsidRPr="00833DDA">
        <w:rPr>
          <w:color w:val="000000"/>
        </w:rPr>
        <w:t>/</w:t>
      </w:r>
      <w:r w:rsidRPr="00833DDA">
        <w:rPr>
          <w:color w:val="000000"/>
        </w:rPr>
        <w:t xml:space="preserve">tæer, gastroschisis, deforme nyrer, hvælvede hoveder, en høj, buet gane og udvidelse af </w:t>
      </w:r>
      <w:r w:rsidR="00B267E3" w:rsidRPr="00833DDA">
        <w:rPr>
          <w:color w:val="000000"/>
        </w:rPr>
        <w:t>hjerne</w:t>
      </w:r>
      <w:r w:rsidRPr="00833DDA">
        <w:rPr>
          <w:color w:val="000000"/>
        </w:rPr>
        <w:t>ventriklerne. Eksponeringen ved de laveste doser med embryo</w:t>
      </w:r>
      <w:r w:rsidRPr="00833DDA">
        <w:rPr>
          <w:color w:val="000000"/>
        </w:rPr>
        <w:noBreakHyphen/>
        <w:t>føtale virkninger hos dyr svarede til den humane kliniske eksponering ved 100 mg, baseret på AUC.</w:t>
      </w:r>
    </w:p>
    <w:p w14:paraId="753B358B" w14:textId="77777777" w:rsidR="00954C7C" w:rsidRPr="00833DDA" w:rsidRDefault="00954C7C" w:rsidP="000F58F4">
      <w:pPr>
        <w:spacing w:line="240" w:lineRule="auto"/>
        <w:rPr>
          <w:color w:val="000000"/>
          <w:szCs w:val="22"/>
        </w:rPr>
      </w:pPr>
    </w:p>
    <w:p w14:paraId="7B820D9A" w14:textId="77777777" w:rsidR="00066410" w:rsidRPr="00833DDA" w:rsidRDefault="00066410" w:rsidP="00B62148">
      <w:pPr>
        <w:spacing w:line="240" w:lineRule="auto"/>
        <w:rPr>
          <w:color w:val="000000"/>
          <w:szCs w:val="22"/>
        </w:rPr>
      </w:pPr>
    </w:p>
    <w:p w14:paraId="4750D3BE" w14:textId="77777777" w:rsidR="00954C7C" w:rsidRPr="00833DDA" w:rsidRDefault="00954C7C" w:rsidP="00C635C3">
      <w:pPr>
        <w:keepNext/>
        <w:keepLines/>
        <w:suppressAutoHyphens/>
        <w:spacing w:line="240" w:lineRule="auto"/>
        <w:ind w:left="567" w:hanging="567"/>
        <w:rPr>
          <w:b/>
          <w:color w:val="000000"/>
          <w:szCs w:val="22"/>
        </w:rPr>
      </w:pPr>
      <w:r w:rsidRPr="00833DDA">
        <w:rPr>
          <w:b/>
          <w:color w:val="000000"/>
        </w:rPr>
        <w:lastRenderedPageBreak/>
        <w:t>6.</w:t>
      </w:r>
      <w:r w:rsidRPr="00833DDA">
        <w:rPr>
          <w:color w:val="000000"/>
        </w:rPr>
        <w:tab/>
      </w:r>
      <w:r w:rsidRPr="00833DDA">
        <w:rPr>
          <w:b/>
          <w:color w:val="000000"/>
        </w:rPr>
        <w:t>FARMACEUTISKE OPLYSNINGER</w:t>
      </w:r>
    </w:p>
    <w:p w14:paraId="02D7F12D" w14:textId="77777777" w:rsidR="00954C7C" w:rsidRPr="00833DDA" w:rsidRDefault="00954C7C" w:rsidP="00C635C3">
      <w:pPr>
        <w:keepNext/>
        <w:keepLines/>
        <w:suppressAutoHyphens/>
        <w:spacing w:line="240" w:lineRule="auto"/>
        <w:ind w:left="567" w:hanging="567"/>
        <w:rPr>
          <w:color w:val="000000"/>
          <w:szCs w:val="22"/>
        </w:rPr>
      </w:pPr>
    </w:p>
    <w:p w14:paraId="314BF3F6" w14:textId="77777777" w:rsidR="00954C7C" w:rsidRPr="00833DDA" w:rsidRDefault="00954C7C" w:rsidP="00C635C3">
      <w:pPr>
        <w:keepNext/>
        <w:keepLines/>
        <w:spacing w:line="240" w:lineRule="auto"/>
        <w:ind w:left="567" w:hanging="567"/>
        <w:outlineLvl w:val="0"/>
        <w:rPr>
          <w:color w:val="000000"/>
          <w:szCs w:val="22"/>
        </w:rPr>
      </w:pPr>
      <w:r w:rsidRPr="00833DDA">
        <w:rPr>
          <w:b/>
          <w:color w:val="000000"/>
        </w:rPr>
        <w:t>6.1</w:t>
      </w:r>
      <w:r w:rsidRPr="00833DDA">
        <w:rPr>
          <w:color w:val="000000"/>
        </w:rPr>
        <w:tab/>
      </w:r>
      <w:r w:rsidRPr="00833DDA">
        <w:rPr>
          <w:b/>
          <w:color w:val="000000"/>
        </w:rPr>
        <w:t>Hjælpestoffer</w:t>
      </w:r>
    </w:p>
    <w:p w14:paraId="49DAE914" w14:textId="77777777" w:rsidR="00954C7C" w:rsidRPr="00833DDA" w:rsidRDefault="00954C7C" w:rsidP="00C635C3">
      <w:pPr>
        <w:keepNext/>
        <w:keepLines/>
        <w:spacing w:line="240" w:lineRule="auto"/>
        <w:rPr>
          <w:i/>
          <w:color w:val="000000"/>
          <w:szCs w:val="22"/>
        </w:rPr>
      </w:pPr>
    </w:p>
    <w:p w14:paraId="6E2C8465" w14:textId="77777777" w:rsidR="00954C7C" w:rsidRPr="00833DDA" w:rsidRDefault="00954C7C" w:rsidP="00C635C3">
      <w:pPr>
        <w:pStyle w:val="Paragraph"/>
        <w:keepNext/>
        <w:keepLines/>
        <w:spacing w:after="0"/>
        <w:rPr>
          <w:rStyle w:val="Instructions"/>
          <w:color w:val="000000"/>
          <w:sz w:val="22"/>
          <w:szCs w:val="20"/>
          <w:lang w:val="da-DK"/>
        </w:rPr>
      </w:pPr>
      <w:r w:rsidRPr="00833DDA">
        <w:rPr>
          <w:rStyle w:val="Instructions"/>
          <w:i w:val="0"/>
          <w:color w:val="000000"/>
          <w:sz w:val="22"/>
          <w:u w:val="single"/>
          <w:lang w:val="da-DK"/>
        </w:rPr>
        <w:t>Tabletkerne</w:t>
      </w:r>
    </w:p>
    <w:p w14:paraId="3CE0189E" w14:textId="77777777" w:rsidR="00954C7C" w:rsidRPr="00833DDA" w:rsidRDefault="00954C7C" w:rsidP="00C635C3">
      <w:pPr>
        <w:pStyle w:val="Paragraph"/>
        <w:keepNext/>
        <w:keepLines/>
        <w:widowControl w:val="0"/>
        <w:spacing w:after="0"/>
        <w:rPr>
          <w:rStyle w:val="Instructions"/>
          <w:i w:val="0"/>
          <w:color w:val="000000"/>
          <w:sz w:val="22"/>
          <w:lang w:val="da-DK"/>
        </w:rPr>
      </w:pPr>
    </w:p>
    <w:p w14:paraId="7C1D3E09" w14:textId="77777777" w:rsidR="00954C7C" w:rsidRPr="00491F85" w:rsidRDefault="00954C7C" w:rsidP="00C635C3">
      <w:pPr>
        <w:pStyle w:val="Paragraph"/>
        <w:widowControl w:val="0"/>
        <w:spacing w:after="0"/>
        <w:rPr>
          <w:rStyle w:val="Instructions"/>
          <w:color w:val="000000"/>
          <w:lang w:val="da-DK"/>
        </w:rPr>
      </w:pPr>
      <w:r w:rsidRPr="00833DDA">
        <w:rPr>
          <w:rStyle w:val="Instructions"/>
          <w:i w:val="0"/>
          <w:color w:val="000000"/>
          <w:sz w:val="22"/>
          <w:lang w:val="da-DK"/>
        </w:rPr>
        <w:t>Mikrokrystallinsk cellulose</w:t>
      </w:r>
    </w:p>
    <w:p w14:paraId="08E1DAE8" w14:textId="77777777" w:rsidR="00954C7C" w:rsidRPr="00491F85" w:rsidRDefault="00954C7C" w:rsidP="000F58F4">
      <w:pPr>
        <w:pStyle w:val="Paragraph"/>
        <w:spacing w:after="0"/>
        <w:rPr>
          <w:rStyle w:val="Instructions"/>
          <w:color w:val="000000"/>
          <w:lang w:val="da-DK"/>
        </w:rPr>
      </w:pPr>
      <w:r w:rsidRPr="00833DDA">
        <w:rPr>
          <w:rStyle w:val="Instructions"/>
          <w:i w:val="0"/>
          <w:color w:val="000000"/>
          <w:sz w:val="22"/>
          <w:lang w:val="da-DK"/>
        </w:rPr>
        <w:t>Calciumhydrogenphosphat</w:t>
      </w:r>
    </w:p>
    <w:p w14:paraId="5B979EAB" w14:textId="77777777" w:rsidR="00954C7C" w:rsidRPr="00833DDA" w:rsidRDefault="0028739A" w:rsidP="000F58F4">
      <w:pPr>
        <w:pStyle w:val="Paragraph"/>
        <w:spacing w:after="0"/>
        <w:rPr>
          <w:rStyle w:val="Instructions"/>
          <w:color w:val="000000"/>
          <w:sz w:val="22"/>
          <w:lang w:val="da-DK"/>
        </w:rPr>
      </w:pPr>
      <w:r w:rsidRPr="00833DDA">
        <w:rPr>
          <w:color w:val="000000"/>
          <w:sz w:val="22"/>
          <w:lang w:val="da-DK"/>
        </w:rPr>
        <w:t xml:space="preserve">Natriumstivelsesglycolat </w:t>
      </w:r>
    </w:p>
    <w:p w14:paraId="62AEDC49" w14:textId="77777777" w:rsidR="00954C7C" w:rsidRPr="00491F85" w:rsidRDefault="00954C7C" w:rsidP="000F58F4">
      <w:pPr>
        <w:pStyle w:val="Paragraph"/>
        <w:spacing w:after="0"/>
        <w:rPr>
          <w:rStyle w:val="Instructions"/>
          <w:color w:val="000000"/>
          <w:lang w:val="da-DK"/>
        </w:rPr>
      </w:pPr>
      <w:r w:rsidRPr="00833DDA">
        <w:rPr>
          <w:rStyle w:val="Instructions"/>
          <w:i w:val="0"/>
          <w:color w:val="000000"/>
          <w:sz w:val="22"/>
          <w:lang w:val="da-DK"/>
        </w:rPr>
        <w:t>Magnesiumstearat</w:t>
      </w:r>
    </w:p>
    <w:p w14:paraId="6945D860" w14:textId="77777777" w:rsidR="00954C7C" w:rsidRPr="00491F85" w:rsidRDefault="00954C7C" w:rsidP="000F58F4">
      <w:pPr>
        <w:pStyle w:val="Paragraph"/>
        <w:spacing w:after="0"/>
        <w:rPr>
          <w:rStyle w:val="Instructions"/>
          <w:color w:val="000000"/>
          <w:lang w:val="da-DK"/>
        </w:rPr>
      </w:pPr>
    </w:p>
    <w:p w14:paraId="378ABE61" w14:textId="77777777" w:rsidR="00954C7C" w:rsidRPr="00491F85" w:rsidRDefault="00954C7C" w:rsidP="000F58F4">
      <w:pPr>
        <w:pStyle w:val="Paragraph"/>
        <w:widowControl w:val="0"/>
        <w:spacing w:after="0"/>
        <w:rPr>
          <w:rStyle w:val="Instructions"/>
          <w:color w:val="000000"/>
          <w:lang w:val="da-DK"/>
        </w:rPr>
      </w:pPr>
      <w:r w:rsidRPr="00833DDA">
        <w:rPr>
          <w:rStyle w:val="Instructions"/>
          <w:i w:val="0"/>
          <w:color w:val="000000"/>
          <w:sz w:val="22"/>
          <w:u w:val="single"/>
          <w:lang w:val="da-DK"/>
        </w:rPr>
        <w:t>Filmovertræk</w:t>
      </w:r>
    </w:p>
    <w:p w14:paraId="60B67178" w14:textId="77777777" w:rsidR="00954C7C" w:rsidRPr="00833DDA" w:rsidRDefault="00954C7C" w:rsidP="000F58F4">
      <w:pPr>
        <w:pStyle w:val="Paragraph"/>
        <w:widowControl w:val="0"/>
        <w:spacing w:after="0"/>
        <w:rPr>
          <w:rStyle w:val="Instructions"/>
          <w:i w:val="0"/>
          <w:color w:val="000000"/>
          <w:sz w:val="22"/>
          <w:lang w:val="da-DK"/>
        </w:rPr>
      </w:pPr>
    </w:p>
    <w:p w14:paraId="522BE774" w14:textId="77777777" w:rsidR="00954C7C" w:rsidRPr="00833DDA" w:rsidRDefault="00954C7C" w:rsidP="000F58F4">
      <w:pPr>
        <w:pStyle w:val="Paragraph"/>
        <w:widowControl w:val="0"/>
        <w:spacing w:after="0"/>
        <w:rPr>
          <w:rStyle w:val="Instructions"/>
          <w:color w:val="000000"/>
          <w:sz w:val="22"/>
          <w:lang w:val="da-DK"/>
        </w:rPr>
      </w:pPr>
      <w:r w:rsidRPr="00833DDA">
        <w:rPr>
          <w:rStyle w:val="Instructions"/>
          <w:i w:val="0"/>
          <w:color w:val="000000"/>
          <w:sz w:val="22"/>
          <w:lang w:val="da-DK"/>
        </w:rPr>
        <w:t>H</w:t>
      </w:r>
      <w:r w:rsidRPr="00833DDA">
        <w:rPr>
          <w:color w:val="000000"/>
          <w:sz w:val="22"/>
          <w:lang w:val="da-DK"/>
        </w:rPr>
        <w:t>ypromellose</w:t>
      </w:r>
    </w:p>
    <w:p w14:paraId="795B2554" w14:textId="77777777" w:rsidR="00954C7C" w:rsidRPr="00491F85" w:rsidRDefault="00EC113A" w:rsidP="000F58F4">
      <w:pPr>
        <w:pStyle w:val="Paragraph"/>
        <w:widowControl w:val="0"/>
        <w:spacing w:after="0"/>
        <w:rPr>
          <w:rStyle w:val="Instructions"/>
          <w:color w:val="000000"/>
          <w:lang w:val="da-DK"/>
        </w:rPr>
      </w:pPr>
      <w:r w:rsidRPr="00833DDA">
        <w:rPr>
          <w:rStyle w:val="Instructions"/>
          <w:i w:val="0"/>
          <w:color w:val="000000"/>
          <w:sz w:val="22"/>
          <w:lang w:val="da-DK"/>
        </w:rPr>
        <w:t>Lactosemonohydrat</w:t>
      </w:r>
    </w:p>
    <w:p w14:paraId="38B3FFB4" w14:textId="77777777" w:rsidR="00954C7C" w:rsidRPr="00491F85" w:rsidRDefault="00954C7C" w:rsidP="000F58F4">
      <w:pPr>
        <w:pStyle w:val="Paragraph"/>
        <w:widowControl w:val="0"/>
        <w:spacing w:after="0"/>
        <w:rPr>
          <w:rStyle w:val="Instructions"/>
          <w:color w:val="000000"/>
          <w:rPrChange w:id="309" w:author="Author2" w:date="2026-01-13T13:36:00Z" w16du:dateUtc="2026-01-13T12:36:00Z">
            <w:rPr>
              <w:rStyle w:val="Instructions"/>
              <w:color w:val="000000"/>
              <w:lang w:val="da-DK"/>
            </w:rPr>
          </w:rPrChange>
        </w:rPr>
      </w:pPr>
      <w:r w:rsidRPr="00467F86">
        <w:rPr>
          <w:rStyle w:val="Instructions"/>
          <w:i w:val="0"/>
          <w:color w:val="000000"/>
          <w:sz w:val="22"/>
          <w:rPrChange w:id="310" w:author="Author2" w:date="2026-01-13T13:36:00Z" w16du:dateUtc="2026-01-13T12:36:00Z">
            <w:rPr>
              <w:rStyle w:val="Instructions"/>
              <w:i w:val="0"/>
              <w:color w:val="000000"/>
              <w:sz w:val="22"/>
              <w:lang w:val="da-DK"/>
            </w:rPr>
          </w:rPrChange>
        </w:rPr>
        <w:t>Macrogol</w:t>
      </w:r>
    </w:p>
    <w:p w14:paraId="6C655D5A" w14:textId="77777777" w:rsidR="00954C7C" w:rsidRPr="00491F85" w:rsidRDefault="00954C7C" w:rsidP="000F58F4">
      <w:pPr>
        <w:pStyle w:val="Paragraph"/>
        <w:widowControl w:val="0"/>
        <w:spacing w:after="0"/>
        <w:rPr>
          <w:rStyle w:val="Instructions"/>
          <w:color w:val="000000"/>
          <w:rPrChange w:id="311" w:author="Author2" w:date="2026-01-13T13:36:00Z" w16du:dateUtc="2026-01-13T12:36:00Z">
            <w:rPr>
              <w:rStyle w:val="Instructions"/>
              <w:color w:val="000000"/>
              <w:lang w:val="da-DK"/>
            </w:rPr>
          </w:rPrChange>
        </w:rPr>
      </w:pPr>
      <w:r w:rsidRPr="00467F86">
        <w:rPr>
          <w:rStyle w:val="Instructions"/>
          <w:i w:val="0"/>
          <w:color w:val="000000"/>
          <w:sz w:val="22"/>
          <w:rPrChange w:id="312" w:author="Author2" w:date="2026-01-13T13:36:00Z" w16du:dateUtc="2026-01-13T12:36:00Z">
            <w:rPr>
              <w:rStyle w:val="Instructions"/>
              <w:i w:val="0"/>
              <w:color w:val="000000"/>
              <w:sz w:val="22"/>
              <w:lang w:val="da-DK"/>
            </w:rPr>
          </w:rPrChange>
        </w:rPr>
        <w:t>Triacetin</w:t>
      </w:r>
    </w:p>
    <w:p w14:paraId="07BB320C" w14:textId="77777777" w:rsidR="00954C7C" w:rsidRPr="00491F85" w:rsidRDefault="00954C7C" w:rsidP="000F58F4">
      <w:pPr>
        <w:pStyle w:val="Paragraph"/>
        <w:widowControl w:val="0"/>
        <w:spacing w:after="0"/>
        <w:rPr>
          <w:rStyle w:val="Instructions"/>
          <w:color w:val="000000"/>
          <w:rPrChange w:id="313" w:author="Author2" w:date="2026-01-13T13:36:00Z" w16du:dateUtc="2026-01-13T12:36:00Z">
            <w:rPr>
              <w:rStyle w:val="Instructions"/>
              <w:color w:val="000000"/>
              <w:lang w:val="da-DK"/>
            </w:rPr>
          </w:rPrChange>
        </w:rPr>
      </w:pPr>
      <w:r w:rsidRPr="00467F86">
        <w:rPr>
          <w:rStyle w:val="Instructions"/>
          <w:i w:val="0"/>
          <w:color w:val="000000"/>
          <w:sz w:val="22"/>
          <w:rPrChange w:id="314" w:author="Author2" w:date="2026-01-13T13:36:00Z" w16du:dateUtc="2026-01-13T12:36:00Z">
            <w:rPr>
              <w:rStyle w:val="Instructions"/>
              <w:i w:val="0"/>
              <w:color w:val="000000"/>
              <w:sz w:val="22"/>
              <w:lang w:val="da-DK"/>
            </w:rPr>
          </w:rPrChange>
        </w:rPr>
        <w:t>Titandioxid (E171)</w:t>
      </w:r>
    </w:p>
    <w:p w14:paraId="337B9CA6" w14:textId="77777777" w:rsidR="00954C7C" w:rsidRPr="00491F85" w:rsidRDefault="00954C7C" w:rsidP="000F58F4">
      <w:pPr>
        <w:pStyle w:val="Paragraph"/>
        <w:widowControl w:val="0"/>
        <w:spacing w:after="0"/>
        <w:rPr>
          <w:rStyle w:val="Instructions"/>
          <w:color w:val="000000"/>
          <w:rPrChange w:id="315" w:author="Author2" w:date="2026-01-13T13:36:00Z" w16du:dateUtc="2026-01-13T12:36:00Z">
            <w:rPr>
              <w:rStyle w:val="Instructions"/>
              <w:color w:val="000000"/>
              <w:lang w:val="da-DK"/>
            </w:rPr>
          </w:rPrChange>
        </w:rPr>
      </w:pPr>
      <w:r w:rsidRPr="00467F86">
        <w:rPr>
          <w:rStyle w:val="Instructions"/>
          <w:i w:val="0"/>
          <w:color w:val="000000"/>
          <w:sz w:val="22"/>
          <w:rPrChange w:id="316" w:author="Author2" w:date="2026-01-13T13:36:00Z" w16du:dateUtc="2026-01-13T12:36:00Z">
            <w:rPr>
              <w:rStyle w:val="Instructions"/>
              <w:i w:val="0"/>
              <w:color w:val="000000"/>
              <w:sz w:val="22"/>
              <w:lang w:val="da-DK"/>
            </w:rPr>
          </w:rPrChange>
        </w:rPr>
        <w:t>Jernoxid, sort (E172)</w:t>
      </w:r>
    </w:p>
    <w:p w14:paraId="28355F2D" w14:textId="77777777" w:rsidR="00954C7C" w:rsidRPr="00491F85" w:rsidRDefault="00954C7C" w:rsidP="000F58F4">
      <w:pPr>
        <w:pStyle w:val="Paragraph"/>
        <w:widowControl w:val="0"/>
        <w:spacing w:after="0"/>
        <w:rPr>
          <w:rStyle w:val="Instructions"/>
          <w:color w:val="000000"/>
          <w:lang w:val="da-DK"/>
        </w:rPr>
      </w:pPr>
      <w:r w:rsidRPr="00833DDA">
        <w:rPr>
          <w:rStyle w:val="Instructions"/>
          <w:i w:val="0"/>
          <w:color w:val="000000"/>
          <w:sz w:val="22"/>
          <w:lang w:val="da-DK"/>
        </w:rPr>
        <w:t>Jernoxid, rød (E172)</w:t>
      </w:r>
    </w:p>
    <w:p w14:paraId="22911725" w14:textId="77777777" w:rsidR="00954C7C" w:rsidRPr="00491F85" w:rsidRDefault="00954C7C" w:rsidP="000F58F4">
      <w:pPr>
        <w:pStyle w:val="Paragraph"/>
        <w:spacing w:after="0"/>
        <w:rPr>
          <w:rStyle w:val="Instructions"/>
          <w:color w:val="000000"/>
          <w:lang w:val="da-DK"/>
        </w:rPr>
      </w:pPr>
    </w:p>
    <w:p w14:paraId="33319918" w14:textId="77777777" w:rsidR="00954C7C" w:rsidRPr="00833DDA" w:rsidRDefault="00954C7C" w:rsidP="000F58F4">
      <w:pPr>
        <w:spacing w:line="240" w:lineRule="auto"/>
        <w:ind w:left="567" w:hanging="567"/>
        <w:outlineLvl w:val="0"/>
        <w:rPr>
          <w:color w:val="000000"/>
          <w:szCs w:val="22"/>
        </w:rPr>
      </w:pPr>
      <w:r w:rsidRPr="00833DDA">
        <w:rPr>
          <w:b/>
          <w:color w:val="000000"/>
        </w:rPr>
        <w:t>6.2</w:t>
      </w:r>
      <w:r w:rsidRPr="00833DDA">
        <w:rPr>
          <w:color w:val="000000"/>
        </w:rPr>
        <w:tab/>
      </w:r>
      <w:r w:rsidRPr="00833DDA">
        <w:rPr>
          <w:b/>
          <w:color w:val="000000"/>
        </w:rPr>
        <w:t>Uforligeligheder</w:t>
      </w:r>
    </w:p>
    <w:p w14:paraId="10CAFF78" w14:textId="77777777" w:rsidR="00954C7C" w:rsidRPr="00833DDA" w:rsidRDefault="00954C7C" w:rsidP="000F58F4">
      <w:pPr>
        <w:spacing w:line="240" w:lineRule="auto"/>
        <w:rPr>
          <w:color w:val="000000"/>
          <w:szCs w:val="22"/>
        </w:rPr>
      </w:pPr>
    </w:p>
    <w:p w14:paraId="56B75896" w14:textId="77777777" w:rsidR="00954C7C" w:rsidRPr="00833DDA" w:rsidRDefault="00954C7C" w:rsidP="000F58F4">
      <w:pPr>
        <w:spacing w:line="240" w:lineRule="auto"/>
        <w:rPr>
          <w:color w:val="000000"/>
          <w:szCs w:val="22"/>
        </w:rPr>
      </w:pPr>
      <w:r w:rsidRPr="00833DDA">
        <w:rPr>
          <w:color w:val="000000"/>
        </w:rPr>
        <w:t xml:space="preserve">Ikke relevant. </w:t>
      </w:r>
    </w:p>
    <w:p w14:paraId="52CE62F5" w14:textId="77777777" w:rsidR="00954C7C" w:rsidRPr="00833DDA" w:rsidRDefault="00954C7C" w:rsidP="000F58F4">
      <w:pPr>
        <w:spacing w:line="240" w:lineRule="auto"/>
        <w:rPr>
          <w:color w:val="000000"/>
          <w:szCs w:val="22"/>
        </w:rPr>
      </w:pPr>
    </w:p>
    <w:p w14:paraId="52B7437E" w14:textId="77777777" w:rsidR="00954C7C" w:rsidRPr="00833DDA" w:rsidRDefault="00954C7C" w:rsidP="001918F8">
      <w:pPr>
        <w:keepNext/>
        <w:spacing w:line="240" w:lineRule="auto"/>
        <w:ind w:left="567" w:hanging="567"/>
        <w:outlineLvl w:val="0"/>
        <w:rPr>
          <w:color w:val="000000"/>
          <w:szCs w:val="22"/>
        </w:rPr>
      </w:pPr>
      <w:r w:rsidRPr="00833DDA">
        <w:rPr>
          <w:b/>
          <w:color w:val="000000"/>
        </w:rPr>
        <w:t>6.3</w:t>
      </w:r>
      <w:r w:rsidRPr="00833DDA">
        <w:rPr>
          <w:color w:val="000000"/>
        </w:rPr>
        <w:tab/>
      </w:r>
      <w:r w:rsidRPr="00833DDA">
        <w:rPr>
          <w:b/>
          <w:color w:val="000000"/>
        </w:rPr>
        <w:t>Opbevaringstid</w:t>
      </w:r>
    </w:p>
    <w:p w14:paraId="5BA52797" w14:textId="77777777" w:rsidR="00954C7C" w:rsidRPr="00833DDA" w:rsidRDefault="00954C7C" w:rsidP="001918F8">
      <w:pPr>
        <w:keepNext/>
        <w:spacing w:line="240" w:lineRule="auto"/>
        <w:rPr>
          <w:color w:val="000000"/>
          <w:szCs w:val="22"/>
        </w:rPr>
      </w:pPr>
    </w:p>
    <w:p w14:paraId="69ECBE7E" w14:textId="77777777" w:rsidR="00954C7C" w:rsidRPr="00833DDA" w:rsidRDefault="006723EA" w:rsidP="000F58F4">
      <w:pPr>
        <w:spacing w:line="240" w:lineRule="auto"/>
        <w:rPr>
          <w:color w:val="000000"/>
          <w:szCs w:val="22"/>
        </w:rPr>
      </w:pPr>
      <w:r w:rsidRPr="00833DDA">
        <w:rPr>
          <w:color w:val="000000"/>
        </w:rPr>
        <w:t>3</w:t>
      </w:r>
      <w:r w:rsidR="00954C7C" w:rsidRPr="00833DDA">
        <w:rPr>
          <w:color w:val="000000"/>
        </w:rPr>
        <w:t xml:space="preserve"> år.</w:t>
      </w:r>
    </w:p>
    <w:p w14:paraId="3A54E488" w14:textId="77777777" w:rsidR="00954C7C" w:rsidRPr="00833DDA" w:rsidRDefault="00954C7C" w:rsidP="000F58F4">
      <w:pPr>
        <w:spacing w:line="240" w:lineRule="auto"/>
        <w:rPr>
          <w:color w:val="000000"/>
          <w:szCs w:val="22"/>
        </w:rPr>
      </w:pPr>
    </w:p>
    <w:p w14:paraId="65CFF970" w14:textId="77777777" w:rsidR="00954C7C" w:rsidRPr="00833DDA" w:rsidRDefault="00954C7C" w:rsidP="000F58F4">
      <w:pPr>
        <w:spacing w:line="240" w:lineRule="auto"/>
        <w:ind w:left="567" w:hanging="567"/>
        <w:outlineLvl w:val="0"/>
        <w:rPr>
          <w:b/>
          <w:color w:val="000000"/>
          <w:szCs w:val="22"/>
        </w:rPr>
      </w:pPr>
      <w:r w:rsidRPr="00833DDA">
        <w:rPr>
          <w:b/>
          <w:color w:val="000000"/>
        </w:rPr>
        <w:t>6.4</w:t>
      </w:r>
      <w:r w:rsidRPr="00833DDA">
        <w:rPr>
          <w:color w:val="000000"/>
        </w:rPr>
        <w:tab/>
      </w:r>
      <w:r w:rsidRPr="00833DDA">
        <w:rPr>
          <w:b/>
          <w:color w:val="000000"/>
        </w:rPr>
        <w:t>Særlige opbevaringsforhold</w:t>
      </w:r>
    </w:p>
    <w:p w14:paraId="76A13B30" w14:textId="77777777" w:rsidR="00954C7C" w:rsidRPr="00833DDA" w:rsidRDefault="00954C7C" w:rsidP="000F58F4">
      <w:pPr>
        <w:spacing w:line="240" w:lineRule="auto"/>
        <w:ind w:left="567" w:hanging="567"/>
        <w:outlineLvl w:val="0"/>
        <w:rPr>
          <w:color w:val="000000"/>
          <w:szCs w:val="22"/>
        </w:rPr>
      </w:pPr>
    </w:p>
    <w:p w14:paraId="2268AA28" w14:textId="77777777" w:rsidR="00954C7C" w:rsidRPr="00833DDA" w:rsidRDefault="00954C7C" w:rsidP="000F58F4">
      <w:pPr>
        <w:pStyle w:val="Paragraph"/>
        <w:spacing w:after="0"/>
        <w:rPr>
          <w:i/>
          <w:color w:val="000000"/>
          <w:sz w:val="22"/>
          <w:szCs w:val="22"/>
          <w:lang w:val="da-DK"/>
        </w:rPr>
      </w:pPr>
      <w:r w:rsidRPr="00833DDA">
        <w:rPr>
          <w:rStyle w:val="Instructions"/>
          <w:i w:val="0"/>
          <w:color w:val="000000"/>
          <w:sz w:val="22"/>
          <w:lang w:val="da-DK"/>
        </w:rPr>
        <w:t>Dette lægemiddel kræver ingen særlige forholdsregler vedrørende opbevaring</w:t>
      </w:r>
      <w:r w:rsidR="004E38F0" w:rsidRPr="00833DDA">
        <w:rPr>
          <w:rStyle w:val="Instructions"/>
          <w:i w:val="0"/>
          <w:color w:val="000000"/>
          <w:sz w:val="22"/>
          <w:lang w:val="da-DK"/>
        </w:rPr>
        <w:t>en</w:t>
      </w:r>
      <w:r w:rsidRPr="00833DDA">
        <w:rPr>
          <w:rStyle w:val="Instructions"/>
          <w:i w:val="0"/>
          <w:color w:val="000000"/>
          <w:sz w:val="22"/>
          <w:lang w:val="da-DK"/>
        </w:rPr>
        <w:t>.</w:t>
      </w:r>
      <w:r w:rsidRPr="00833DDA">
        <w:rPr>
          <w:i/>
          <w:color w:val="000000"/>
          <w:sz w:val="22"/>
          <w:lang w:val="da-DK"/>
        </w:rPr>
        <w:t xml:space="preserve"> </w:t>
      </w:r>
    </w:p>
    <w:p w14:paraId="245494FA" w14:textId="77777777" w:rsidR="00954C7C" w:rsidRPr="00833DDA" w:rsidRDefault="00954C7C" w:rsidP="000F58F4">
      <w:pPr>
        <w:pStyle w:val="Paragraph"/>
        <w:spacing w:after="0"/>
        <w:rPr>
          <w:color w:val="000000"/>
          <w:sz w:val="22"/>
          <w:szCs w:val="22"/>
          <w:lang w:val="da-DK"/>
        </w:rPr>
      </w:pPr>
    </w:p>
    <w:p w14:paraId="5BE4097E" w14:textId="77777777" w:rsidR="00954C7C" w:rsidRPr="00833DDA" w:rsidRDefault="00954C7C" w:rsidP="000F58F4">
      <w:pPr>
        <w:spacing w:line="240" w:lineRule="auto"/>
        <w:ind w:left="567" w:hanging="567"/>
        <w:outlineLvl w:val="0"/>
        <w:rPr>
          <w:b/>
          <w:color w:val="000000"/>
          <w:szCs w:val="22"/>
        </w:rPr>
      </w:pPr>
      <w:r w:rsidRPr="00833DDA">
        <w:rPr>
          <w:b/>
          <w:color w:val="000000"/>
        </w:rPr>
        <w:t>6.5</w:t>
      </w:r>
      <w:r w:rsidRPr="00833DDA">
        <w:rPr>
          <w:color w:val="000000"/>
        </w:rPr>
        <w:tab/>
      </w:r>
      <w:r w:rsidRPr="00833DDA">
        <w:rPr>
          <w:b/>
          <w:color w:val="000000"/>
        </w:rPr>
        <w:t xml:space="preserve">Emballagetype og pakningsstørrelser </w:t>
      </w:r>
    </w:p>
    <w:p w14:paraId="564D1C56" w14:textId="77777777" w:rsidR="00954C7C" w:rsidRPr="00833DDA" w:rsidRDefault="00954C7C" w:rsidP="000F58F4">
      <w:pPr>
        <w:spacing w:line="240" w:lineRule="auto"/>
        <w:rPr>
          <w:color w:val="000000"/>
          <w:szCs w:val="22"/>
        </w:rPr>
      </w:pPr>
    </w:p>
    <w:p w14:paraId="6744E8DB" w14:textId="77777777" w:rsidR="00954C7C" w:rsidRPr="00833DDA" w:rsidRDefault="00954C7C" w:rsidP="000F58F4">
      <w:pPr>
        <w:spacing w:line="240" w:lineRule="auto"/>
        <w:rPr>
          <w:color w:val="000000"/>
          <w:szCs w:val="22"/>
        </w:rPr>
      </w:pPr>
      <w:r w:rsidRPr="00833DDA">
        <w:rPr>
          <w:color w:val="000000"/>
        </w:rPr>
        <w:t xml:space="preserve">OPA/A1/PVC </w:t>
      </w:r>
      <w:r w:rsidR="0017283B" w:rsidRPr="00833DDA">
        <w:rPr>
          <w:color w:val="000000"/>
        </w:rPr>
        <w:t xml:space="preserve">blisterkort </w:t>
      </w:r>
      <w:r w:rsidRPr="00833DDA">
        <w:rPr>
          <w:color w:val="000000"/>
        </w:rPr>
        <w:t xml:space="preserve">med aluminiumsfolie-bagside </w:t>
      </w:r>
      <w:r w:rsidR="004E38F0" w:rsidRPr="00833DDA">
        <w:rPr>
          <w:color w:val="000000"/>
        </w:rPr>
        <w:t xml:space="preserve">indeholdende </w:t>
      </w:r>
      <w:r w:rsidRPr="00833DDA">
        <w:rPr>
          <w:color w:val="000000"/>
        </w:rPr>
        <w:t xml:space="preserve">10 filmovertrukne tabletter. </w:t>
      </w:r>
    </w:p>
    <w:p w14:paraId="59A5FCB0" w14:textId="77777777" w:rsidR="00954C7C" w:rsidRPr="00833DDA" w:rsidRDefault="00954C7C" w:rsidP="000F58F4">
      <w:pPr>
        <w:spacing w:line="240" w:lineRule="auto"/>
        <w:rPr>
          <w:color w:val="000000"/>
          <w:szCs w:val="22"/>
        </w:rPr>
      </w:pPr>
    </w:p>
    <w:p w14:paraId="4FDBD1B1" w14:textId="77777777" w:rsidR="00954C7C" w:rsidRPr="00833DDA" w:rsidRDefault="00954C7C" w:rsidP="000F58F4">
      <w:pPr>
        <w:widowControl w:val="0"/>
        <w:tabs>
          <w:tab w:val="clear" w:pos="567"/>
        </w:tabs>
        <w:spacing w:line="240" w:lineRule="auto"/>
        <w:rPr>
          <w:bCs/>
          <w:color w:val="000000"/>
          <w:u w:val="single"/>
          <w:lang w:eastAsia="en-US" w:bidi="ar-SA"/>
        </w:rPr>
      </w:pPr>
      <w:r w:rsidRPr="00833DDA">
        <w:rPr>
          <w:bCs/>
          <w:color w:val="000000"/>
          <w:u w:val="single"/>
          <w:lang w:eastAsia="en-US" w:bidi="ar-SA"/>
        </w:rPr>
        <w:t>Lorviqua 25 mg filmovertrukne tabletter</w:t>
      </w:r>
    </w:p>
    <w:p w14:paraId="3F084067" w14:textId="77777777" w:rsidR="00954C7C" w:rsidRPr="00833DDA" w:rsidRDefault="00954C7C" w:rsidP="000F58F4">
      <w:pPr>
        <w:widowControl w:val="0"/>
        <w:tabs>
          <w:tab w:val="clear" w:pos="567"/>
        </w:tabs>
        <w:spacing w:line="240" w:lineRule="auto"/>
        <w:rPr>
          <w:color w:val="000000"/>
          <w:szCs w:val="22"/>
          <w:lang w:eastAsia="en-US" w:bidi="ar-SA"/>
        </w:rPr>
      </w:pPr>
    </w:p>
    <w:p w14:paraId="3A9B85BC" w14:textId="77777777" w:rsidR="00954C7C" w:rsidRPr="00833DDA" w:rsidRDefault="00954C7C" w:rsidP="000F58F4">
      <w:pPr>
        <w:widowControl w:val="0"/>
        <w:tabs>
          <w:tab w:val="clear" w:pos="567"/>
        </w:tabs>
        <w:spacing w:line="240" w:lineRule="auto"/>
        <w:rPr>
          <w:bCs/>
          <w:color w:val="000000"/>
          <w:u w:val="single"/>
          <w:lang w:eastAsia="en-US" w:bidi="ar-SA"/>
        </w:rPr>
      </w:pPr>
      <w:r w:rsidRPr="00833DDA">
        <w:rPr>
          <w:color w:val="000000"/>
          <w:szCs w:val="22"/>
          <w:lang w:eastAsia="en-US" w:bidi="ar-SA"/>
        </w:rPr>
        <w:t xml:space="preserve">Hver pakning indeholder </w:t>
      </w:r>
      <w:r w:rsidR="00964536" w:rsidRPr="00833DDA">
        <w:rPr>
          <w:color w:val="000000"/>
          <w:szCs w:val="22"/>
          <w:lang w:eastAsia="en-US" w:bidi="ar-SA"/>
        </w:rPr>
        <w:t>90 filmovertrukne tabletter i 9 blisterkort</w:t>
      </w:r>
      <w:r w:rsidR="008518B5" w:rsidRPr="00833DDA">
        <w:rPr>
          <w:color w:val="000000"/>
          <w:szCs w:val="22"/>
          <w:lang w:eastAsia="en-US" w:bidi="ar-SA"/>
        </w:rPr>
        <w:t>.</w:t>
      </w:r>
    </w:p>
    <w:p w14:paraId="7B6660B9" w14:textId="77777777" w:rsidR="00954C7C" w:rsidRPr="00833DDA" w:rsidRDefault="00954C7C" w:rsidP="000F58F4">
      <w:pPr>
        <w:tabs>
          <w:tab w:val="clear" w:pos="567"/>
        </w:tabs>
        <w:autoSpaceDE w:val="0"/>
        <w:autoSpaceDN w:val="0"/>
        <w:adjustRightInd w:val="0"/>
        <w:spacing w:line="240" w:lineRule="auto"/>
        <w:rPr>
          <w:bCs/>
          <w:color w:val="000000"/>
          <w:lang w:eastAsia="en-US" w:bidi="ar-SA"/>
        </w:rPr>
      </w:pPr>
    </w:p>
    <w:p w14:paraId="21999AD6" w14:textId="77777777" w:rsidR="00954C7C" w:rsidRPr="00833DDA" w:rsidRDefault="00954C7C" w:rsidP="000F58F4">
      <w:pPr>
        <w:widowControl w:val="0"/>
        <w:tabs>
          <w:tab w:val="clear" w:pos="567"/>
        </w:tabs>
        <w:spacing w:line="240" w:lineRule="auto"/>
        <w:rPr>
          <w:bCs/>
          <w:color w:val="000000"/>
          <w:u w:val="single"/>
          <w:lang w:eastAsia="en-US" w:bidi="ar-SA"/>
        </w:rPr>
      </w:pPr>
      <w:r w:rsidRPr="00833DDA">
        <w:rPr>
          <w:bCs/>
          <w:color w:val="000000"/>
          <w:u w:val="single"/>
          <w:lang w:eastAsia="en-US" w:bidi="ar-SA"/>
        </w:rPr>
        <w:t>Lorviqua 100 mg filmovertrukne tabletter</w:t>
      </w:r>
    </w:p>
    <w:p w14:paraId="1CD5C083" w14:textId="77777777" w:rsidR="00954C7C" w:rsidRPr="00833DDA" w:rsidRDefault="00954C7C" w:rsidP="000F58F4">
      <w:pPr>
        <w:widowControl w:val="0"/>
        <w:tabs>
          <w:tab w:val="clear" w:pos="567"/>
        </w:tabs>
        <w:spacing w:line="240" w:lineRule="auto"/>
        <w:rPr>
          <w:color w:val="000000"/>
          <w:szCs w:val="22"/>
          <w:lang w:eastAsia="en-US" w:bidi="ar-SA"/>
        </w:rPr>
      </w:pPr>
    </w:p>
    <w:p w14:paraId="4F4720FB" w14:textId="77777777" w:rsidR="00954C7C" w:rsidRPr="00833DDA" w:rsidRDefault="00954C7C" w:rsidP="000F58F4">
      <w:pPr>
        <w:widowControl w:val="0"/>
        <w:tabs>
          <w:tab w:val="clear" w:pos="567"/>
        </w:tabs>
        <w:spacing w:line="240" w:lineRule="auto"/>
        <w:rPr>
          <w:bCs/>
          <w:color w:val="000000"/>
          <w:u w:val="single"/>
          <w:lang w:eastAsia="en-US" w:bidi="ar-SA"/>
        </w:rPr>
      </w:pPr>
      <w:r w:rsidRPr="00833DDA">
        <w:rPr>
          <w:color w:val="000000"/>
          <w:szCs w:val="22"/>
          <w:lang w:eastAsia="en-US" w:bidi="ar-SA"/>
        </w:rPr>
        <w:t>Hver pakning indeholder 30 filmovertrukne tabletter</w:t>
      </w:r>
      <w:r w:rsidR="006546C9" w:rsidRPr="00833DDA">
        <w:rPr>
          <w:color w:val="000000"/>
          <w:szCs w:val="22"/>
          <w:lang w:eastAsia="en-US" w:bidi="ar-SA"/>
        </w:rPr>
        <w:t xml:space="preserve"> </w:t>
      </w:r>
      <w:r w:rsidRPr="00833DDA">
        <w:rPr>
          <w:color w:val="000000"/>
          <w:szCs w:val="22"/>
          <w:lang w:eastAsia="en-US" w:bidi="ar-SA"/>
        </w:rPr>
        <w:t>i 3 blister</w:t>
      </w:r>
      <w:r w:rsidR="006546C9" w:rsidRPr="00833DDA">
        <w:rPr>
          <w:color w:val="000000"/>
          <w:szCs w:val="22"/>
          <w:lang w:eastAsia="en-US" w:bidi="ar-SA"/>
        </w:rPr>
        <w:t>kort</w:t>
      </w:r>
      <w:r w:rsidR="008518B5" w:rsidRPr="00833DDA">
        <w:rPr>
          <w:color w:val="000000"/>
          <w:szCs w:val="22"/>
          <w:lang w:eastAsia="en-US" w:bidi="ar-SA"/>
        </w:rPr>
        <w:t>.</w:t>
      </w:r>
    </w:p>
    <w:p w14:paraId="76C90A48" w14:textId="77777777" w:rsidR="00954C7C" w:rsidRPr="00833DDA" w:rsidRDefault="00954C7C" w:rsidP="000F58F4">
      <w:pPr>
        <w:spacing w:line="240" w:lineRule="auto"/>
        <w:outlineLvl w:val="0"/>
        <w:rPr>
          <w:b/>
          <w:color w:val="000000"/>
          <w:szCs w:val="22"/>
        </w:rPr>
      </w:pPr>
    </w:p>
    <w:p w14:paraId="199C68D7" w14:textId="77777777" w:rsidR="00954C7C" w:rsidRPr="00833DDA" w:rsidRDefault="00954C7C" w:rsidP="000F58F4">
      <w:pPr>
        <w:spacing w:line="240" w:lineRule="auto"/>
        <w:rPr>
          <w:color w:val="000000"/>
          <w:szCs w:val="22"/>
        </w:rPr>
      </w:pPr>
      <w:r w:rsidRPr="00833DDA">
        <w:rPr>
          <w:color w:val="000000"/>
        </w:rPr>
        <w:t>Ikke alle pakningsstørrelser er nødvendigvis markedsført.</w:t>
      </w:r>
    </w:p>
    <w:p w14:paraId="206EBD2D" w14:textId="77777777" w:rsidR="00954C7C" w:rsidRPr="00833DDA" w:rsidRDefault="00954C7C" w:rsidP="000F58F4">
      <w:pPr>
        <w:spacing w:line="240" w:lineRule="auto"/>
        <w:rPr>
          <w:color w:val="000000"/>
          <w:szCs w:val="22"/>
        </w:rPr>
      </w:pPr>
    </w:p>
    <w:p w14:paraId="535C1C3F" w14:textId="77777777" w:rsidR="00954C7C" w:rsidRPr="00833DDA" w:rsidRDefault="00954C7C" w:rsidP="000F58F4">
      <w:pPr>
        <w:spacing w:line="240" w:lineRule="auto"/>
        <w:ind w:left="567" w:hanging="567"/>
        <w:outlineLvl w:val="0"/>
        <w:rPr>
          <w:color w:val="000000"/>
          <w:szCs w:val="22"/>
        </w:rPr>
      </w:pPr>
      <w:bookmarkStart w:id="317" w:name="OLE_LINK1"/>
      <w:r w:rsidRPr="00833DDA">
        <w:rPr>
          <w:b/>
          <w:color w:val="000000"/>
        </w:rPr>
        <w:t>6.6</w:t>
      </w:r>
      <w:r w:rsidRPr="00833DDA">
        <w:rPr>
          <w:color w:val="000000"/>
        </w:rPr>
        <w:tab/>
      </w:r>
      <w:r w:rsidRPr="00833DDA">
        <w:rPr>
          <w:b/>
          <w:color w:val="000000"/>
        </w:rPr>
        <w:t>Regler for bortskaffelse</w:t>
      </w:r>
    </w:p>
    <w:p w14:paraId="0FB47FDF" w14:textId="77777777" w:rsidR="00954C7C" w:rsidRPr="00833DDA" w:rsidRDefault="00954C7C" w:rsidP="000F58F4">
      <w:pPr>
        <w:spacing w:line="240" w:lineRule="auto"/>
        <w:rPr>
          <w:color w:val="000000"/>
          <w:szCs w:val="22"/>
        </w:rPr>
      </w:pPr>
    </w:p>
    <w:p w14:paraId="1A9A3F78" w14:textId="77777777" w:rsidR="00954C7C" w:rsidRPr="00833DDA" w:rsidRDefault="00954C7C" w:rsidP="000F58F4">
      <w:pPr>
        <w:spacing w:line="240" w:lineRule="auto"/>
        <w:rPr>
          <w:color w:val="000000"/>
        </w:rPr>
      </w:pPr>
      <w:r w:rsidRPr="00833DDA">
        <w:rPr>
          <w:color w:val="000000"/>
        </w:rPr>
        <w:t xml:space="preserve">Ikke anvendt lægemiddel samt affald heraf skal bortskaffes i henhold til lokale retningslinjer. </w:t>
      </w:r>
    </w:p>
    <w:bookmarkEnd w:id="317"/>
    <w:p w14:paraId="2A818D93" w14:textId="77777777" w:rsidR="00066410" w:rsidRPr="00833DDA" w:rsidRDefault="00066410" w:rsidP="000F58F4">
      <w:pPr>
        <w:spacing w:line="240" w:lineRule="auto"/>
        <w:rPr>
          <w:color w:val="000000"/>
        </w:rPr>
      </w:pPr>
    </w:p>
    <w:p w14:paraId="472115F8" w14:textId="77777777" w:rsidR="00954C7C" w:rsidRPr="00833DDA" w:rsidRDefault="00954C7C" w:rsidP="000F58F4">
      <w:pPr>
        <w:spacing w:line="240" w:lineRule="auto"/>
        <w:rPr>
          <w:color w:val="000000"/>
          <w:szCs w:val="22"/>
        </w:rPr>
      </w:pPr>
    </w:p>
    <w:p w14:paraId="5B54B591" w14:textId="77777777" w:rsidR="00954C7C" w:rsidRPr="00833DDA" w:rsidRDefault="00954C7C" w:rsidP="00D22D07">
      <w:pPr>
        <w:spacing w:line="240" w:lineRule="auto"/>
        <w:rPr>
          <w:color w:val="000000"/>
          <w:szCs w:val="22"/>
        </w:rPr>
      </w:pPr>
      <w:r w:rsidRPr="00833DDA">
        <w:rPr>
          <w:b/>
          <w:color w:val="000000"/>
        </w:rPr>
        <w:t>7.</w:t>
      </w:r>
      <w:r w:rsidRPr="00833DDA">
        <w:rPr>
          <w:color w:val="000000"/>
        </w:rPr>
        <w:tab/>
      </w:r>
      <w:r w:rsidRPr="00833DDA">
        <w:rPr>
          <w:b/>
          <w:color w:val="000000"/>
        </w:rPr>
        <w:t>INDEHAVER AF MARKEDSFØRINGSTILLADELSEN</w:t>
      </w:r>
    </w:p>
    <w:p w14:paraId="5BC659C9" w14:textId="77777777" w:rsidR="00954C7C" w:rsidRPr="00833DDA" w:rsidRDefault="00954C7C" w:rsidP="000F58F4">
      <w:pPr>
        <w:spacing w:line="240" w:lineRule="auto"/>
        <w:rPr>
          <w:color w:val="000000"/>
          <w:szCs w:val="22"/>
        </w:rPr>
      </w:pPr>
    </w:p>
    <w:p w14:paraId="636F5340" w14:textId="77777777" w:rsidR="00954C7C" w:rsidRPr="00833DDA" w:rsidRDefault="00954C7C" w:rsidP="000F58F4">
      <w:pPr>
        <w:spacing w:line="240" w:lineRule="auto"/>
        <w:rPr>
          <w:color w:val="000000"/>
          <w:szCs w:val="22"/>
        </w:rPr>
      </w:pPr>
      <w:r w:rsidRPr="00833DDA">
        <w:rPr>
          <w:color w:val="000000"/>
        </w:rPr>
        <w:t>Pfizer Europe</w:t>
      </w:r>
      <w:r w:rsidR="00581FF4" w:rsidRPr="00833DDA">
        <w:rPr>
          <w:color w:val="000000"/>
        </w:rPr>
        <w:t> </w:t>
      </w:r>
      <w:r w:rsidRPr="00833DDA">
        <w:rPr>
          <w:color w:val="000000"/>
        </w:rPr>
        <w:t>MA</w:t>
      </w:r>
      <w:r w:rsidR="00581FF4" w:rsidRPr="00833DDA">
        <w:rPr>
          <w:color w:val="000000"/>
        </w:rPr>
        <w:t> </w:t>
      </w:r>
      <w:r w:rsidRPr="00833DDA">
        <w:rPr>
          <w:color w:val="000000"/>
        </w:rPr>
        <w:t>EEIG</w:t>
      </w:r>
    </w:p>
    <w:p w14:paraId="40D9B948" w14:textId="77777777" w:rsidR="00954C7C" w:rsidRPr="0039792E" w:rsidRDefault="00954C7C" w:rsidP="000F58F4">
      <w:pPr>
        <w:spacing w:line="240" w:lineRule="auto"/>
        <w:rPr>
          <w:color w:val="000000"/>
          <w:szCs w:val="22"/>
        </w:rPr>
      </w:pPr>
      <w:r w:rsidRPr="0039792E">
        <w:rPr>
          <w:color w:val="000000"/>
        </w:rPr>
        <w:t>Boulevard de la Plaine</w:t>
      </w:r>
      <w:r w:rsidR="00581FF4" w:rsidRPr="0039792E">
        <w:rPr>
          <w:color w:val="000000"/>
        </w:rPr>
        <w:t> </w:t>
      </w:r>
      <w:r w:rsidRPr="0039792E">
        <w:rPr>
          <w:color w:val="000000"/>
        </w:rPr>
        <w:t>17</w:t>
      </w:r>
    </w:p>
    <w:p w14:paraId="7BA5E2BC" w14:textId="77777777" w:rsidR="00954C7C" w:rsidRPr="0039792E" w:rsidRDefault="00954C7C" w:rsidP="000F58F4">
      <w:pPr>
        <w:spacing w:line="240" w:lineRule="auto"/>
        <w:rPr>
          <w:color w:val="000000"/>
          <w:szCs w:val="22"/>
        </w:rPr>
      </w:pPr>
      <w:r w:rsidRPr="0039792E">
        <w:rPr>
          <w:color w:val="000000"/>
        </w:rPr>
        <w:t>1050</w:t>
      </w:r>
      <w:r w:rsidR="00581FF4" w:rsidRPr="0039792E">
        <w:rPr>
          <w:color w:val="000000"/>
        </w:rPr>
        <w:t> </w:t>
      </w:r>
      <w:r w:rsidRPr="0039792E">
        <w:rPr>
          <w:color w:val="000000"/>
        </w:rPr>
        <w:t>Bruxelles</w:t>
      </w:r>
    </w:p>
    <w:p w14:paraId="25F82F80" w14:textId="77777777" w:rsidR="00954C7C" w:rsidRPr="0039792E" w:rsidRDefault="00954C7C" w:rsidP="000F58F4">
      <w:pPr>
        <w:spacing w:line="240" w:lineRule="auto"/>
        <w:rPr>
          <w:color w:val="000000"/>
          <w:szCs w:val="22"/>
        </w:rPr>
      </w:pPr>
      <w:r w:rsidRPr="0039792E">
        <w:rPr>
          <w:color w:val="000000"/>
        </w:rPr>
        <w:lastRenderedPageBreak/>
        <w:t>Belgien</w:t>
      </w:r>
    </w:p>
    <w:p w14:paraId="3D42F5E0" w14:textId="77777777" w:rsidR="00066410" w:rsidRPr="0039792E" w:rsidRDefault="00066410" w:rsidP="000F58F4">
      <w:pPr>
        <w:spacing w:line="240" w:lineRule="auto"/>
        <w:rPr>
          <w:color w:val="000000"/>
          <w:szCs w:val="22"/>
        </w:rPr>
      </w:pPr>
    </w:p>
    <w:p w14:paraId="4CDF6AF1" w14:textId="77777777" w:rsidR="00954C7C" w:rsidRPr="0039792E" w:rsidRDefault="00954C7C" w:rsidP="000F58F4">
      <w:pPr>
        <w:spacing w:line="240" w:lineRule="auto"/>
        <w:rPr>
          <w:color w:val="000000"/>
          <w:szCs w:val="22"/>
        </w:rPr>
      </w:pPr>
    </w:p>
    <w:p w14:paraId="32166DDA" w14:textId="77777777" w:rsidR="00954C7C" w:rsidRPr="00833DDA" w:rsidRDefault="00954C7C" w:rsidP="00D22D07">
      <w:pPr>
        <w:spacing w:line="240" w:lineRule="auto"/>
        <w:rPr>
          <w:b/>
          <w:color w:val="000000"/>
          <w:szCs w:val="22"/>
        </w:rPr>
      </w:pPr>
      <w:r w:rsidRPr="00833DDA">
        <w:rPr>
          <w:b/>
          <w:color w:val="000000"/>
        </w:rPr>
        <w:t>8.</w:t>
      </w:r>
      <w:r w:rsidRPr="00833DDA">
        <w:rPr>
          <w:color w:val="000000"/>
        </w:rPr>
        <w:tab/>
      </w:r>
      <w:r w:rsidRPr="00833DDA">
        <w:rPr>
          <w:b/>
          <w:color w:val="000000"/>
        </w:rPr>
        <w:t xml:space="preserve">MARKEDSFØRINGSTILLADELSESNUMMER (-NUMRE) </w:t>
      </w:r>
    </w:p>
    <w:p w14:paraId="218116EB" w14:textId="77777777" w:rsidR="00954C7C" w:rsidRPr="00833DDA" w:rsidRDefault="00954C7C" w:rsidP="000F58F4">
      <w:pPr>
        <w:spacing w:line="240" w:lineRule="auto"/>
        <w:rPr>
          <w:color w:val="000000"/>
          <w:szCs w:val="22"/>
        </w:rPr>
      </w:pPr>
    </w:p>
    <w:p w14:paraId="7058FD3A" w14:textId="77777777" w:rsidR="00CF6CDD" w:rsidRPr="00833DDA" w:rsidRDefault="00CF6CDD" w:rsidP="000F58F4">
      <w:pPr>
        <w:spacing w:line="240" w:lineRule="auto"/>
        <w:rPr>
          <w:color w:val="000000"/>
          <w:szCs w:val="22"/>
        </w:rPr>
      </w:pPr>
    </w:p>
    <w:p w14:paraId="20F77B54" w14:textId="77777777" w:rsidR="00697781" w:rsidRPr="00833DDA" w:rsidRDefault="00697781" w:rsidP="000F58F4">
      <w:pPr>
        <w:spacing w:line="240" w:lineRule="auto"/>
        <w:rPr>
          <w:color w:val="000000"/>
          <w:szCs w:val="22"/>
        </w:rPr>
      </w:pPr>
      <w:r w:rsidRPr="00833DDA">
        <w:rPr>
          <w:color w:val="000000"/>
          <w:szCs w:val="22"/>
        </w:rPr>
        <w:t>EU/1/19/1355/002</w:t>
      </w:r>
    </w:p>
    <w:p w14:paraId="514316AA" w14:textId="77777777" w:rsidR="00964536" w:rsidRPr="00833DDA" w:rsidRDefault="00964536" w:rsidP="000F58F4">
      <w:pPr>
        <w:spacing w:line="240" w:lineRule="auto"/>
        <w:rPr>
          <w:color w:val="000000"/>
          <w:szCs w:val="22"/>
        </w:rPr>
      </w:pPr>
      <w:r w:rsidRPr="00833DDA">
        <w:rPr>
          <w:color w:val="000000"/>
          <w:szCs w:val="22"/>
        </w:rPr>
        <w:t>EU/1/19/1355/003</w:t>
      </w:r>
    </w:p>
    <w:p w14:paraId="15C946BC" w14:textId="77777777" w:rsidR="00CF6CDD" w:rsidRPr="00833DDA" w:rsidRDefault="00CF6CDD" w:rsidP="000F58F4">
      <w:pPr>
        <w:spacing w:line="240" w:lineRule="auto"/>
        <w:rPr>
          <w:color w:val="000000"/>
          <w:szCs w:val="22"/>
        </w:rPr>
      </w:pPr>
    </w:p>
    <w:p w14:paraId="65AB5F01" w14:textId="77777777" w:rsidR="00066410" w:rsidRPr="00833DDA" w:rsidRDefault="00066410" w:rsidP="000F58F4">
      <w:pPr>
        <w:spacing w:line="240" w:lineRule="auto"/>
        <w:rPr>
          <w:color w:val="000000"/>
          <w:szCs w:val="22"/>
        </w:rPr>
      </w:pPr>
    </w:p>
    <w:p w14:paraId="7A6898DA" w14:textId="77777777" w:rsidR="00954C7C" w:rsidRPr="00833DDA" w:rsidRDefault="00954C7C" w:rsidP="000F58F4">
      <w:pPr>
        <w:spacing w:line="240" w:lineRule="auto"/>
        <w:ind w:left="567" w:hanging="567"/>
        <w:rPr>
          <w:color w:val="000000"/>
          <w:szCs w:val="22"/>
        </w:rPr>
      </w:pPr>
      <w:r w:rsidRPr="00833DDA">
        <w:rPr>
          <w:b/>
          <w:color w:val="000000"/>
        </w:rPr>
        <w:t>9.</w:t>
      </w:r>
      <w:r w:rsidRPr="00833DDA">
        <w:rPr>
          <w:color w:val="000000"/>
        </w:rPr>
        <w:tab/>
      </w:r>
      <w:r w:rsidRPr="00833DDA">
        <w:rPr>
          <w:b/>
          <w:color w:val="000000"/>
        </w:rPr>
        <w:t>DATO FOR FØRSTE MARKEDSFØRINGSTILLADELSE/FORNYELSE AF TILLADELSEN</w:t>
      </w:r>
    </w:p>
    <w:p w14:paraId="19BCEE31" w14:textId="77777777" w:rsidR="00FB412F" w:rsidRPr="00833DDA" w:rsidRDefault="00FB412F" w:rsidP="000F58F4">
      <w:pPr>
        <w:spacing w:line="240" w:lineRule="auto"/>
        <w:rPr>
          <w:color w:val="000000"/>
          <w:szCs w:val="22"/>
        </w:rPr>
      </w:pPr>
    </w:p>
    <w:p w14:paraId="000A7F2F" w14:textId="77777777" w:rsidR="000E3702" w:rsidRPr="00833DDA" w:rsidRDefault="00FB412F" w:rsidP="000F58F4">
      <w:pPr>
        <w:spacing w:line="240" w:lineRule="auto"/>
        <w:rPr>
          <w:color w:val="000000"/>
          <w:szCs w:val="22"/>
        </w:rPr>
      </w:pPr>
      <w:r w:rsidRPr="00833DDA">
        <w:rPr>
          <w:color w:val="000000"/>
          <w:szCs w:val="22"/>
        </w:rPr>
        <w:t>Dato for første markedsføringstilladelse: 6.</w:t>
      </w:r>
      <w:r w:rsidR="007B0F1D" w:rsidRPr="00833DDA">
        <w:rPr>
          <w:color w:val="000000"/>
        </w:rPr>
        <w:t> </w:t>
      </w:r>
      <w:r w:rsidRPr="00833DDA">
        <w:rPr>
          <w:color w:val="000000"/>
          <w:szCs w:val="22"/>
        </w:rPr>
        <w:t>maj</w:t>
      </w:r>
      <w:r w:rsidR="007B0F1D" w:rsidRPr="00833DDA">
        <w:rPr>
          <w:color w:val="000000"/>
        </w:rPr>
        <w:t> </w:t>
      </w:r>
      <w:r w:rsidRPr="00833DDA">
        <w:rPr>
          <w:color w:val="000000"/>
          <w:szCs w:val="22"/>
        </w:rPr>
        <w:t>2019</w:t>
      </w:r>
    </w:p>
    <w:p w14:paraId="2DBDD616" w14:textId="333812F3" w:rsidR="00406361" w:rsidRPr="00833DDA" w:rsidRDefault="00406361" w:rsidP="00281823">
      <w:pPr>
        <w:spacing w:line="240" w:lineRule="auto"/>
        <w:rPr>
          <w:color w:val="000000"/>
          <w:szCs w:val="22"/>
        </w:rPr>
      </w:pPr>
      <w:r w:rsidRPr="00833DDA">
        <w:rPr>
          <w:color w:val="000000"/>
          <w:szCs w:val="22"/>
        </w:rPr>
        <w:t xml:space="preserve">Dato for seneste fornyelse: </w:t>
      </w:r>
      <w:r w:rsidR="0098652C" w:rsidRPr="00833DDA">
        <w:rPr>
          <w:color w:val="000000"/>
          <w:szCs w:val="22"/>
        </w:rPr>
        <w:t>5</w:t>
      </w:r>
      <w:r w:rsidR="003F1B33" w:rsidRPr="00833DDA">
        <w:rPr>
          <w:color w:val="000000"/>
          <w:szCs w:val="22"/>
        </w:rPr>
        <w:t>.</w:t>
      </w:r>
      <w:r w:rsidR="0098652C" w:rsidRPr="00833DDA">
        <w:rPr>
          <w:color w:val="000000"/>
          <w:szCs w:val="22"/>
        </w:rPr>
        <w:t> </w:t>
      </w:r>
      <w:r w:rsidR="003F1B33" w:rsidRPr="00833DDA">
        <w:rPr>
          <w:color w:val="000000"/>
          <w:szCs w:val="22"/>
        </w:rPr>
        <w:t>a</w:t>
      </w:r>
      <w:r w:rsidR="005B434D" w:rsidRPr="00833DDA">
        <w:rPr>
          <w:color w:val="000000"/>
          <w:szCs w:val="22"/>
        </w:rPr>
        <w:t>pril</w:t>
      </w:r>
      <w:r w:rsidR="0098652C" w:rsidRPr="00833DDA">
        <w:rPr>
          <w:color w:val="000000"/>
          <w:szCs w:val="22"/>
        </w:rPr>
        <w:t> </w:t>
      </w:r>
      <w:r w:rsidR="005B434D" w:rsidRPr="00833DDA">
        <w:rPr>
          <w:color w:val="000000"/>
          <w:szCs w:val="22"/>
        </w:rPr>
        <w:t>202</w:t>
      </w:r>
      <w:r w:rsidR="0098652C" w:rsidRPr="00833DDA">
        <w:rPr>
          <w:color w:val="000000"/>
          <w:szCs w:val="22"/>
        </w:rPr>
        <w:t>4</w:t>
      </w:r>
    </w:p>
    <w:p w14:paraId="66CAE3AE" w14:textId="77777777" w:rsidR="00954C7C" w:rsidRPr="00833DDA" w:rsidRDefault="00954C7C" w:rsidP="000F58F4">
      <w:pPr>
        <w:spacing w:line="240" w:lineRule="auto"/>
        <w:rPr>
          <w:color w:val="000000"/>
          <w:szCs w:val="22"/>
        </w:rPr>
      </w:pPr>
    </w:p>
    <w:p w14:paraId="108D81F3" w14:textId="77777777" w:rsidR="00066410" w:rsidRPr="00833DDA" w:rsidRDefault="00066410" w:rsidP="000F58F4">
      <w:pPr>
        <w:spacing w:line="240" w:lineRule="auto"/>
        <w:rPr>
          <w:color w:val="000000"/>
          <w:szCs w:val="22"/>
        </w:rPr>
      </w:pPr>
    </w:p>
    <w:p w14:paraId="1FBF04CC" w14:textId="77777777" w:rsidR="00954C7C" w:rsidRPr="00833DDA" w:rsidRDefault="00954C7C" w:rsidP="000F58F4">
      <w:pPr>
        <w:spacing w:line="240" w:lineRule="auto"/>
        <w:ind w:left="567" w:hanging="567"/>
        <w:rPr>
          <w:b/>
          <w:color w:val="000000"/>
          <w:szCs w:val="22"/>
        </w:rPr>
      </w:pPr>
      <w:r w:rsidRPr="00833DDA">
        <w:rPr>
          <w:b/>
          <w:color w:val="000000"/>
        </w:rPr>
        <w:t>10.</w:t>
      </w:r>
      <w:r w:rsidRPr="00833DDA">
        <w:rPr>
          <w:color w:val="000000"/>
        </w:rPr>
        <w:tab/>
      </w:r>
      <w:r w:rsidRPr="00833DDA">
        <w:rPr>
          <w:b/>
          <w:color w:val="000000"/>
        </w:rPr>
        <w:t>DATO FOR ÆNDRING AF TEKSTEN</w:t>
      </w:r>
    </w:p>
    <w:p w14:paraId="7E27BE74" w14:textId="77777777" w:rsidR="00653AE1" w:rsidRPr="00833DDA" w:rsidRDefault="00653AE1" w:rsidP="000F58F4">
      <w:pPr>
        <w:spacing w:line="240" w:lineRule="auto"/>
        <w:rPr>
          <w:color w:val="000000"/>
          <w:szCs w:val="22"/>
        </w:rPr>
      </w:pPr>
    </w:p>
    <w:p w14:paraId="55C258C2" w14:textId="6072788D" w:rsidR="00954C7C" w:rsidRPr="00833DDA" w:rsidRDefault="00954C7C" w:rsidP="0060059D">
      <w:pPr>
        <w:widowControl w:val="0"/>
        <w:spacing w:line="240" w:lineRule="auto"/>
        <w:ind w:right="566"/>
        <w:rPr>
          <w:color w:val="000000"/>
          <w:szCs w:val="22"/>
        </w:rPr>
      </w:pPr>
      <w:r w:rsidRPr="00833DDA">
        <w:rPr>
          <w:color w:val="000000"/>
        </w:rPr>
        <w:t xml:space="preserve">Yderligere </w:t>
      </w:r>
      <w:r w:rsidR="000A4CDD" w:rsidRPr="00833DDA">
        <w:rPr>
          <w:color w:val="000000"/>
        </w:rPr>
        <w:t xml:space="preserve">oplysninger </w:t>
      </w:r>
      <w:r w:rsidRPr="00833DDA">
        <w:rPr>
          <w:color w:val="000000"/>
        </w:rPr>
        <w:t xml:space="preserve">om dette lægemiddel findes på Det Europæiske Lægemiddelagenturs hjemmeside </w:t>
      </w:r>
      <w:hyperlink r:id="rId14" w:history="1">
        <w:r w:rsidR="00B62148" w:rsidRPr="00491F85">
          <w:rPr>
            <w:rStyle w:val="Hyperlink"/>
          </w:rPr>
          <w:t>https://www.ema.europa.eu</w:t>
        </w:r>
      </w:hyperlink>
      <w:r w:rsidRPr="00833DDA">
        <w:rPr>
          <w:color w:val="000000"/>
        </w:rPr>
        <w:t>.</w:t>
      </w:r>
    </w:p>
    <w:p w14:paraId="1BD3E49E" w14:textId="77777777" w:rsidR="00D512F4" w:rsidRPr="00833DDA" w:rsidRDefault="00D512F4" w:rsidP="0060059D">
      <w:pPr>
        <w:widowControl w:val="0"/>
        <w:spacing w:line="240" w:lineRule="auto"/>
        <w:jc w:val="center"/>
        <w:rPr>
          <w:color w:val="000000"/>
        </w:rPr>
      </w:pPr>
      <w:r w:rsidRPr="00833DDA">
        <w:rPr>
          <w:color w:val="000000"/>
        </w:rPr>
        <w:br w:type="page"/>
      </w:r>
    </w:p>
    <w:p w14:paraId="2AF64895" w14:textId="77777777" w:rsidR="00D512F4" w:rsidRPr="00833DDA" w:rsidRDefault="00D512F4" w:rsidP="00D512F4">
      <w:pPr>
        <w:spacing w:line="240" w:lineRule="auto"/>
        <w:jc w:val="center"/>
        <w:rPr>
          <w:color w:val="000000"/>
        </w:rPr>
      </w:pPr>
    </w:p>
    <w:p w14:paraId="454B4509" w14:textId="77777777" w:rsidR="00D512F4" w:rsidRPr="00833DDA" w:rsidRDefault="00D512F4" w:rsidP="00D512F4">
      <w:pPr>
        <w:spacing w:line="240" w:lineRule="auto"/>
        <w:jc w:val="center"/>
        <w:rPr>
          <w:color w:val="000000"/>
        </w:rPr>
      </w:pPr>
    </w:p>
    <w:p w14:paraId="73A439FE" w14:textId="77777777" w:rsidR="00D512F4" w:rsidRPr="00833DDA" w:rsidRDefault="00D512F4" w:rsidP="00D512F4">
      <w:pPr>
        <w:spacing w:line="240" w:lineRule="auto"/>
        <w:jc w:val="center"/>
        <w:rPr>
          <w:color w:val="000000"/>
        </w:rPr>
      </w:pPr>
    </w:p>
    <w:p w14:paraId="7E51A94D" w14:textId="77777777" w:rsidR="00D512F4" w:rsidRPr="00833DDA" w:rsidRDefault="00D512F4" w:rsidP="00D512F4">
      <w:pPr>
        <w:spacing w:line="240" w:lineRule="auto"/>
        <w:jc w:val="center"/>
        <w:rPr>
          <w:color w:val="000000"/>
        </w:rPr>
      </w:pPr>
    </w:p>
    <w:p w14:paraId="1DD8DBB2" w14:textId="77777777" w:rsidR="00D512F4" w:rsidRPr="00833DDA" w:rsidRDefault="00D512F4" w:rsidP="00D512F4">
      <w:pPr>
        <w:spacing w:line="240" w:lineRule="auto"/>
        <w:jc w:val="center"/>
        <w:rPr>
          <w:color w:val="000000"/>
        </w:rPr>
      </w:pPr>
    </w:p>
    <w:p w14:paraId="237104B9" w14:textId="77777777" w:rsidR="00D512F4" w:rsidRPr="00833DDA" w:rsidRDefault="00D512F4" w:rsidP="00D512F4">
      <w:pPr>
        <w:spacing w:line="240" w:lineRule="auto"/>
        <w:jc w:val="center"/>
        <w:rPr>
          <w:color w:val="000000"/>
        </w:rPr>
      </w:pPr>
    </w:p>
    <w:p w14:paraId="41CEE481" w14:textId="77777777" w:rsidR="00D512F4" w:rsidRPr="00833DDA" w:rsidRDefault="00D512F4" w:rsidP="00D512F4">
      <w:pPr>
        <w:spacing w:line="240" w:lineRule="auto"/>
        <w:jc w:val="center"/>
        <w:rPr>
          <w:color w:val="000000"/>
        </w:rPr>
      </w:pPr>
    </w:p>
    <w:p w14:paraId="392104A7" w14:textId="77777777" w:rsidR="00D512F4" w:rsidRPr="00833DDA" w:rsidRDefault="00D512F4" w:rsidP="00D512F4">
      <w:pPr>
        <w:spacing w:line="240" w:lineRule="auto"/>
        <w:jc w:val="center"/>
        <w:rPr>
          <w:color w:val="000000"/>
        </w:rPr>
      </w:pPr>
    </w:p>
    <w:p w14:paraId="42BC41B3" w14:textId="77777777" w:rsidR="00D512F4" w:rsidRPr="00833DDA" w:rsidRDefault="00D512F4" w:rsidP="00D512F4">
      <w:pPr>
        <w:spacing w:line="240" w:lineRule="auto"/>
        <w:jc w:val="center"/>
        <w:rPr>
          <w:color w:val="000000"/>
        </w:rPr>
      </w:pPr>
    </w:p>
    <w:p w14:paraId="4B31515C" w14:textId="77777777" w:rsidR="00D512F4" w:rsidRPr="00833DDA" w:rsidRDefault="00D512F4" w:rsidP="00D512F4">
      <w:pPr>
        <w:spacing w:line="240" w:lineRule="auto"/>
        <w:jc w:val="center"/>
        <w:rPr>
          <w:color w:val="000000"/>
        </w:rPr>
      </w:pPr>
    </w:p>
    <w:p w14:paraId="3E0B0E63" w14:textId="77777777" w:rsidR="00D512F4" w:rsidRPr="00833DDA" w:rsidRDefault="00D512F4" w:rsidP="00D512F4">
      <w:pPr>
        <w:spacing w:line="240" w:lineRule="auto"/>
        <w:jc w:val="center"/>
        <w:rPr>
          <w:color w:val="000000"/>
        </w:rPr>
      </w:pPr>
    </w:p>
    <w:p w14:paraId="4933CF3F" w14:textId="77777777" w:rsidR="00D512F4" w:rsidRPr="00833DDA" w:rsidRDefault="00D512F4" w:rsidP="00D512F4">
      <w:pPr>
        <w:spacing w:line="240" w:lineRule="auto"/>
        <w:jc w:val="center"/>
        <w:rPr>
          <w:color w:val="000000"/>
        </w:rPr>
      </w:pPr>
    </w:p>
    <w:p w14:paraId="63A27136" w14:textId="77777777" w:rsidR="00D512F4" w:rsidRPr="00833DDA" w:rsidRDefault="00D512F4" w:rsidP="00D512F4">
      <w:pPr>
        <w:spacing w:line="240" w:lineRule="auto"/>
        <w:jc w:val="center"/>
        <w:rPr>
          <w:color w:val="000000"/>
        </w:rPr>
      </w:pPr>
    </w:p>
    <w:p w14:paraId="69DE0FD6" w14:textId="77777777" w:rsidR="000F58F4" w:rsidRPr="00833DDA" w:rsidRDefault="000F58F4" w:rsidP="00D512F4">
      <w:pPr>
        <w:spacing w:line="240" w:lineRule="auto"/>
        <w:jc w:val="center"/>
        <w:rPr>
          <w:color w:val="000000"/>
        </w:rPr>
      </w:pPr>
    </w:p>
    <w:p w14:paraId="0712822D" w14:textId="77777777" w:rsidR="000F58F4" w:rsidRPr="00833DDA" w:rsidRDefault="000F58F4" w:rsidP="00D512F4">
      <w:pPr>
        <w:spacing w:line="240" w:lineRule="auto"/>
        <w:jc w:val="center"/>
        <w:rPr>
          <w:color w:val="000000"/>
        </w:rPr>
      </w:pPr>
    </w:p>
    <w:p w14:paraId="6C18AE5E" w14:textId="77777777" w:rsidR="000F58F4" w:rsidRPr="00833DDA" w:rsidRDefault="000F58F4" w:rsidP="00D512F4">
      <w:pPr>
        <w:spacing w:line="240" w:lineRule="auto"/>
        <w:jc w:val="center"/>
        <w:rPr>
          <w:color w:val="000000"/>
        </w:rPr>
      </w:pPr>
    </w:p>
    <w:p w14:paraId="09E64AEE" w14:textId="77777777" w:rsidR="000F58F4" w:rsidRPr="00833DDA" w:rsidRDefault="000F58F4" w:rsidP="00D512F4">
      <w:pPr>
        <w:spacing w:line="240" w:lineRule="auto"/>
        <w:jc w:val="center"/>
        <w:rPr>
          <w:color w:val="000000"/>
        </w:rPr>
      </w:pPr>
    </w:p>
    <w:p w14:paraId="62D54CD3" w14:textId="77777777" w:rsidR="000F58F4" w:rsidRPr="00833DDA" w:rsidRDefault="000F58F4" w:rsidP="00D512F4">
      <w:pPr>
        <w:spacing w:line="240" w:lineRule="auto"/>
        <w:jc w:val="center"/>
        <w:rPr>
          <w:color w:val="000000"/>
        </w:rPr>
      </w:pPr>
    </w:p>
    <w:p w14:paraId="2BF1159E" w14:textId="77777777" w:rsidR="000F58F4" w:rsidRPr="00833DDA" w:rsidRDefault="000F58F4" w:rsidP="00D512F4">
      <w:pPr>
        <w:spacing w:line="240" w:lineRule="auto"/>
        <w:jc w:val="center"/>
        <w:rPr>
          <w:color w:val="000000"/>
        </w:rPr>
      </w:pPr>
    </w:p>
    <w:p w14:paraId="5AD71581" w14:textId="77777777" w:rsidR="000F58F4" w:rsidRPr="00833DDA" w:rsidRDefault="000F58F4" w:rsidP="00D512F4">
      <w:pPr>
        <w:spacing w:line="240" w:lineRule="auto"/>
        <w:jc w:val="center"/>
        <w:rPr>
          <w:color w:val="000000"/>
        </w:rPr>
      </w:pPr>
    </w:p>
    <w:p w14:paraId="0860DE2B" w14:textId="77777777" w:rsidR="000F58F4" w:rsidRPr="00833DDA" w:rsidRDefault="000F58F4" w:rsidP="00D512F4">
      <w:pPr>
        <w:spacing w:line="240" w:lineRule="auto"/>
        <w:jc w:val="center"/>
        <w:rPr>
          <w:color w:val="000000"/>
        </w:rPr>
      </w:pPr>
    </w:p>
    <w:p w14:paraId="0737C51B" w14:textId="77777777" w:rsidR="00D512F4" w:rsidRPr="00833DDA" w:rsidRDefault="00D512F4" w:rsidP="00D512F4">
      <w:pPr>
        <w:spacing w:line="240" w:lineRule="auto"/>
        <w:jc w:val="center"/>
        <w:rPr>
          <w:color w:val="000000"/>
        </w:rPr>
      </w:pPr>
    </w:p>
    <w:p w14:paraId="62490645" w14:textId="77777777" w:rsidR="00FC2B15" w:rsidRPr="00833DDA" w:rsidRDefault="00FC2B15" w:rsidP="00D512F4">
      <w:pPr>
        <w:spacing w:line="240" w:lineRule="auto"/>
        <w:jc w:val="center"/>
        <w:rPr>
          <w:color w:val="000000"/>
        </w:rPr>
      </w:pPr>
    </w:p>
    <w:p w14:paraId="01915A1B" w14:textId="77777777" w:rsidR="00D512F4" w:rsidRPr="00833DDA" w:rsidRDefault="00D512F4" w:rsidP="00FC2B15">
      <w:pPr>
        <w:spacing w:line="240" w:lineRule="auto"/>
        <w:jc w:val="center"/>
        <w:rPr>
          <w:color w:val="000000"/>
          <w:szCs w:val="22"/>
        </w:rPr>
      </w:pPr>
      <w:r w:rsidRPr="00833DDA">
        <w:rPr>
          <w:b/>
          <w:color w:val="000000"/>
        </w:rPr>
        <w:t>BILAG II</w:t>
      </w:r>
    </w:p>
    <w:p w14:paraId="403A6140" w14:textId="77777777" w:rsidR="00D512F4" w:rsidRPr="00833DDA" w:rsidRDefault="00D512F4" w:rsidP="00D512F4">
      <w:pPr>
        <w:spacing w:line="240" w:lineRule="auto"/>
        <w:ind w:right="1416"/>
        <w:rPr>
          <w:color w:val="000000"/>
          <w:szCs w:val="22"/>
        </w:rPr>
      </w:pPr>
    </w:p>
    <w:p w14:paraId="1AB1AADF" w14:textId="77777777" w:rsidR="00D512F4" w:rsidRPr="00833DDA" w:rsidRDefault="00D512F4" w:rsidP="000F58F4">
      <w:pPr>
        <w:spacing w:line="240" w:lineRule="auto"/>
        <w:ind w:left="1701" w:right="992" w:hanging="708"/>
        <w:rPr>
          <w:b/>
          <w:color w:val="000000"/>
          <w:szCs w:val="22"/>
        </w:rPr>
      </w:pPr>
      <w:r w:rsidRPr="00833DDA">
        <w:rPr>
          <w:b/>
          <w:color w:val="000000"/>
        </w:rPr>
        <w:t>A.</w:t>
      </w:r>
      <w:r w:rsidRPr="00833DDA">
        <w:rPr>
          <w:color w:val="000000"/>
        </w:rPr>
        <w:tab/>
      </w:r>
      <w:r w:rsidRPr="00833DDA">
        <w:rPr>
          <w:b/>
          <w:color w:val="000000"/>
        </w:rPr>
        <w:t>FREMSTILLER</w:t>
      </w:r>
      <w:r w:rsidR="00E13254" w:rsidRPr="00833DDA">
        <w:rPr>
          <w:b/>
          <w:color w:val="000000"/>
        </w:rPr>
        <w:t>(E)</w:t>
      </w:r>
      <w:r w:rsidRPr="00833DDA">
        <w:rPr>
          <w:b/>
          <w:color w:val="000000"/>
        </w:rPr>
        <w:t xml:space="preserve"> ANSVARLIG</w:t>
      </w:r>
      <w:r w:rsidR="007A2770" w:rsidRPr="00833DDA">
        <w:rPr>
          <w:b/>
          <w:color w:val="000000"/>
        </w:rPr>
        <w:t>(E)</w:t>
      </w:r>
      <w:r w:rsidRPr="00833DDA">
        <w:rPr>
          <w:b/>
          <w:color w:val="000000"/>
        </w:rPr>
        <w:t xml:space="preserve"> FOR </w:t>
      </w:r>
      <w:r w:rsidR="007A2770" w:rsidRPr="00833DDA">
        <w:rPr>
          <w:b/>
          <w:color w:val="000000"/>
        </w:rPr>
        <w:t>B</w:t>
      </w:r>
      <w:r w:rsidRPr="00833DDA">
        <w:rPr>
          <w:b/>
          <w:color w:val="000000"/>
        </w:rPr>
        <w:t>ATCHFRIGIVELSE</w:t>
      </w:r>
    </w:p>
    <w:p w14:paraId="2CF4EB0E" w14:textId="77777777" w:rsidR="00D512F4" w:rsidRPr="00833DDA" w:rsidRDefault="00D512F4" w:rsidP="00D512F4">
      <w:pPr>
        <w:spacing w:line="240" w:lineRule="auto"/>
        <w:ind w:left="567" w:hanging="567"/>
        <w:rPr>
          <w:color w:val="000000"/>
          <w:szCs w:val="22"/>
        </w:rPr>
      </w:pPr>
    </w:p>
    <w:p w14:paraId="4AEA3AD9" w14:textId="77777777" w:rsidR="00D512F4" w:rsidRPr="00833DDA" w:rsidRDefault="00D512F4" w:rsidP="000F58F4">
      <w:pPr>
        <w:spacing w:line="240" w:lineRule="auto"/>
        <w:ind w:left="1701" w:right="992" w:hanging="709"/>
        <w:rPr>
          <w:b/>
          <w:color w:val="000000"/>
          <w:szCs w:val="22"/>
        </w:rPr>
      </w:pPr>
      <w:r w:rsidRPr="00833DDA">
        <w:rPr>
          <w:b/>
          <w:color w:val="000000"/>
        </w:rPr>
        <w:t>B.</w:t>
      </w:r>
      <w:r w:rsidRPr="00833DDA">
        <w:rPr>
          <w:color w:val="000000"/>
        </w:rPr>
        <w:tab/>
      </w:r>
      <w:r w:rsidRPr="00833DDA">
        <w:rPr>
          <w:b/>
          <w:color w:val="000000"/>
        </w:rPr>
        <w:t>BETINGELSER ELLER BEGRÆNSNINGER VEDRØRENDE UDLEVERING OG ANVENDELSE</w:t>
      </w:r>
    </w:p>
    <w:p w14:paraId="16E06A9B" w14:textId="77777777" w:rsidR="00D512F4" w:rsidRPr="00833DDA" w:rsidRDefault="00D512F4" w:rsidP="00D512F4">
      <w:pPr>
        <w:spacing w:line="240" w:lineRule="auto"/>
        <w:ind w:left="567" w:hanging="567"/>
        <w:rPr>
          <w:color w:val="000000"/>
          <w:szCs w:val="22"/>
        </w:rPr>
      </w:pPr>
    </w:p>
    <w:p w14:paraId="3A6672A2" w14:textId="77777777" w:rsidR="00D512F4" w:rsidRPr="00833DDA" w:rsidRDefault="00D512F4" w:rsidP="000F58F4">
      <w:pPr>
        <w:spacing w:line="240" w:lineRule="auto"/>
        <w:ind w:left="1701" w:right="992" w:hanging="709"/>
        <w:rPr>
          <w:b/>
          <w:color w:val="000000"/>
          <w:szCs w:val="22"/>
        </w:rPr>
      </w:pPr>
      <w:r w:rsidRPr="00833DDA">
        <w:rPr>
          <w:b/>
          <w:color w:val="000000"/>
        </w:rPr>
        <w:t>C.</w:t>
      </w:r>
      <w:r w:rsidRPr="00833DDA">
        <w:rPr>
          <w:color w:val="000000"/>
        </w:rPr>
        <w:tab/>
      </w:r>
      <w:r w:rsidRPr="00833DDA">
        <w:rPr>
          <w:b/>
          <w:color w:val="000000"/>
        </w:rPr>
        <w:t>ANDRE FORHOLD OG BETINGELSER FOR MARKEDSFØRINGSTILLADELSEN</w:t>
      </w:r>
    </w:p>
    <w:p w14:paraId="07487EC8" w14:textId="77777777" w:rsidR="00D512F4" w:rsidRPr="00833DDA" w:rsidRDefault="00D512F4" w:rsidP="00D512F4">
      <w:pPr>
        <w:spacing w:line="240" w:lineRule="auto"/>
        <w:ind w:right="1558"/>
        <w:rPr>
          <w:b/>
          <w:color w:val="000000"/>
        </w:rPr>
      </w:pPr>
    </w:p>
    <w:p w14:paraId="0D815A3C" w14:textId="48BB66DC" w:rsidR="008518B5" w:rsidRPr="00833DDA" w:rsidRDefault="00D512F4" w:rsidP="006A522C">
      <w:pPr>
        <w:spacing w:line="240" w:lineRule="auto"/>
        <w:ind w:left="1701" w:right="992" w:hanging="708"/>
        <w:rPr>
          <w:b/>
          <w:caps/>
          <w:color w:val="000000"/>
        </w:rPr>
      </w:pPr>
      <w:r w:rsidRPr="00833DDA">
        <w:rPr>
          <w:b/>
          <w:color w:val="000000"/>
        </w:rPr>
        <w:t>D.</w:t>
      </w:r>
      <w:r w:rsidRPr="00833DDA">
        <w:rPr>
          <w:color w:val="000000"/>
        </w:rPr>
        <w:tab/>
      </w:r>
      <w:r w:rsidRPr="00833DDA">
        <w:rPr>
          <w:b/>
          <w:caps/>
          <w:color w:val="000000"/>
        </w:rPr>
        <w:t>betingelser eller begrænsninger med hensyn til sikker og effektiv anvendelse af lægemidlet</w:t>
      </w:r>
    </w:p>
    <w:p w14:paraId="6B151388" w14:textId="77777777" w:rsidR="00D512F4" w:rsidRPr="00833DDA" w:rsidRDefault="00D512F4" w:rsidP="007417E3">
      <w:pPr>
        <w:pStyle w:val="Heading1"/>
        <w:rPr>
          <w:color w:val="000000"/>
          <w:szCs w:val="22"/>
        </w:rPr>
      </w:pPr>
      <w:r w:rsidRPr="00833DDA">
        <w:rPr>
          <w:color w:val="000000"/>
        </w:rPr>
        <w:br w:type="page"/>
      </w:r>
      <w:r w:rsidRPr="00833DDA">
        <w:rPr>
          <w:color w:val="000000"/>
        </w:rPr>
        <w:lastRenderedPageBreak/>
        <w:t>A.</w:t>
      </w:r>
      <w:r w:rsidRPr="00833DDA">
        <w:rPr>
          <w:color w:val="000000"/>
        </w:rPr>
        <w:tab/>
        <w:t>FREMSTILLER</w:t>
      </w:r>
      <w:r w:rsidR="00E13254" w:rsidRPr="00833DDA">
        <w:rPr>
          <w:color w:val="000000"/>
        </w:rPr>
        <w:t>(E)</w:t>
      </w:r>
      <w:r w:rsidRPr="00833DDA">
        <w:rPr>
          <w:color w:val="000000"/>
        </w:rPr>
        <w:t xml:space="preserve"> ANSVARLIG</w:t>
      </w:r>
      <w:r w:rsidR="00F536A8" w:rsidRPr="00833DDA">
        <w:rPr>
          <w:color w:val="000000"/>
        </w:rPr>
        <w:t>(E)</w:t>
      </w:r>
      <w:r w:rsidRPr="00833DDA">
        <w:rPr>
          <w:color w:val="000000"/>
        </w:rPr>
        <w:t xml:space="preserve"> FOR BATCHFRIGIVELSE</w:t>
      </w:r>
    </w:p>
    <w:p w14:paraId="229B410B" w14:textId="77777777" w:rsidR="00D512F4" w:rsidRPr="00833DDA" w:rsidRDefault="00D512F4" w:rsidP="00D512F4">
      <w:pPr>
        <w:spacing w:line="240" w:lineRule="auto"/>
        <w:rPr>
          <w:color w:val="000000"/>
          <w:szCs w:val="22"/>
        </w:rPr>
      </w:pPr>
    </w:p>
    <w:p w14:paraId="391B078E" w14:textId="77777777" w:rsidR="00D512F4" w:rsidRPr="00833DDA" w:rsidRDefault="00D512F4" w:rsidP="00D512F4">
      <w:pPr>
        <w:spacing w:line="240" w:lineRule="auto"/>
        <w:outlineLvl w:val="0"/>
        <w:rPr>
          <w:color w:val="000000"/>
          <w:szCs w:val="22"/>
        </w:rPr>
      </w:pPr>
      <w:r w:rsidRPr="00833DDA">
        <w:rPr>
          <w:color w:val="000000"/>
          <w:u w:val="single"/>
        </w:rPr>
        <w:t>Navn og adresse på den fremstiller, der er ansvarlig for batchfrigivelse</w:t>
      </w:r>
    </w:p>
    <w:p w14:paraId="5CFDB424" w14:textId="77777777" w:rsidR="00D512F4" w:rsidRPr="00833DDA" w:rsidRDefault="00D512F4" w:rsidP="00D512F4">
      <w:pPr>
        <w:spacing w:line="240" w:lineRule="auto"/>
        <w:rPr>
          <w:color w:val="000000"/>
          <w:szCs w:val="22"/>
        </w:rPr>
      </w:pPr>
    </w:p>
    <w:p w14:paraId="0BF4B5F4" w14:textId="77777777" w:rsidR="00D512F4" w:rsidRPr="00467F86" w:rsidRDefault="00D512F4" w:rsidP="00D512F4">
      <w:pPr>
        <w:tabs>
          <w:tab w:val="clear" w:pos="567"/>
        </w:tabs>
        <w:autoSpaceDE w:val="0"/>
        <w:autoSpaceDN w:val="0"/>
        <w:adjustRightInd w:val="0"/>
        <w:spacing w:line="240" w:lineRule="auto"/>
        <w:rPr>
          <w:color w:val="000000"/>
          <w:szCs w:val="22"/>
          <w:lang w:val="en-US"/>
          <w:rPrChange w:id="318" w:author="Author2" w:date="2026-01-13T13:36:00Z" w16du:dateUtc="2026-01-13T12:36:00Z">
            <w:rPr>
              <w:color w:val="000000"/>
              <w:szCs w:val="22"/>
            </w:rPr>
          </w:rPrChange>
        </w:rPr>
      </w:pPr>
      <w:r w:rsidRPr="00467F86">
        <w:rPr>
          <w:color w:val="000000"/>
          <w:szCs w:val="22"/>
          <w:lang w:val="en-US"/>
          <w:rPrChange w:id="319" w:author="Author2" w:date="2026-01-13T13:36:00Z" w16du:dateUtc="2026-01-13T12:36:00Z">
            <w:rPr>
              <w:color w:val="000000"/>
              <w:szCs w:val="22"/>
            </w:rPr>
          </w:rPrChange>
        </w:rPr>
        <w:t>Pfizer Manufacturing Deutschland</w:t>
      </w:r>
      <w:r w:rsidR="00FE620C" w:rsidRPr="00467F86">
        <w:rPr>
          <w:color w:val="000000"/>
          <w:lang w:val="en-US"/>
          <w:rPrChange w:id="320" w:author="Author2" w:date="2026-01-13T13:36:00Z" w16du:dateUtc="2026-01-13T12:36:00Z">
            <w:rPr>
              <w:color w:val="000000"/>
            </w:rPr>
          </w:rPrChange>
        </w:rPr>
        <w:t> </w:t>
      </w:r>
      <w:r w:rsidRPr="00467F86">
        <w:rPr>
          <w:color w:val="000000"/>
          <w:szCs w:val="22"/>
          <w:lang w:val="en-US"/>
          <w:rPrChange w:id="321" w:author="Author2" w:date="2026-01-13T13:36:00Z" w16du:dateUtc="2026-01-13T12:36:00Z">
            <w:rPr>
              <w:color w:val="000000"/>
              <w:szCs w:val="22"/>
            </w:rPr>
          </w:rPrChange>
        </w:rPr>
        <w:t>GmbH</w:t>
      </w:r>
    </w:p>
    <w:p w14:paraId="6362069D" w14:textId="77777777" w:rsidR="00D512F4" w:rsidRPr="00467F86" w:rsidRDefault="00D512F4" w:rsidP="00D512F4">
      <w:pPr>
        <w:tabs>
          <w:tab w:val="clear" w:pos="567"/>
        </w:tabs>
        <w:autoSpaceDE w:val="0"/>
        <w:autoSpaceDN w:val="0"/>
        <w:adjustRightInd w:val="0"/>
        <w:spacing w:line="240" w:lineRule="auto"/>
        <w:rPr>
          <w:color w:val="000000"/>
          <w:szCs w:val="22"/>
          <w:lang w:val="en-US"/>
          <w:rPrChange w:id="322" w:author="Author2" w:date="2026-01-13T13:36:00Z" w16du:dateUtc="2026-01-13T12:36:00Z">
            <w:rPr>
              <w:color w:val="000000"/>
              <w:szCs w:val="22"/>
            </w:rPr>
          </w:rPrChange>
        </w:rPr>
      </w:pPr>
      <w:r w:rsidRPr="00467F86">
        <w:rPr>
          <w:color w:val="000000"/>
          <w:szCs w:val="22"/>
          <w:lang w:val="en-US"/>
          <w:rPrChange w:id="323" w:author="Author2" w:date="2026-01-13T13:36:00Z" w16du:dateUtc="2026-01-13T12:36:00Z">
            <w:rPr>
              <w:color w:val="000000"/>
              <w:szCs w:val="22"/>
            </w:rPr>
          </w:rPrChange>
        </w:rPr>
        <w:t>Mooswaldallee</w:t>
      </w:r>
      <w:r w:rsidR="00FE620C" w:rsidRPr="00467F86">
        <w:rPr>
          <w:color w:val="000000"/>
          <w:lang w:val="en-US"/>
          <w:rPrChange w:id="324" w:author="Author2" w:date="2026-01-13T13:36:00Z" w16du:dateUtc="2026-01-13T12:36:00Z">
            <w:rPr>
              <w:color w:val="000000"/>
            </w:rPr>
          </w:rPrChange>
        </w:rPr>
        <w:t> </w:t>
      </w:r>
      <w:r w:rsidRPr="00467F86">
        <w:rPr>
          <w:color w:val="000000"/>
          <w:szCs w:val="22"/>
          <w:lang w:val="en-US"/>
          <w:rPrChange w:id="325" w:author="Author2" w:date="2026-01-13T13:36:00Z" w16du:dateUtc="2026-01-13T12:36:00Z">
            <w:rPr>
              <w:color w:val="000000"/>
              <w:szCs w:val="22"/>
            </w:rPr>
          </w:rPrChange>
        </w:rPr>
        <w:t>1</w:t>
      </w:r>
    </w:p>
    <w:p w14:paraId="42A495B1" w14:textId="4AE81FA1" w:rsidR="00D512F4" w:rsidRPr="00833DDA" w:rsidRDefault="00D512F4" w:rsidP="00D512F4">
      <w:pPr>
        <w:tabs>
          <w:tab w:val="clear" w:pos="567"/>
        </w:tabs>
        <w:autoSpaceDE w:val="0"/>
        <w:autoSpaceDN w:val="0"/>
        <w:adjustRightInd w:val="0"/>
        <w:spacing w:line="240" w:lineRule="auto"/>
        <w:rPr>
          <w:color w:val="000000"/>
          <w:szCs w:val="22"/>
        </w:rPr>
      </w:pPr>
      <w:r w:rsidRPr="00833DDA">
        <w:rPr>
          <w:color w:val="000000"/>
          <w:szCs w:val="22"/>
        </w:rPr>
        <w:t>79</w:t>
      </w:r>
      <w:r w:rsidR="00352FB1" w:rsidRPr="00833DDA">
        <w:rPr>
          <w:color w:val="000000"/>
          <w:szCs w:val="22"/>
        </w:rPr>
        <w:t>108</w:t>
      </w:r>
      <w:r w:rsidR="00FE620C" w:rsidRPr="00833DDA">
        <w:rPr>
          <w:color w:val="000000"/>
        </w:rPr>
        <w:t> </w:t>
      </w:r>
      <w:r w:rsidRPr="00833DDA">
        <w:rPr>
          <w:color w:val="000000"/>
          <w:szCs w:val="22"/>
        </w:rPr>
        <w:t>Freiburg</w:t>
      </w:r>
      <w:r w:rsidR="00352FB1" w:rsidRPr="00833DDA">
        <w:rPr>
          <w:color w:val="000000"/>
          <w:szCs w:val="22"/>
        </w:rPr>
        <w:t xml:space="preserve"> Im Breisgau</w:t>
      </w:r>
    </w:p>
    <w:p w14:paraId="3F0F8D47" w14:textId="77777777" w:rsidR="00D512F4" w:rsidRPr="00833DDA" w:rsidRDefault="00D512F4" w:rsidP="00D512F4">
      <w:pPr>
        <w:spacing w:line="240" w:lineRule="auto"/>
        <w:rPr>
          <w:color w:val="000000"/>
          <w:szCs w:val="22"/>
        </w:rPr>
      </w:pPr>
      <w:r w:rsidRPr="00833DDA">
        <w:rPr>
          <w:color w:val="000000"/>
          <w:szCs w:val="22"/>
        </w:rPr>
        <w:t>Tyskland</w:t>
      </w:r>
    </w:p>
    <w:p w14:paraId="52ABBECC" w14:textId="77777777" w:rsidR="00D512F4" w:rsidRPr="00833DDA" w:rsidRDefault="00D512F4" w:rsidP="00D512F4">
      <w:pPr>
        <w:spacing w:line="240" w:lineRule="auto"/>
        <w:rPr>
          <w:color w:val="000000"/>
          <w:szCs w:val="22"/>
        </w:rPr>
      </w:pPr>
    </w:p>
    <w:p w14:paraId="21C3886E" w14:textId="77777777" w:rsidR="00D512F4" w:rsidRPr="00833DDA" w:rsidRDefault="00D512F4" w:rsidP="00D512F4">
      <w:pPr>
        <w:spacing w:line="240" w:lineRule="auto"/>
        <w:rPr>
          <w:color w:val="000000"/>
          <w:szCs w:val="22"/>
        </w:rPr>
      </w:pPr>
    </w:p>
    <w:p w14:paraId="6555A226" w14:textId="77777777" w:rsidR="00D512F4" w:rsidRPr="00833DDA" w:rsidRDefault="00D512F4" w:rsidP="007417E3">
      <w:pPr>
        <w:pStyle w:val="Heading1"/>
        <w:ind w:left="567" w:hanging="567"/>
        <w:rPr>
          <w:color w:val="000000"/>
          <w:szCs w:val="22"/>
        </w:rPr>
      </w:pPr>
      <w:bookmarkStart w:id="326" w:name="OLE_LINK2"/>
      <w:r w:rsidRPr="00833DDA">
        <w:rPr>
          <w:color w:val="000000"/>
        </w:rPr>
        <w:t>B.</w:t>
      </w:r>
      <w:bookmarkEnd w:id="326"/>
      <w:r w:rsidRPr="00833DDA">
        <w:rPr>
          <w:color w:val="000000"/>
        </w:rPr>
        <w:tab/>
        <w:t xml:space="preserve">BETINGELSER ELLER BEGRÆNSNINGER VEDRØRENDE UDLEVERING OG ANVENDELSE </w:t>
      </w:r>
    </w:p>
    <w:p w14:paraId="213A82DE" w14:textId="77777777" w:rsidR="00D512F4" w:rsidRPr="00833DDA" w:rsidRDefault="00D512F4" w:rsidP="00D512F4">
      <w:pPr>
        <w:spacing w:line="240" w:lineRule="auto"/>
        <w:rPr>
          <w:color w:val="000000"/>
          <w:szCs w:val="22"/>
        </w:rPr>
      </w:pPr>
    </w:p>
    <w:p w14:paraId="5CBB4A2D" w14:textId="77777777" w:rsidR="00D512F4" w:rsidRPr="00833DDA" w:rsidRDefault="00D512F4" w:rsidP="00D512F4">
      <w:pPr>
        <w:numPr>
          <w:ilvl w:val="12"/>
          <w:numId w:val="0"/>
        </w:numPr>
        <w:rPr>
          <w:color w:val="000000"/>
          <w:szCs w:val="22"/>
        </w:rPr>
      </w:pPr>
      <w:r w:rsidRPr="00833DDA">
        <w:rPr>
          <w:color w:val="000000"/>
        </w:rPr>
        <w:t xml:space="preserve">Lægemidlet </w:t>
      </w:r>
      <w:r w:rsidRPr="00833DDA">
        <w:rPr>
          <w:color w:val="000000"/>
          <w:szCs w:val="22"/>
        </w:rPr>
        <w:t>må kun udleveres efter ordination på en recept udstedt af en begrænset lægegruppe (se bilag I: Produktresumé, pkt.</w:t>
      </w:r>
      <w:r w:rsidR="003B79ED" w:rsidRPr="00833DDA">
        <w:rPr>
          <w:color w:val="000000"/>
        </w:rPr>
        <w:t> </w:t>
      </w:r>
      <w:r w:rsidRPr="00833DDA">
        <w:rPr>
          <w:color w:val="000000"/>
          <w:szCs w:val="22"/>
        </w:rPr>
        <w:t>4.2).</w:t>
      </w:r>
    </w:p>
    <w:p w14:paraId="18197DC9" w14:textId="77777777" w:rsidR="00D512F4" w:rsidRPr="00833DDA" w:rsidRDefault="00D512F4" w:rsidP="00D512F4">
      <w:pPr>
        <w:numPr>
          <w:ilvl w:val="12"/>
          <w:numId w:val="0"/>
        </w:numPr>
        <w:spacing w:line="240" w:lineRule="auto"/>
        <w:rPr>
          <w:color w:val="000000"/>
          <w:szCs w:val="22"/>
        </w:rPr>
      </w:pPr>
    </w:p>
    <w:p w14:paraId="24FB4EE7" w14:textId="77777777" w:rsidR="00D512F4" w:rsidRPr="00833DDA" w:rsidRDefault="00D512F4" w:rsidP="00D512F4">
      <w:pPr>
        <w:numPr>
          <w:ilvl w:val="12"/>
          <w:numId w:val="0"/>
        </w:numPr>
        <w:spacing w:line="240" w:lineRule="auto"/>
        <w:rPr>
          <w:color w:val="000000"/>
          <w:szCs w:val="22"/>
        </w:rPr>
      </w:pPr>
    </w:p>
    <w:p w14:paraId="580EC750" w14:textId="77777777" w:rsidR="00D512F4" w:rsidRPr="00833DDA" w:rsidRDefault="00D512F4" w:rsidP="007417E3">
      <w:pPr>
        <w:pStyle w:val="Heading1"/>
        <w:rPr>
          <w:color w:val="000000"/>
          <w:szCs w:val="22"/>
        </w:rPr>
      </w:pPr>
      <w:r w:rsidRPr="00833DDA">
        <w:rPr>
          <w:color w:val="000000"/>
        </w:rPr>
        <w:t>C.</w:t>
      </w:r>
      <w:r w:rsidRPr="00833DDA">
        <w:rPr>
          <w:color w:val="000000"/>
        </w:rPr>
        <w:tab/>
        <w:t>ANDRE FORHOLD OG BETINGELSER FOR MARKEDSFØRINGSTILLADELSEN</w:t>
      </w:r>
    </w:p>
    <w:p w14:paraId="4A012845" w14:textId="77777777" w:rsidR="00D512F4" w:rsidRPr="00833DDA" w:rsidRDefault="00D512F4" w:rsidP="00D512F4">
      <w:pPr>
        <w:spacing w:line="240" w:lineRule="auto"/>
        <w:ind w:right="-1"/>
        <w:rPr>
          <w:iCs/>
          <w:color w:val="000000"/>
          <w:szCs w:val="22"/>
          <w:u w:val="single"/>
        </w:rPr>
      </w:pPr>
    </w:p>
    <w:p w14:paraId="2972C199" w14:textId="77777777" w:rsidR="00D512F4" w:rsidRPr="00833DDA" w:rsidRDefault="00D512F4" w:rsidP="00D512F4">
      <w:pPr>
        <w:numPr>
          <w:ilvl w:val="0"/>
          <w:numId w:val="32"/>
        </w:numPr>
        <w:spacing w:line="240" w:lineRule="auto"/>
        <w:ind w:right="-1" w:hanging="720"/>
        <w:rPr>
          <w:b/>
          <w:color w:val="000000"/>
          <w:szCs w:val="22"/>
        </w:rPr>
      </w:pPr>
      <w:r w:rsidRPr="00833DDA">
        <w:rPr>
          <w:b/>
          <w:color w:val="000000"/>
        </w:rPr>
        <w:t>Periodiske, opdaterede sikkerhedsindberetninger (PSUR’er)</w:t>
      </w:r>
    </w:p>
    <w:p w14:paraId="3279DEF4" w14:textId="77777777" w:rsidR="00D512F4" w:rsidRPr="00833DDA" w:rsidRDefault="00D512F4" w:rsidP="00D512F4">
      <w:pPr>
        <w:tabs>
          <w:tab w:val="left" w:pos="0"/>
        </w:tabs>
        <w:spacing w:line="240" w:lineRule="auto"/>
        <w:ind w:right="567"/>
        <w:rPr>
          <w:color w:val="000000"/>
        </w:rPr>
      </w:pPr>
    </w:p>
    <w:p w14:paraId="086AFE5A" w14:textId="77777777" w:rsidR="00792E21" w:rsidRPr="00833DDA" w:rsidRDefault="00792E21" w:rsidP="00D512F4">
      <w:pPr>
        <w:tabs>
          <w:tab w:val="left" w:pos="0"/>
        </w:tabs>
        <w:spacing w:line="240" w:lineRule="auto"/>
        <w:ind w:right="567"/>
        <w:rPr>
          <w:color w:val="000000"/>
        </w:rPr>
      </w:pPr>
      <w:r w:rsidRPr="00833DDA">
        <w:rPr>
          <w:color w:val="000000"/>
        </w:rPr>
        <w:t>Kravene til indsendelse af PSURs for dette lægemiddel er beskrevet i Artikel 9 i forordningen (EC) No 507/2006 og, i overensstemmelse hermed, skal markedsføringsindehaveren (MAH) indsende PSURs hver 6. måned.</w:t>
      </w:r>
    </w:p>
    <w:p w14:paraId="0BAC6FA8" w14:textId="77777777" w:rsidR="00792E21" w:rsidRPr="00833DDA" w:rsidRDefault="00792E21" w:rsidP="00D512F4">
      <w:pPr>
        <w:tabs>
          <w:tab w:val="left" w:pos="0"/>
        </w:tabs>
        <w:spacing w:line="240" w:lineRule="auto"/>
        <w:ind w:right="567"/>
        <w:rPr>
          <w:color w:val="000000"/>
        </w:rPr>
      </w:pPr>
    </w:p>
    <w:p w14:paraId="714432E8" w14:textId="213D8D1D" w:rsidR="00D512F4" w:rsidRPr="00833DDA" w:rsidRDefault="00D512F4" w:rsidP="00D512F4">
      <w:pPr>
        <w:tabs>
          <w:tab w:val="left" w:pos="0"/>
        </w:tabs>
        <w:spacing w:line="240" w:lineRule="auto"/>
        <w:ind w:right="567"/>
        <w:rPr>
          <w:iCs/>
          <w:color w:val="000000"/>
          <w:szCs w:val="22"/>
        </w:rPr>
      </w:pPr>
      <w:r w:rsidRPr="00833DDA">
        <w:rPr>
          <w:color w:val="000000"/>
        </w:rPr>
        <w:t xml:space="preserve">Kravene for fremsendelse af </w:t>
      </w:r>
      <w:r w:rsidR="00CB1CBE" w:rsidRPr="00833DDA">
        <w:rPr>
          <w:color w:val="000000"/>
        </w:rPr>
        <w:t>PSUR’er</w:t>
      </w:r>
      <w:r w:rsidRPr="00833DDA">
        <w:rPr>
          <w:color w:val="000000"/>
        </w:rPr>
        <w:t xml:space="preserve"> for dette lægemiddel fremgår af listen over EU-referencedatoer (EURD</w:t>
      </w:r>
      <w:r w:rsidR="00E20BF6" w:rsidRPr="00833DDA">
        <w:rPr>
          <w:color w:val="000000"/>
        </w:rPr>
        <w:t> </w:t>
      </w:r>
      <w:r w:rsidRPr="00833DDA">
        <w:rPr>
          <w:color w:val="000000"/>
        </w:rPr>
        <w:t>list), som fastsat i artikel</w:t>
      </w:r>
      <w:r w:rsidR="00E20BF6" w:rsidRPr="00833DDA">
        <w:rPr>
          <w:color w:val="000000"/>
        </w:rPr>
        <w:t> </w:t>
      </w:r>
      <w:r w:rsidRPr="00833DDA">
        <w:rPr>
          <w:color w:val="000000"/>
        </w:rPr>
        <w:t>107c, stk.</w:t>
      </w:r>
      <w:r w:rsidR="00E20BF6" w:rsidRPr="00833DDA">
        <w:rPr>
          <w:color w:val="000000"/>
        </w:rPr>
        <w:t> </w:t>
      </w:r>
      <w:r w:rsidRPr="00833DDA">
        <w:rPr>
          <w:color w:val="000000"/>
        </w:rPr>
        <w:t>7, i direktiv</w:t>
      </w:r>
      <w:r w:rsidR="00E20BF6" w:rsidRPr="00833DDA">
        <w:rPr>
          <w:color w:val="000000"/>
        </w:rPr>
        <w:t> </w:t>
      </w:r>
      <w:r w:rsidRPr="00833DDA">
        <w:rPr>
          <w:color w:val="000000"/>
        </w:rPr>
        <w:t xml:space="preserve">2001/83/EF, og alle efterfølgende opdateringer offentliggjort på </w:t>
      </w:r>
      <w:r w:rsidR="00F14708" w:rsidRPr="00833DDA">
        <w:rPr>
          <w:color w:val="000000"/>
          <w:szCs w:val="22"/>
        </w:rPr>
        <w:t xml:space="preserve">Det Europæiske Lægemiddelagenturs hjemmeside </w:t>
      </w:r>
      <w:hyperlink r:id="rId15" w:history="1">
        <w:r w:rsidR="00AD0E09" w:rsidRPr="00491F85">
          <w:rPr>
            <w:rStyle w:val="Hyperlink"/>
          </w:rPr>
          <w:t>https://www.ema.europa.eu</w:t>
        </w:r>
      </w:hyperlink>
      <w:r w:rsidRPr="00833DDA">
        <w:rPr>
          <w:color w:val="000000"/>
        </w:rPr>
        <w:t>.</w:t>
      </w:r>
    </w:p>
    <w:p w14:paraId="46890B42" w14:textId="77777777" w:rsidR="00D512F4" w:rsidRPr="00833DDA" w:rsidRDefault="00D512F4" w:rsidP="00D512F4">
      <w:pPr>
        <w:spacing w:line="240" w:lineRule="auto"/>
        <w:ind w:right="-1"/>
        <w:rPr>
          <w:iCs/>
          <w:color w:val="000000"/>
          <w:szCs w:val="22"/>
          <w:u w:val="single"/>
        </w:rPr>
      </w:pPr>
    </w:p>
    <w:p w14:paraId="1281C2AA" w14:textId="77777777" w:rsidR="00D512F4" w:rsidRPr="00833DDA" w:rsidRDefault="00D512F4" w:rsidP="00D512F4">
      <w:pPr>
        <w:spacing w:line="240" w:lineRule="auto"/>
        <w:ind w:right="-1"/>
        <w:rPr>
          <w:color w:val="000000"/>
          <w:u w:val="single"/>
        </w:rPr>
      </w:pPr>
    </w:p>
    <w:p w14:paraId="1715A583" w14:textId="77777777" w:rsidR="00D512F4" w:rsidRPr="00833DDA" w:rsidRDefault="00D512F4" w:rsidP="007417E3">
      <w:pPr>
        <w:pStyle w:val="Heading1"/>
        <w:ind w:left="567" w:hanging="567"/>
        <w:rPr>
          <w:color w:val="000000"/>
        </w:rPr>
      </w:pPr>
      <w:r w:rsidRPr="00833DDA">
        <w:rPr>
          <w:color w:val="000000"/>
        </w:rPr>
        <w:t>D.</w:t>
      </w:r>
      <w:r w:rsidRPr="00833DDA">
        <w:rPr>
          <w:color w:val="000000"/>
        </w:rPr>
        <w:tab/>
        <w:t xml:space="preserve">BETINGELSER ELLER BEGRÆNSNINGER MED HENSYN TIL SIKKER OG EFFEKTIV ANVENDELSE AF LÆGEMIDLET  </w:t>
      </w:r>
    </w:p>
    <w:p w14:paraId="347B5D72" w14:textId="77777777" w:rsidR="00D512F4" w:rsidRPr="00833DDA" w:rsidRDefault="00D512F4" w:rsidP="00D512F4">
      <w:pPr>
        <w:spacing w:line="240" w:lineRule="auto"/>
        <w:ind w:right="-1"/>
        <w:rPr>
          <w:color w:val="000000"/>
          <w:u w:val="single"/>
        </w:rPr>
      </w:pPr>
    </w:p>
    <w:p w14:paraId="7BBCA37F" w14:textId="77777777" w:rsidR="00D512F4" w:rsidRPr="00833DDA" w:rsidRDefault="00D512F4" w:rsidP="00D512F4">
      <w:pPr>
        <w:numPr>
          <w:ilvl w:val="0"/>
          <w:numId w:val="32"/>
        </w:numPr>
        <w:spacing w:line="240" w:lineRule="auto"/>
        <w:ind w:right="-1" w:hanging="720"/>
        <w:rPr>
          <w:b/>
          <w:color w:val="000000"/>
        </w:rPr>
      </w:pPr>
      <w:r w:rsidRPr="00833DDA">
        <w:rPr>
          <w:b/>
          <w:color w:val="000000"/>
        </w:rPr>
        <w:t>Risikostyringsplan (RMP)</w:t>
      </w:r>
    </w:p>
    <w:p w14:paraId="0ED92B1D" w14:textId="77777777" w:rsidR="00D512F4" w:rsidRPr="00833DDA" w:rsidRDefault="00D512F4" w:rsidP="00D512F4">
      <w:pPr>
        <w:spacing w:line="240" w:lineRule="auto"/>
        <w:ind w:left="720" w:right="-1"/>
        <w:rPr>
          <w:b/>
          <w:color w:val="000000"/>
        </w:rPr>
      </w:pPr>
    </w:p>
    <w:p w14:paraId="3C57A145" w14:textId="77777777" w:rsidR="00D512F4" w:rsidRPr="00833DDA" w:rsidRDefault="00D512F4" w:rsidP="00D512F4">
      <w:pPr>
        <w:tabs>
          <w:tab w:val="left" w:pos="0"/>
        </w:tabs>
        <w:spacing w:line="240" w:lineRule="auto"/>
        <w:ind w:right="567"/>
        <w:rPr>
          <w:color w:val="000000"/>
          <w:szCs w:val="22"/>
        </w:rPr>
      </w:pPr>
      <w:r w:rsidRPr="00833DDA">
        <w:rPr>
          <w:color w:val="000000"/>
        </w:rPr>
        <w:t>Indehaveren af markedsføringstilladelsen skal udføre de påkrævede aktiviteter og foranstaltninger vedrørende lægemiddelovervågning, som er beskrevet i den godkendte RMP, der fremgår af modul</w:t>
      </w:r>
      <w:r w:rsidR="00E20BF6" w:rsidRPr="00833DDA">
        <w:rPr>
          <w:color w:val="000000"/>
        </w:rPr>
        <w:t> </w:t>
      </w:r>
      <w:r w:rsidRPr="00833DDA">
        <w:rPr>
          <w:color w:val="000000"/>
        </w:rPr>
        <w:t>1.8.2 i markedsføringstilladelsen, og enhver efterfølgende godkendt opdatering af RMP.</w:t>
      </w:r>
    </w:p>
    <w:p w14:paraId="08D2B494" w14:textId="77777777" w:rsidR="00D512F4" w:rsidRPr="00833DDA" w:rsidRDefault="00D512F4" w:rsidP="00D512F4">
      <w:pPr>
        <w:spacing w:line="240" w:lineRule="auto"/>
        <w:ind w:right="-1"/>
        <w:rPr>
          <w:iCs/>
          <w:color w:val="000000"/>
          <w:szCs w:val="22"/>
        </w:rPr>
      </w:pPr>
    </w:p>
    <w:p w14:paraId="16664372" w14:textId="77777777" w:rsidR="00D512F4" w:rsidRPr="00833DDA" w:rsidRDefault="00D512F4" w:rsidP="00D512F4">
      <w:pPr>
        <w:spacing w:line="240" w:lineRule="auto"/>
        <w:ind w:right="-1"/>
        <w:rPr>
          <w:iCs/>
          <w:color w:val="000000"/>
          <w:szCs w:val="22"/>
        </w:rPr>
      </w:pPr>
      <w:r w:rsidRPr="00833DDA">
        <w:rPr>
          <w:color w:val="000000"/>
        </w:rPr>
        <w:t>En opdateret RMP skal fremsendes:</w:t>
      </w:r>
    </w:p>
    <w:p w14:paraId="6C36304C" w14:textId="77777777" w:rsidR="00D512F4" w:rsidRPr="00833DDA" w:rsidRDefault="00D512F4" w:rsidP="00D512F4">
      <w:pPr>
        <w:numPr>
          <w:ilvl w:val="0"/>
          <w:numId w:val="31"/>
        </w:numPr>
        <w:spacing w:line="240" w:lineRule="auto"/>
        <w:ind w:right="-1"/>
        <w:rPr>
          <w:iCs/>
          <w:color w:val="000000"/>
          <w:szCs w:val="22"/>
        </w:rPr>
      </w:pPr>
      <w:r w:rsidRPr="00833DDA">
        <w:rPr>
          <w:color w:val="000000"/>
        </w:rPr>
        <w:t>på anmodning fra Det Europæiske Lægemiddelagentur</w:t>
      </w:r>
    </w:p>
    <w:p w14:paraId="75E7C32D" w14:textId="77777777" w:rsidR="00D512F4" w:rsidRPr="00833DDA" w:rsidRDefault="00D512F4" w:rsidP="00D512F4">
      <w:pPr>
        <w:numPr>
          <w:ilvl w:val="0"/>
          <w:numId w:val="31"/>
        </w:numPr>
        <w:tabs>
          <w:tab w:val="clear" w:pos="567"/>
          <w:tab w:val="clear" w:pos="720"/>
        </w:tabs>
        <w:spacing w:line="240" w:lineRule="auto"/>
        <w:ind w:left="567" w:right="-1" w:hanging="207"/>
        <w:rPr>
          <w:iCs/>
          <w:color w:val="000000"/>
          <w:szCs w:val="22"/>
        </w:rPr>
      </w:pPr>
      <w:r w:rsidRPr="00833DDA">
        <w:rPr>
          <w:color w:val="000000"/>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57378105" w14:textId="77777777" w:rsidR="00D512F4" w:rsidRPr="00833DDA" w:rsidRDefault="00D512F4" w:rsidP="00D512F4">
      <w:pPr>
        <w:spacing w:line="240" w:lineRule="auto"/>
        <w:ind w:right="-1"/>
        <w:rPr>
          <w:iCs/>
          <w:color w:val="000000"/>
          <w:szCs w:val="22"/>
        </w:rPr>
      </w:pPr>
    </w:p>
    <w:p w14:paraId="075D7769" w14:textId="34F4B3DA" w:rsidR="006C17CB" w:rsidRPr="00833DDA" w:rsidRDefault="006C17CB" w:rsidP="00D22D07">
      <w:pPr>
        <w:keepNext/>
        <w:numPr>
          <w:ilvl w:val="0"/>
          <w:numId w:val="34"/>
        </w:numPr>
        <w:tabs>
          <w:tab w:val="clear" w:pos="567"/>
          <w:tab w:val="left" w:pos="562"/>
        </w:tabs>
        <w:spacing w:line="240" w:lineRule="auto"/>
        <w:ind w:left="567" w:hanging="567"/>
        <w:rPr>
          <w:b/>
        </w:rPr>
      </w:pPr>
      <w:r w:rsidRPr="00833DDA">
        <w:rPr>
          <w:b/>
        </w:rPr>
        <w:lastRenderedPageBreak/>
        <w:t xml:space="preserve">Forpligtelse til at </w:t>
      </w:r>
      <w:r w:rsidR="0007255A" w:rsidRPr="00833DDA">
        <w:rPr>
          <w:b/>
        </w:rPr>
        <w:t>gennemføre foranstaltninger efter udstedelse af markedsføringstilladelse</w:t>
      </w:r>
    </w:p>
    <w:p w14:paraId="27BA9B69" w14:textId="77777777" w:rsidR="006C17CB" w:rsidRPr="00833DDA" w:rsidRDefault="006C17CB" w:rsidP="00D22D07">
      <w:pPr>
        <w:keepNext/>
        <w:tabs>
          <w:tab w:val="clear" w:pos="567"/>
        </w:tabs>
        <w:spacing w:line="240" w:lineRule="auto"/>
        <w:ind w:firstLine="360"/>
        <w:rPr>
          <w:szCs w:val="22"/>
        </w:rPr>
      </w:pPr>
    </w:p>
    <w:p w14:paraId="3CE8E1B0" w14:textId="77777777" w:rsidR="006C17CB" w:rsidRPr="00833DDA" w:rsidRDefault="0007255A" w:rsidP="00D22D07">
      <w:pPr>
        <w:keepNext/>
        <w:tabs>
          <w:tab w:val="clear" w:pos="567"/>
        </w:tabs>
        <w:spacing w:line="240" w:lineRule="auto"/>
        <w:rPr>
          <w:szCs w:val="22"/>
        </w:rPr>
      </w:pPr>
      <w:r w:rsidRPr="00833DDA">
        <w:rPr>
          <w:szCs w:val="22"/>
        </w:rPr>
        <w:t>Indehaveren af markedsføringstilladelsen skal inden for den fastsatte tidsramme gennemføre følgende foranstaltninger:</w:t>
      </w:r>
    </w:p>
    <w:p w14:paraId="4D26EEE9" w14:textId="77777777" w:rsidR="006C17CB" w:rsidRPr="00833DDA" w:rsidRDefault="006C17CB" w:rsidP="00D22D07">
      <w:pPr>
        <w:keepNext/>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34"/>
        <w:gridCol w:w="1627"/>
      </w:tblGrid>
      <w:tr w:rsidR="006C17CB" w:rsidRPr="00833DDA" w14:paraId="2873A033" w14:textId="77777777" w:rsidTr="00D22D07">
        <w:tc>
          <w:tcPr>
            <w:tcW w:w="7434" w:type="dxa"/>
            <w:tcBorders>
              <w:top w:val="single" w:sz="8" w:space="0" w:color="auto"/>
              <w:left w:val="single" w:sz="8" w:space="0" w:color="auto"/>
              <w:bottom w:val="single" w:sz="8" w:space="0" w:color="auto"/>
              <w:right w:val="single" w:sz="8" w:space="0" w:color="auto"/>
            </w:tcBorders>
            <w:hideMark/>
          </w:tcPr>
          <w:p w14:paraId="69A82F8B" w14:textId="77777777" w:rsidR="006C17CB" w:rsidRPr="00491F85" w:rsidRDefault="0007255A" w:rsidP="00D22D07">
            <w:pPr>
              <w:keepNext/>
              <w:tabs>
                <w:tab w:val="clear" w:pos="567"/>
              </w:tabs>
              <w:spacing w:line="240" w:lineRule="auto"/>
              <w:ind w:right="-15"/>
              <w:textAlignment w:val="baseline"/>
              <w:rPr>
                <w:rFonts w:ascii="Calibri" w:eastAsia="Calibri" w:hAnsi="Calibri" w:cs="Calibri"/>
                <w:szCs w:val="22"/>
                <w:lang w:eastAsia="en-GB"/>
              </w:rPr>
            </w:pPr>
            <w:r w:rsidRPr="00833DDA">
              <w:rPr>
                <w:rFonts w:eastAsia="Calibri"/>
                <w:b/>
                <w:bCs/>
                <w:szCs w:val="22"/>
                <w:lang w:eastAsia="en-GB"/>
              </w:rPr>
              <w:t>Beskrivelse</w:t>
            </w:r>
            <w:r w:rsidR="006C17CB" w:rsidRPr="00833DDA">
              <w:rPr>
                <w:rFonts w:eastAsia="Calibri"/>
                <w:szCs w:val="22"/>
                <w:lang w:eastAsia="en-GB"/>
              </w:rPr>
              <w:t> </w:t>
            </w:r>
          </w:p>
        </w:tc>
        <w:tc>
          <w:tcPr>
            <w:tcW w:w="1627" w:type="dxa"/>
            <w:tcBorders>
              <w:top w:val="single" w:sz="8" w:space="0" w:color="auto"/>
              <w:left w:val="single" w:sz="8" w:space="0" w:color="auto"/>
              <w:bottom w:val="single" w:sz="8" w:space="0" w:color="auto"/>
              <w:right w:val="single" w:sz="8" w:space="0" w:color="auto"/>
            </w:tcBorders>
          </w:tcPr>
          <w:p w14:paraId="7434CB99" w14:textId="77777777" w:rsidR="006C17CB" w:rsidRPr="00833DDA" w:rsidRDefault="0007255A" w:rsidP="00D22D07">
            <w:pPr>
              <w:keepNext/>
              <w:tabs>
                <w:tab w:val="clear" w:pos="567"/>
              </w:tabs>
              <w:spacing w:line="240" w:lineRule="auto"/>
              <w:ind w:right="-15"/>
              <w:textAlignment w:val="baseline"/>
              <w:rPr>
                <w:rFonts w:eastAsia="Calibri"/>
                <w:b/>
                <w:bCs/>
                <w:szCs w:val="22"/>
                <w:lang w:eastAsia="en-GB"/>
              </w:rPr>
            </w:pPr>
            <w:r w:rsidRPr="00833DDA">
              <w:rPr>
                <w:rFonts w:eastAsia="Calibri"/>
                <w:b/>
                <w:bCs/>
                <w:szCs w:val="22"/>
                <w:lang w:eastAsia="en-GB"/>
              </w:rPr>
              <w:t>Tidsfrist</w:t>
            </w:r>
          </w:p>
        </w:tc>
      </w:tr>
      <w:tr w:rsidR="006C17CB" w:rsidRPr="00833DDA" w14:paraId="30ADF7D3" w14:textId="77777777" w:rsidTr="00D22D07">
        <w:tc>
          <w:tcPr>
            <w:tcW w:w="7434" w:type="dxa"/>
            <w:tcBorders>
              <w:top w:val="single" w:sz="8" w:space="0" w:color="auto"/>
              <w:left w:val="single" w:sz="8" w:space="0" w:color="auto"/>
              <w:bottom w:val="single" w:sz="8" w:space="0" w:color="auto"/>
              <w:right w:val="single" w:sz="8" w:space="0" w:color="auto"/>
            </w:tcBorders>
            <w:hideMark/>
          </w:tcPr>
          <w:p w14:paraId="76D5827D" w14:textId="7A51458E" w:rsidR="006C17CB" w:rsidRPr="00491F85" w:rsidRDefault="008C4278" w:rsidP="00D22D07">
            <w:pPr>
              <w:keepNext/>
              <w:tabs>
                <w:tab w:val="clear" w:pos="567"/>
              </w:tabs>
              <w:spacing w:line="240" w:lineRule="auto"/>
              <w:textAlignment w:val="baseline"/>
              <w:rPr>
                <w:rFonts w:ascii="Calibri" w:eastAsia="Calibri" w:hAnsi="Calibri" w:cs="Calibri"/>
                <w:szCs w:val="22"/>
                <w:lang w:eastAsia="en-GB"/>
              </w:rPr>
            </w:pPr>
            <w:r w:rsidRPr="00833DDA">
              <w:rPr>
                <w:snapToGrid w:val="0"/>
                <w:color w:val="000000"/>
                <w:szCs w:val="22"/>
              </w:rPr>
              <w:t xml:space="preserve">Virkningsstudie </w:t>
            </w:r>
            <w:r w:rsidR="00EA42CD" w:rsidRPr="00833DDA">
              <w:rPr>
                <w:snapToGrid w:val="0"/>
                <w:color w:val="000000"/>
                <w:szCs w:val="22"/>
              </w:rPr>
              <w:t>efter tilladelse til markedsføring</w:t>
            </w:r>
            <w:r w:rsidRPr="00833DDA">
              <w:rPr>
                <w:snapToGrid w:val="0"/>
                <w:color w:val="000000"/>
                <w:szCs w:val="22"/>
              </w:rPr>
              <w:t xml:space="preserve">: </w:t>
            </w:r>
            <w:r w:rsidR="00C36FDF" w:rsidRPr="00833DDA">
              <w:rPr>
                <w:snapToGrid w:val="0"/>
                <w:color w:val="000000"/>
                <w:szCs w:val="22"/>
              </w:rPr>
              <w:t>For yderligere at beskrive virkningen af lorlatinib hos patienter med ALK-positiv, fremskreden NSCLC, der ikke tidligere har været behandlet med en ALK-hæmmer, skal indehaveren af markedsføringstilladelsen indsende resultaterne, herunder data for samlet overlevelse (OS) for fase 3</w:t>
            </w:r>
            <w:r w:rsidR="0049718E" w:rsidRPr="00833DDA">
              <w:rPr>
                <w:snapToGrid w:val="0"/>
                <w:color w:val="000000"/>
                <w:szCs w:val="22"/>
              </w:rPr>
              <w:t>-studiet</w:t>
            </w:r>
            <w:r w:rsidR="00C36FDF" w:rsidRPr="00833DDA">
              <w:rPr>
                <w:snapToGrid w:val="0"/>
                <w:color w:val="000000"/>
                <w:szCs w:val="22"/>
              </w:rPr>
              <w:t xml:space="preserve"> CROWN </w:t>
            </w:r>
            <w:r w:rsidR="006C17CB" w:rsidRPr="00833DDA">
              <w:rPr>
                <w:iCs/>
                <w:szCs w:val="22"/>
              </w:rPr>
              <w:t>(B7461006)</w:t>
            </w:r>
            <w:r w:rsidR="00C36FDF" w:rsidRPr="00833DDA">
              <w:rPr>
                <w:iCs/>
                <w:szCs w:val="22"/>
              </w:rPr>
              <w:t xml:space="preserve">, som sammenligner </w:t>
            </w:r>
            <w:r w:rsidR="006C17CB" w:rsidRPr="00833DDA">
              <w:rPr>
                <w:iCs/>
                <w:szCs w:val="22"/>
              </w:rPr>
              <w:t xml:space="preserve">lorlatinib </w:t>
            </w:r>
            <w:r w:rsidR="00C36FDF" w:rsidRPr="00833DDA">
              <w:rPr>
                <w:iCs/>
                <w:szCs w:val="22"/>
              </w:rPr>
              <w:t xml:space="preserve">versus </w:t>
            </w:r>
            <w:r w:rsidR="006C17CB" w:rsidRPr="00833DDA">
              <w:rPr>
                <w:iCs/>
                <w:szCs w:val="22"/>
              </w:rPr>
              <w:t xml:space="preserve">crizotinib </w:t>
            </w:r>
            <w:r w:rsidRPr="00833DDA">
              <w:rPr>
                <w:iCs/>
                <w:szCs w:val="22"/>
              </w:rPr>
              <w:t>under samme betingelser</w:t>
            </w:r>
            <w:r w:rsidR="00C36FDF" w:rsidRPr="00833DDA">
              <w:rPr>
                <w:iCs/>
                <w:szCs w:val="22"/>
              </w:rPr>
              <w:t>. Rapporten for det kliniske studie skal indsendes</w:t>
            </w:r>
            <w:r w:rsidR="0049718E" w:rsidRPr="00833DDA">
              <w:rPr>
                <w:iCs/>
                <w:szCs w:val="22"/>
              </w:rPr>
              <w:t xml:space="preserve"> senest</w:t>
            </w:r>
            <w:r w:rsidR="006C17CB" w:rsidRPr="00833DDA">
              <w:rPr>
                <w:iCs/>
                <w:szCs w:val="22"/>
              </w:rPr>
              <w:t>:</w:t>
            </w:r>
          </w:p>
        </w:tc>
        <w:tc>
          <w:tcPr>
            <w:tcW w:w="1627" w:type="dxa"/>
            <w:tcBorders>
              <w:top w:val="single" w:sz="8" w:space="0" w:color="auto"/>
              <w:left w:val="single" w:sz="8" w:space="0" w:color="auto"/>
              <w:bottom w:val="single" w:sz="8" w:space="0" w:color="auto"/>
              <w:right w:val="single" w:sz="8" w:space="0" w:color="auto"/>
            </w:tcBorders>
          </w:tcPr>
          <w:p w14:paraId="77FBFDED" w14:textId="4846BAAB" w:rsidR="006C17CB" w:rsidRPr="00833DDA" w:rsidRDefault="0098652C" w:rsidP="00D22D07">
            <w:pPr>
              <w:keepNext/>
              <w:spacing w:line="240" w:lineRule="auto"/>
              <w:ind w:right="-1"/>
              <w:rPr>
                <w:iCs/>
                <w:szCs w:val="22"/>
              </w:rPr>
            </w:pPr>
            <w:r w:rsidRPr="00833DDA">
              <w:rPr>
                <w:iCs/>
                <w:szCs w:val="22"/>
              </w:rPr>
              <w:t>1. december 2027</w:t>
            </w:r>
          </w:p>
          <w:p w14:paraId="19496B81" w14:textId="77777777" w:rsidR="006C17CB" w:rsidRPr="00833DDA" w:rsidRDefault="006C17CB" w:rsidP="00D22D07">
            <w:pPr>
              <w:keepNext/>
              <w:tabs>
                <w:tab w:val="clear" w:pos="567"/>
              </w:tabs>
              <w:spacing w:line="240" w:lineRule="auto"/>
              <w:textAlignment w:val="baseline"/>
              <w:rPr>
                <w:iCs/>
                <w:szCs w:val="22"/>
              </w:rPr>
            </w:pPr>
          </w:p>
        </w:tc>
      </w:tr>
    </w:tbl>
    <w:p w14:paraId="03966B22" w14:textId="77777777" w:rsidR="00D512F4" w:rsidRPr="00833DDA" w:rsidRDefault="00D512F4" w:rsidP="00D512F4">
      <w:pPr>
        <w:spacing w:line="240" w:lineRule="auto"/>
        <w:ind w:right="-1"/>
        <w:rPr>
          <w:iCs/>
          <w:color w:val="000000"/>
          <w:szCs w:val="22"/>
        </w:rPr>
      </w:pPr>
    </w:p>
    <w:p w14:paraId="3DB523B7" w14:textId="77777777" w:rsidR="00954C7C" w:rsidRPr="00833DDA" w:rsidRDefault="000F58F4">
      <w:pPr>
        <w:spacing w:line="240" w:lineRule="auto"/>
        <w:rPr>
          <w:color w:val="000000"/>
          <w:szCs w:val="22"/>
        </w:rPr>
      </w:pPr>
      <w:r w:rsidRPr="00833DDA">
        <w:rPr>
          <w:color w:val="000000"/>
          <w:szCs w:val="22"/>
        </w:rPr>
        <w:br w:type="page"/>
      </w:r>
    </w:p>
    <w:p w14:paraId="6927FE4B" w14:textId="77777777" w:rsidR="00954C7C" w:rsidRPr="00833DDA" w:rsidRDefault="00954C7C">
      <w:pPr>
        <w:spacing w:line="240" w:lineRule="auto"/>
        <w:rPr>
          <w:color w:val="000000"/>
          <w:szCs w:val="22"/>
        </w:rPr>
      </w:pPr>
    </w:p>
    <w:p w14:paraId="3E5362C8" w14:textId="77777777" w:rsidR="00954C7C" w:rsidRPr="00833DDA" w:rsidRDefault="00954C7C">
      <w:pPr>
        <w:spacing w:line="240" w:lineRule="auto"/>
        <w:rPr>
          <w:color w:val="000000"/>
          <w:szCs w:val="22"/>
        </w:rPr>
      </w:pPr>
    </w:p>
    <w:p w14:paraId="20015CD6" w14:textId="77777777" w:rsidR="00954C7C" w:rsidRPr="00833DDA" w:rsidRDefault="00954C7C">
      <w:pPr>
        <w:spacing w:line="240" w:lineRule="auto"/>
        <w:rPr>
          <w:color w:val="000000"/>
          <w:szCs w:val="22"/>
        </w:rPr>
      </w:pPr>
    </w:p>
    <w:p w14:paraId="6F5350D6" w14:textId="77777777" w:rsidR="00954C7C" w:rsidRPr="00833DDA" w:rsidRDefault="00954C7C">
      <w:pPr>
        <w:spacing w:line="240" w:lineRule="auto"/>
        <w:rPr>
          <w:color w:val="000000"/>
        </w:rPr>
      </w:pPr>
    </w:p>
    <w:p w14:paraId="6A510C70" w14:textId="77777777" w:rsidR="00954C7C" w:rsidRPr="00833DDA" w:rsidRDefault="00954C7C">
      <w:pPr>
        <w:spacing w:line="240" w:lineRule="auto"/>
        <w:rPr>
          <w:color w:val="000000"/>
        </w:rPr>
      </w:pPr>
    </w:p>
    <w:p w14:paraId="425717B4" w14:textId="77777777" w:rsidR="00954C7C" w:rsidRPr="00833DDA" w:rsidRDefault="00954C7C">
      <w:pPr>
        <w:spacing w:line="240" w:lineRule="auto"/>
        <w:rPr>
          <w:color w:val="000000"/>
        </w:rPr>
      </w:pPr>
    </w:p>
    <w:p w14:paraId="22352743" w14:textId="77777777" w:rsidR="00954C7C" w:rsidRPr="00833DDA" w:rsidRDefault="00954C7C">
      <w:pPr>
        <w:spacing w:line="240" w:lineRule="auto"/>
        <w:rPr>
          <w:color w:val="000000"/>
        </w:rPr>
      </w:pPr>
    </w:p>
    <w:p w14:paraId="6C300B21" w14:textId="77777777" w:rsidR="00954C7C" w:rsidRPr="00833DDA" w:rsidRDefault="00954C7C">
      <w:pPr>
        <w:spacing w:line="240" w:lineRule="auto"/>
        <w:rPr>
          <w:color w:val="000000"/>
        </w:rPr>
      </w:pPr>
    </w:p>
    <w:p w14:paraId="0A27F05F" w14:textId="77777777" w:rsidR="00954C7C" w:rsidRPr="00833DDA" w:rsidRDefault="00954C7C">
      <w:pPr>
        <w:spacing w:line="240" w:lineRule="auto"/>
        <w:rPr>
          <w:color w:val="000000"/>
          <w:szCs w:val="22"/>
        </w:rPr>
      </w:pPr>
    </w:p>
    <w:p w14:paraId="393D17E5" w14:textId="77777777" w:rsidR="00954C7C" w:rsidRPr="00833DDA" w:rsidRDefault="00954C7C">
      <w:pPr>
        <w:spacing w:line="240" w:lineRule="auto"/>
        <w:rPr>
          <w:color w:val="000000"/>
          <w:szCs w:val="22"/>
        </w:rPr>
      </w:pPr>
    </w:p>
    <w:p w14:paraId="77CA8C8C" w14:textId="77777777" w:rsidR="00954C7C" w:rsidRPr="00833DDA" w:rsidRDefault="00954C7C">
      <w:pPr>
        <w:spacing w:line="240" w:lineRule="auto"/>
        <w:rPr>
          <w:color w:val="000000"/>
          <w:szCs w:val="22"/>
        </w:rPr>
      </w:pPr>
    </w:p>
    <w:p w14:paraId="307EC754" w14:textId="77777777" w:rsidR="00954C7C" w:rsidRPr="00833DDA" w:rsidRDefault="00954C7C">
      <w:pPr>
        <w:spacing w:line="240" w:lineRule="auto"/>
        <w:rPr>
          <w:color w:val="000000"/>
          <w:szCs w:val="22"/>
        </w:rPr>
      </w:pPr>
    </w:p>
    <w:p w14:paraId="0AB1ADB9" w14:textId="77777777" w:rsidR="00954C7C" w:rsidRPr="00833DDA" w:rsidRDefault="00954C7C">
      <w:pPr>
        <w:spacing w:line="240" w:lineRule="auto"/>
        <w:rPr>
          <w:color w:val="000000"/>
          <w:szCs w:val="22"/>
        </w:rPr>
      </w:pPr>
    </w:p>
    <w:p w14:paraId="5D623B44" w14:textId="77777777" w:rsidR="00954C7C" w:rsidRPr="00833DDA" w:rsidRDefault="00954C7C">
      <w:pPr>
        <w:spacing w:line="240" w:lineRule="auto"/>
        <w:rPr>
          <w:color w:val="000000"/>
          <w:szCs w:val="22"/>
        </w:rPr>
      </w:pPr>
    </w:p>
    <w:p w14:paraId="1C888E3A" w14:textId="77777777" w:rsidR="00954C7C" w:rsidRPr="00833DDA" w:rsidRDefault="00954C7C">
      <w:pPr>
        <w:spacing w:line="240" w:lineRule="auto"/>
        <w:rPr>
          <w:color w:val="000000"/>
          <w:szCs w:val="22"/>
        </w:rPr>
      </w:pPr>
    </w:p>
    <w:p w14:paraId="3DC4F779" w14:textId="77777777" w:rsidR="000F58F4" w:rsidRPr="00833DDA" w:rsidRDefault="000F58F4">
      <w:pPr>
        <w:spacing w:line="240" w:lineRule="auto"/>
        <w:rPr>
          <w:color w:val="000000"/>
          <w:szCs w:val="22"/>
        </w:rPr>
      </w:pPr>
    </w:p>
    <w:p w14:paraId="4856C3D5" w14:textId="77777777" w:rsidR="00954C7C" w:rsidRPr="00833DDA" w:rsidRDefault="00954C7C">
      <w:pPr>
        <w:spacing w:line="240" w:lineRule="auto"/>
        <w:outlineLvl w:val="0"/>
        <w:rPr>
          <w:b/>
          <w:color w:val="000000"/>
          <w:szCs w:val="22"/>
        </w:rPr>
      </w:pPr>
    </w:p>
    <w:p w14:paraId="43A3AB47" w14:textId="77777777" w:rsidR="00954C7C" w:rsidRPr="00833DDA" w:rsidRDefault="00954C7C">
      <w:pPr>
        <w:spacing w:line="240" w:lineRule="auto"/>
        <w:outlineLvl w:val="0"/>
        <w:rPr>
          <w:b/>
          <w:color w:val="000000"/>
          <w:szCs w:val="22"/>
        </w:rPr>
      </w:pPr>
    </w:p>
    <w:p w14:paraId="78EEA805" w14:textId="77777777" w:rsidR="00954C7C" w:rsidRPr="00833DDA" w:rsidRDefault="00954C7C">
      <w:pPr>
        <w:spacing w:line="240" w:lineRule="auto"/>
        <w:outlineLvl w:val="0"/>
        <w:rPr>
          <w:b/>
          <w:color w:val="000000"/>
          <w:szCs w:val="22"/>
        </w:rPr>
      </w:pPr>
    </w:p>
    <w:p w14:paraId="76B0B0DD" w14:textId="77777777" w:rsidR="00954C7C" w:rsidRPr="00833DDA" w:rsidRDefault="00954C7C">
      <w:pPr>
        <w:spacing w:line="240" w:lineRule="auto"/>
        <w:outlineLvl w:val="0"/>
        <w:rPr>
          <w:b/>
          <w:color w:val="000000"/>
          <w:szCs w:val="22"/>
        </w:rPr>
      </w:pPr>
    </w:p>
    <w:p w14:paraId="737E0199" w14:textId="77777777" w:rsidR="00954C7C" w:rsidRPr="00833DDA" w:rsidRDefault="00954C7C">
      <w:pPr>
        <w:spacing w:line="240" w:lineRule="auto"/>
        <w:outlineLvl w:val="0"/>
        <w:rPr>
          <w:b/>
          <w:color w:val="000000"/>
          <w:szCs w:val="22"/>
        </w:rPr>
      </w:pPr>
    </w:p>
    <w:p w14:paraId="44103967" w14:textId="77777777" w:rsidR="00954C7C" w:rsidRPr="00833DDA" w:rsidRDefault="00954C7C">
      <w:pPr>
        <w:spacing w:line="240" w:lineRule="auto"/>
        <w:outlineLvl w:val="0"/>
        <w:rPr>
          <w:b/>
          <w:color w:val="000000"/>
          <w:szCs w:val="22"/>
        </w:rPr>
      </w:pPr>
    </w:p>
    <w:p w14:paraId="74B593D8" w14:textId="77777777" w:rsidR="00FC2B15" w:rsidRPr="00833DDA" w:rsidRDefault="00FC2B15">
      <w:pPr>
        <w:spacing w:line="240" w:lineRule="auto"/>
        <w:outlineLvl w:val="0"/>
        <w:rPr>
          <w:b/>
          <w:color w:val="000000"/>
          <w:szCs w:val="22"/>
        </w:rPr>
      </w:pPr>
    </w:p>
    <w:p w14:paraId="3D76F0C5" w14:textId="77777777" w:rsidR="00954C7C" w:rsidRPr="00833DDA" w:rsidRDefault="00954C7C" w:rsidP="00FC2B15">
      <w:pPr>
        <w:spacing w:line="240" w:lineRule="auto"/>
        <w:jc w:val="center"/>
        <w:outlineLvl w:val="0"/>
        <w:rPr>
          <w:b/>
          <w:color w:val="000000"/>
          <w:szCs w:val="22"/>
        </w:rPr>
      </w:pPr>
      <w:r w:rsidRPr="00833DDA">
        <w:rPr>
          <w:b/>
          <w:color w:val="000000"/>
        </w:rPr>
        <w:t>BILAG III</w:t>
      </w:r>
    </w:p>
    <w:p w14:paraId="16FF92EE" w14:textId="77777777" w:rsidR="00954C7C" w:rsidRPr="00833DDA" w:rsidRDefault="00954C7C">
      <w:pPr>
        <w:spacing w:line="240" w:lineRule="auto"/>
        <w:jc w:val="center"/>
        <w:rPr>
          <w:b/>
          <w:color w:val="000000"/>
          <w:szCs w:val="22"/>
        </w:rPr>
      </w:pPr>
    </w:p>
    <w:p w14:paraId="65B4745F" w14:textId="77777777" w:rsidR="00954C7C" w:rsidRPr="00833DDA" w:rsidRDefault="00954C7C">
      <w:pPr>
        <w:spacing w:line="240" w:lineRule="auto"/>
        <w:jc w:val="center"/>
        <w:outlineLvl w:val="0"/>
        <w:rPr>
          <w:b/>
          <w:color w:val="000000"/>
          <w:szCs w:val="22"/>
        </w:rPr>
      </w:pPr>
      <w:r w:rsidRPr="00833DDA">
        <w:rPr>
          <w:b/>
          <w:color w:val="000000"/>
        </w:rPr>
        <w:t>ETIKETTERING OG INDLÆGSSEDDEL</w:t>
      </w:r>
    </w:p>
    <w:p w14:paraId="56E15E64" w14:textId="77777777" w:rsidR="00954C7C" w:rsidRPr="00833DDA" w:rsidRDefault="00954C7C" w:rsidP="00491F85">
      <w:pPr>
        <w:spacing w:line="240" w:lineRule="auto"/>
        <w:rPr>
          <w:b/>
          <w:color w:val="000000"/>
          <w:szCs w:val="22"/>
        </w:rPr>
      </w:pPr>
      <w:r w:rsidRPr="00833DDA">
        <w:rPr>
          <w:color w:val="000000"/>
        </w:rPr>
        <w:br w:type="page"/>
      </w:r>
    </w:p>
    <w:p w14:paraId="1EEF022A" w14:textId="77777777" w:rsidR="00954C7C" w:rsidRPr="00833DDA" w:rsidRDefault="00954C7C">
      <w:pPr>
        <w:spacing w:line="240" w:lineRule="auto"/>
        <w:outlineLvl w:val="0"/>
        <w:rPr>
          <w:b/>
          <w:color w:val="000000"/>
          <w:szCs w:val="22"/>
        </w:rPr>
      </w:pPr>
    </w:p>
    <w:p w14:paraId="5232C4F2" w14:textId="77777777" w:rsidR="00954C7C" w:rsidRPr="00833DDA" w:rsidRDefault="00954C7C">
      <w:pPr>
        <w:spacing w:line="240" w:lineRule="auto"/>
        <w:outlineLvl w:val="0"/>
        <w:rPr>
          <w:b/>
          <w:color w:val="000000"/>
          <w:szCs w:val="22"/>
        </w:rPr>
      </w:pPr>
    </w:p>
    <w:p w14:paraId="00BA60E5" w14:textId="77777777" w:rsidR="00954C7C" w:rsidRPr="00833DDA" w:rsidRDefault="00954C7C">
      <w:pPr>
        <w:spacing w:line="240" w:lineRule="auto"/>
        <w:outlineLvl w:val="0"/>
        <w:rPr>
          <w:b/>
          <w:color w:val="000000"/>
          <w:szCs w:val="22"/>
        </w:rPr>
      </w:pPr>
    </w:p>
    <w:p w14:paraId="0923D0AA" w14:textId="77777777" w:rsidR="00954C7C" w:rsidRPr="00833DDA" w:rsidRDefault="00954C7C">
      <w:pPr>
        <w:spacing w:line="240" w:lineRule="auto"/>
        <w:outlineLvl w:val="0"/>
        <w:rPr>
          <w:b/>
          <w:color w:val="000000"/>
          <w:szCs w:val="22"/>
        </w:rPr>
      </w:pPr>
    </w:p>
    <w:p w14:paraId="3E08C853" w14:textId="77777777" w:rsidR="00954C7C" w:rsidRPr="00833DDA" w:rsidRDefault="00954C7C">
      <w:pPr>
        <w:spacing w:line="240" w:lineRule="auto"/>
        <w:outlineLvl w:val="0"/>
        <w:rPr>
          <w:b/>
          <w:color w:val="000000"/>
          <w:szCs w:val="22"/>
        </w:rPr>
      </w:pPr>
    </w:p>
    <w:p w14:paraId="71F9F0D4" w14:textId="77777777" w:rsidR="00954C7C" w:rsidRPr="00833DDA" w:rsidRDefault="00954C7C">
      <w:pPr>
        <w:spacing w:line="240" w:lineRule="auto"/>
        <w:outlineLvl w:val="0"/>
        <w:rPr>
          <w:b/>
          <w:color w:val="000000"/>
          <w:szCs w:val="22"/>
        </w:rPr>
      </w:pPr>
    </w:p>
    <w:p w14:paraId="1C98E0EA" w14:textId="77777777" w:rsidR="00954C7C" w:rsidRPr="00833DDA" w:rsidRDefault="00954C7C">
      <w:pPr>
        <w:spacing w:line="240" w:lineRule="auto"/>
        <w:outlineLvl w:val="0"/>
        <w:rPr>
          <w:b/>
          <w:color w:val="000000"/>
          <w:szCs w:val="22"/>
        </w:rPr>
      </w:pPr>
    </w:p>
    <w:p w14:paraId="2FF93A10" w14:textId="77777777" w:rsidR="00954C7C" w:rsidRPr="00833DDA" w:rsidRDefault="00954C7C">
      <w:pPr>
        <w:spacing w:line="240" w:lineRule="auto"/>
        <w:outlineLvl w:val="0"/>
        <w:rPr>
          <w:b/>
          <w:color w:val="000000"/>
          <w:szCs w:val="22"/>
        </w:rPr>
      </w:pPr>
    </w:p>
    <w:p w14:paraId="0735557A" w14:textId="77777777" w:rsidR="00954C7C" w:rsidRPr="00833DDA" w:rsidRDefault="00954C7C">
      <w:pPr>
        <w:spacing w:line="240" w:lineRule="auto"/>
        <w:outlineLvl w:val="0"/>
        <w:rPr>
          <w:b/>
          <w:color w:val="000000"/>
          <w:szCs w:val="22"/>
        </w:rPr>
      </w:pPr>
    </w:p>
    <w:p w14:paraId="241CDEBF" w14:textId="77777777" w:rsidR="00954C7C" w:rsidRPr="00833DDA" w:rsidRDefault="00954C7C">
      <w:pPr>
        <w:spacing w:line="240" w:lineRule="auto"/>
        <w:outlineLvl w:val="0"/>
        <w:rPr>
          <w:b/>
          <w:color w:val="000000"/>
          <w:szCs w:val="22"/>
        </w:rPr>
      </w:pPr>
    </w:p>
    <w:p w14:paraId="029A0C6C" w14:textId="77777777" w:rsidR="00954C7C" w:rsidRPr="00833DDA" w:rsidRDefault="00954C7C">
      <w:pPr>
        <w:spacing w:line="240" w:lineRule="auto"/>
        <w:outlineLvl w:val="0"/>
        <w:rPr>
          <w:b/>
          <w:color w:val="000000"/>
          <w:szCs w:val="22"/>
        </w:rPr>
      </w:pPr>
    </w:p>
    <w:p w14:paraId="617C4CD7" w14:textId="77777777" w:rsidR="00FC2B15" w:rsidRPr="00833DDA" w:rsidRDefault="00FC2B15">
      <w:pPr>
        <w:spacing w:line="240" w:lineRule="auto"/>
        <w:outlineLvl w:val="0"/>
        <w:rPr>
          <w:b/>
          <w:color w:val="000000"/>
          <w:szCs w:val="22"/>
        </w:rPr>
      </w:pPr>
    </w:p>
    <w:p w14:paraId="6ADB4633" w14:textId="77777777" w:rsidR="00954C7C" w:rsidRPr="00833DDA" w:rsidRDefault="00954C7C">
      <w:pPr>
        <w:spacing w:line="240" w:lineRule="auto"/>
        <w:outlineLvl w:val="0"/>
        <w:rPr>
          <w:b/>
          <w:color w:val="000000"/>
          <w:szCs w:val="22"/>
        </w:rPr>
      </w:pPr>
    </w:p>
    <w:p w14:paraId="792110DB" w14:textId="77777777" w:rsidR="00954C7C" w:rsidRPr="00833DDA" w:rsidRDefault="00954C7C">
      <w:pPr>
        <w:spacing w:line="240" w:lineRule="auto"/>
        <w:outlineLvl w:val="0"/>
        <w:rPr>
          <w:b/>
          <w:color w:val="000000"/>
          <w:szCs w:val="22"/>
        </w:rPr>
      </w:pPr>
    </w:p>
    <w:p w14:paraId="04909BEC" w14:textId="77777777" w:rsidR="00954C7C" w:rsidRPr="00833DDA" w:rsidRDefault="00954C7C">
      <w:pPr>
        <w:spacing w:line="240" w:lineRule="auto"/>
        <w:outlineLvl w:val="0"/>
        <w:rPr>
          <w:b/>
          <w:color w:val="000000"/>
          <w:szCs w:val="22"/>
        </w:rPr>
      </w:pPr>
    </w:p>
    <w:p w14:paraId="3ABA51AD" w14:textId="77777777" w:rsidR="00954C7C" w:rsidRPr="00833DDA" w:rsidRDefault="00954C7C">
      <w:pPr>
        <w:spacing w:line="240" w:lineRule="auto"/>
        <w:outlineLvl w:val="0"/>
        <w:rPr>
          <w:b/>
          <w:color w:val="000000"/>
          <w:szCs w:val="22"/>
        </w:rPr>
      </w:pPr>
    </w:p>
    <w:p w14:paraId="18DC2262" w14:textId="77777777" w:rsidR="00954C7C" w:rsidRPr="00833DDA" w:rsidRDefault="00954C7C">
      <w:pPr>
        <w:spacing w:line="240" w:lineRule="auto"/>
        <w:outlineLvl w:val="0"/>
        <w:rPr>
          <w:b/>
          <w:color w:val="000000"/>
          <w:szCs w:val="22"/>
        </w:rPr>
      </w:pPr>
    </w:p>
    <w:p w14:paraId="501FB67C" w14:textId="77777777" w:rsidR="00954C7C" w:rsidRPr="00833DDA" w:rsidRDefault="00954C7C">
      <w:pPr>
        <w:spacing w:line="240" w:lineRule="auto"/>
        <w:outlineLvl w:val="0"/>
        <w:rPr>
          <w:b/>
          <w:color w:val="000000"/>
          <w:szCs w:val="22"/>
        </w:rPr>
      </w:pPr>
    </w:p>
    <w:p w14:paraId="6BA88551" w14:textId="77777777" w:rsidR="00954C7C" w:rsidRPr="00833DDA" w:rsidRDefault="00954C7C">
      <w:pPr>
        <w:spacing w:line="240" w:lineRule="auto"/>
        <w:outlineLvl w:val="0"/>
        <w:rPr>
          <w:b/>
          <w:color w:val="000000"/>
          <w:szCs w:val="22"/>
        </w:rPr>
      </w:pPr>
    </w:p>
    <w:p w14:paraId="3B0F5F33" w14:textId="77777777" w:rsidR="00954C7C" w:rsidRPr="00833DDA" w:rsidRDefault="00954C7C">
      <w:pPr>
        <w:spacing w:line="240" w:lineRule="auto"/>
        <w:outlineLvl w:val="0"/>
        <w:rPr>
          <w:b/>
          <w:color w:val="000000"/>
          <w:szCs w:val="22"/>
        </w:rPr>
      </w:pPr>
    </w:p>
    <w:p w14:paraId="57C3FB39" w14:textId="77777777" w:rsidR="00954C7C" w:rsidRPr="00833DDA" w:rsidRDefault="00954C7C">
      <w:pPr>
        <w:spacing w:line="240" w:lineRule="auto"/>
        <w:outlineLvl w:val="0"/>
        <w:rPr>
          <w:b/>
          <w:color w:val="000000"/>
          <w:szCs w:val="22"/>
        </w:rPr>
      </w:pPr>
    </w:p>
    <w:p w14:paraId="14898F6E" w14:textId="77777777" w:rsidR="00954C7C" w:rsidRPr="00833DDA" w:rsidRDefault="00954C7C">
      <w:pPr>
        <w:spacing w:line="240" w:lineRule="auto"/>
        <w:outlineLvl w:val="0"/>
        <w:rPr>
          <w:b/>
          <w:color w:val="000000"/>
          <w:szCs w:val="22"/>
        </w:rPr>
      </w:pPr>
    </w:p>
    <w:p w14:paraId="7C501AA4" w14:textId="77777777" w:rsidR="00954C7C" w:rsidRPr="00833DDA" w:rsidRDefault="00954C7C">
      <w:pPr>
        <w:spacing w:line="240" w:lineRule="auto"/>
        <w:outlineLvl w:val="0"/>
        <w:rPr>
          <w:b/>
          <w:color w:val="000000"/>
          <w:szCs w:val="22"/>
        </w:rPr>
      </w:pPr>
    </w:p>
    <w:p w14:paraId="281B01D0" w14:textId="77777777" w:rsidR="00954C7C" w:rsidRPr="00833DDA" w:rsidRDefault="00954C7C" w:rsidP="00FC2B15">
      <w:pPr>
        <w:pStyle w:val="Heading1"/>
        <w:jc w:val="center"/>
        <w:rPr>
          <w:color w:val="000000"/>
          <w:szCs w:val="22"/>
        </w:rPr>
      </w:pPr>
      <w:r w:rsidRPr="00833DDA">
        <w:rPr>
          <w:color w:val="000000"/>
        </w:rPr>
        <w:t>A. ETIKETTERING</w:t>
      </w:r>
    </w:p>
    <w:p w14:paraId="2F214255" w14:textId="77777777" w:rsidR="00954C7C" w:rsidRPr="00833DDA" w:rsidRDefault="00954C7C" w:rsidP="00491F85">
      <w:pPr>
        <w:spacing w:line="240" w:lineRule="auto"/>
        <w:rPr>
          <w:color w:val="000000"/>
          <w:szCs w:val="22"/>
        </w:rPr>
      </w:pPr>
      <w:r w:rsidRPr="00833DDA">
        <w:rPr>
          <w:color w:val="000000"/>
        </w:rPr>
        <w:br w:type="page"/>
      </w:r>
    </w:p>
    <w:p w14:paraId="29FA9271"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rPr>
          <w:b/>
          <w:color w:val="000000"/>
          <w:szCs w:val="22"/>
        </w:rPr>
      </w:pPr>
      <w:r w:rsidRPr="00833DDA">
        <w:rPr>
          <w:b/>
          <w:color w:val="000000"/>
        </w:rPr>
        <w:lastRenderedPageBreak/>
        <w:t>MÆRKNING, DER SKAL ANFØRES PÅ DEN YDRE EMBALLAGE</w:t>
      </w:r>
    </w:p>
    <w:p w14:paraId="0CD0D18B"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420388D4"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833DDA">
        <w:rPr>
          <w:b/>
          <w:color w:val="000000"/>
        </w:rPr>
        <w:t xml:space="preserve">KARTON </w:t>
      </w:r>
    </w:p>
    <w:p w14:paraId="1CA503DC" w14:textId="77777777" w:rsidR="00954C7C" w:rsidRPr="00833DDA" w:rsidRDefault="00954C7C">
      <w:pPr>
        <w:spacing w:line="240" w:lineRule="auto"/>
        <w:rPr>
          <w:color w:val="000000"/>
        </w:rPr>
      </w:pPr>
    </w:p>
    <w:p w14:paraId="0191D668" w14:textId="77777777" w:rsidR="00954C7C" w:rsidRPr="00833DDA" w:rsidRDefault="00954C7C">
      <w:pPr>
        <w:spacing w:line="240" w:lineRule="auto"/>
        <w:rPr>
          <w:color w:val="000000"/>
          <w:szCs w:val="22"/>
        </w:rPr>
      </w:pPr>
    </w:p>
    <w:p w14:paraId="52DB1232"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33DDA">
        <w:rPr>
          <w:b/>
          <w:color w:val="000000"/>
        </w:rPr>
        <w:t>1.</w:t>
      </w:r>
      <w:r w:rsidRPr="00833DDA">
        <w:rPr>
          <w:color w:val="000000"/>
        </w:rPr>
        <w:tab/>
      </w:r>
      <w:r w:rsidRPr="00833DDA">
        <w:rPr>
          <w:b/>
          <w:color w:val="000000"/>
        </w:rPr>
        <w:t>LÆGEMIDLETS NAVN</w:t>
      </w:r>
    </w:p>
    <w:p w14:paraId="3955EDC5" w14:textId="77777777" w:rsidR="00954C7C" w:rsidRPr="00833DDA" w:rsidRDefault="00954C7C">
      <w:pPr>
        <w:spacing w:line="240" w:lineRule="auto"/>
        <w:rPr>
          <w:color w:val="000000"/>
          <w:szCs w:val="22"/>
        </w:rPr>
      </w:pPr>
    </w:p>
    <w:p w14:paraId="308F6932" w14:textId="77777777" w:rsidR="00954C7C" w:rsidRPr="00833DDA" w:rsidRDefault="00954C7C">
      <w:pPr>
        <w:spacing w:line="240" w:lineRule="auto"/>
        <w:rPr>
          <w:color w:val="000000"/>
          <w:szCs w:val="22"/>
        </w:rPr>
      </w:pPr>
      <w:r w:rsidRPr="00833DDA">
        <w:rPr>
          <w:color w:val="000000"/>
        </w:rPr>
        <w:t>Lorviqua 25 mg filmovertrukne tabletter</w:t>
      </w:r>
    </w:p>
    <w:p w14:paraId="08C379B6" w14:textId="77777777" w:rsidR="00954C7C" w:rsidRPr="00833DDA" w:rsidRDefault="00954C7C">
      <w:pPr>
        <w:spacing w:line="240" w:lineRule="auto"/>
        <w:rPr>
          <w:color w:val="000000"/>
          <w:szCs w:val="22"/>
        </w:rPr>
      </w:pPr>
      <w:r w:rsidRPr="00833DDA">
        <w:rPr>
          <w:color w:val="000000"/>
        </w:rPr>
        <w:t>lorlatinib</w:t>
      </w:r>
    </w:p>
    <w:p w14:paraId="4E20E6BA" w14:textId="77777777" w:rsidR="00954C7C" w:rsidRPr="00833DDA" w:rsidRDefault="00954C7C">
      <w:pPr>
        <w:spacing w:line="240" w:lineRule="auto"/>
        <w:rPr>
          <w:color w:val="000000"/>
          <w:szCs w:val="22"/>
        </w:rPr>
      </w:pPr>
    </w:p>
    <w:p w14:paraId="5F403C78" w14:textId="77777777" w:rsidR="00954C7C" w:rsidRPr="00833DDA" w:rsidRDefault="00954C7C">
      <w:pPr>
        <w:spacing w:line="240" w:lineRule="auto"/>
        <w:rPr>
          <w:color w:val="000000"/>
          <w:szCs w:val="22"/>
        </w:rPr>
      </w:pPr>
    </w:p>
    <w:p w14:paraId="3E5CABB3"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33DDA">
        <w:rPr>
          <w:b/>
          <w:color w:val="000000"/>
        </w:rPr>
        <w:t>2.</w:t>
      </w:r>
      <w:r w:rsidRPr="00833DDA">
        <w:rPr>
          <w:color w:val="000000"/>
        </w:rPr>
        <w:tab/>
      </w:r>
      <w:r w:rsidRPr="00833DDA">
        <w:rPr>
          <w:b/>
          <w:color w:val="000000"/>
        </w:rPr>
        <w:t>ANGIVELSE AF AKTIVT STOF/AKTIVE STOFFER</w:t>
      </w:r>
    </w:p>
    <w:p w14:paraId="0433BF48" w14:textId="77777777" w:rsidR="00954C7C" w:rsidRPr="00833DDA" w:rsidRDefault="00954C7C">
      <w:pPr>
        <w:spacing w:line="240" w:lineRule="auto"/>
        <w:rPr>
          <w:color w:val="000000"/>
          <w:szCs w:val="22"/>
        </w:rPr>
      </w:pPr>
    </w:p>
    <w:p w14:paraId="503DEB0C" w14:textId="77777777" w:rsidR="00954C7C" w:rsidRPr="00833DDA" w:rsidRDefault="00954C7C">
      <w:pPr>
        <w:spacing w:line="240" w:lineRule="auto"/>
        <w:rPr>
          <w:color w:val="000000"/>
          <w:szCs w:val="22"/>
        </w:rPr>
      </w:pPr>
      <w:r w:rsidRPr="00833DDA">
        <w:rPr>
          <w:color w:val="000000"/>
        </w:rPr>
        <w:t>Hver filmovertrukket tablet indeholder 25 mg lorlatinib.</w:t>
      </w:r>
    </w:p>
    <w:p w14:paraId="726F068B" w14:textId="77777777" w:rsidR="00954C7C" w:rsidRPr="00833DDA" w:rsidRDefault="00954C7C">
      <w:pPr>
        <w:spacing w:line="240" w:lineRule="auto"/>
        <w:rPr>
          <w:color w:val="000000"/>
          <w:szCs w:val="22"/>
        </w:rPr>
      </w:pPr>
    </w:p>
    <w:p w14:paraId="285B04E0" w14:textId="77777777" w:rsidR="00954C7C" w:rsidRPr="00833DDA" w:rsidRDefault="00954C7C">
      <w:pPr>
        <w:spacing w:line="240" w:lineRule="auto"/>
        <w:rPr>
          <w:color w:val="000000"/>
          <w:szCs w:val="22"/>
        </w:rPr>
      </w:pPr>
    </w:p>
    <w:p w14:paraId="46D6BAF3"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3.</w:t>
      </w:r>
      <w:r w:rsidRPr="00833DDA">
        <w:rPr>
          <w:color w:val="000000"/>
        </w:rPr>
        <w:tab/>
      </w:r>
      <w:r w:rsidRPr="00833DDA">
        <w:rPr>
          <w:b/>
          <w:color w:val="000000"/>
        </w:rPr>
        <w:t>LISTE OVER HJÆLPESTOFFER</w:t>
      </w:r>
    </w:p>
    <w:p w14:paraId="36CED13F" w14:textId="77777777" w:rsidR="00954C7C" w:rsidRPr="00833DDA" w:rsidRDefault="00954C7C">
      <w:pPr>
        <w:spacing w:line="240" w:lineRule="auto"/>
        <w:rPr>
          <w:color w:val="000000"/>
          <w:szCs w:val="22"/>
        </w:rPr>
      </w:pPr>
    </w:p>
    <w:p w14:paraId="373E36FA" w14:textId="77777777" w:rsidR="00954C7C" w:rsidRPr="00833DDA" w:rsidRDefault="00954C7C">
      <w:pPr>
        <w:spacing w:line="240" w:lineRule="auto"/>
        <w:rPr>
          <w:rFonts w:eastAsia="SimSun"/>
          <w:color w:val="000000"/>
          <w:szCs w:val="22"/>
        </w:rPr>
      </w:pPr>
      <w:r w:rsidRPr="00833DDA">
        <w:rPr>
          <w:color w:val="000000"/>
        </w:rPr>
        <w:t xml:space="preserve">Indeholder lactose (se </w:t>
      </w:r>
      <w:r w:rsidR="00661641" w:rsidRPr="00833DDA">
        <w:rPr>
          <w:color w:val="000000"/>
        </w:rPr>
        <w:t xml:space="preserve">indlægssedlen </w:t>
      </w:r>
      <w:r w:rsidRPr="00833DDA">
        <w:rPr>
          <w:color w:val="000000"/>
        </w:rPr>
        <w:t>for yderligere oplysninger).</w:t>
      </w:r>
    </w:p>
    <w:p w14:paraId="68CFED89" w14:textId="77777777" w:rsidR="00954C7C" w:rsidRPr="00833DDA" w:rsidRDefault="00954C7C">
      <w:pPr>
        <w:spacing w:line="240" w:lineRule="auto"/>
        <w:rPr>
          <w:color w:val="000000"/>
          <w:szCs w:val="22"/>
        </w:rPr>
      </w:pPr>
    </w:p>
    <w:p w14:paraId="0BD87D03" w14:textId="77777777" w:rsidR="00954C7C" w:rsidRPr="00833DDA" w:rsidRDefault="00954C7C">
      <w:pPr>
        <w:spacing w:line="240" w:lineRule="auto"/>
        <w:rPr>
          <w:color w:val="000000"/>
          <w:szCs w:val="22"/>
        </w:rPr>
      </w:pPr>
    </w:p>
    <w:p w14:paraId="0B408035"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4.</w:t>
      </w:r>
      <w:r w:rsidRPr="00833DDA">
        <w:rPr>
          <w:color w:val="000000"/>
        </w:rPr>
        <w:tab/>
      </w:r>
      <w:r w:rsidRPr="00833DDA">
        <w:rPr>
          <w:b/>
          <w:color w:val="000000"/>
        </w:rPr>
        <w:t>LÆGEMIDDELFORM OG INDHOLD (PAKNINGSSTØRRELSE)</w:t>
      </w:r>
    </w:p>
    <w:p w14:paraId="448339DC" w14:textId="77777777" w:rsidR="00954C7C" w:rsidRPr="00833DDA" w:rsidRDefault="00954C7C">
      <w:pPr>
        <w:spacing w:line="240" w:lineRule="auto"/>
        <w:rPr>
          <w:color w:val="000000"/>
          <w:szCs w:val="22"/>
        </w:rPr>
      </w:pPr>
    </w:p>
    <w:p w14:paraId="794F8722" w14:textId="77777777" w:rsidR="008B05D7" w:rsidRPr="00833DDA" w:rsidRDefault="008B05D7">
      <w:pPr>
        <w:spacing w:line="240" w:lineRule="auto"/>
        <w:rPr>
          <w:color w:val="000000"/>
        </w:rPr>
      </w:pPr>
      <w:r w:rsidRPr="00833DDA">
        <w:rPr>
          <w:color w:val="000000"/>
        </w:rPr>
        <w:t xml:space="preserve">90 filmovertrukne tabletter </w:t>
      </w:r>
    </w:p>
    <w:p w14:paraId="7B0017DD" w14:textId="77777777" w:rsidR="00954C7C" w:rsidRPr="00833DDA" w:rsidRDefault="00954C7C">
      <w:pPr>
        <w:spacing w:line="240" w:lineRule="auto"/>
        <w:rPr>
          <w:color w:val="000000"/>
          <w:szCs w:val="22"/>
        </w:rPr>
      </w:pPr>
    </w:p>
    <w:p w14:paraId="1D3CA65F" w14:textId="77777777" w:rsidR="00954C7C" w:rsidRPr="00833DDA" w:rsidRDefault="00954C7C">
      <w:pPr>
        <w:spacing w:line="240" w:lineRule="auto"/>
        <w:rPr>
          <w:color w:val="000000"/>
          <w:szCs w:val="22"/>
        </w:rPr>
      </w:pPr>
    </w:p>
    <w:p w14:paraId="3AC74781"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5.</w:t>
      </w:r>
      <w:r w:rsidRPr="00833DDA">
        <w:rPr>
          <w:color w:val="000000"/>
        </w:rPr>
        <w:tab/>
      </w:r>
      <w:r w:rsidRPr="00833DDA">
        <w:rPr>
          <w:b/>
          <w:color w:val="000000"/>
        </w:rPr>
        <w:t>ANVENDELSESMÅDE OG ADMINISTRATIONSVEJ(E)</w:t>
      </w:r>
    </w:p>
    <w:p w14:paraId="0A0EF429" w14:textId="77777777" w:rsidR="00954C7C" w:rsidRPr="00833DDA" w:rsidRDefault="00954C7C">
      <w:pPr>
        <w:spacing w:line="240" w:lineRule="auto"/>
        <w:rPr>
          <w:color w:val="000000"/>
          <w:szCs w:val="22"/>
        </w:rPr>
      </w:pPr>
    </w:p>
    <w:p w14:paraId="7AB989A1" w14:textId="77777777" w:rsidR="00954C7C" w:rsidRPr="00833DDA" w:rsidRDefault="00954C7C">
      <w:pPr>
        <w:spacing w:line="240" w:lineRule="auto"/>
        <w:rPr>
          <w:color w:val="000000"/>
          <w:szCs w:val="22"/>
        </w:rPr>
      </w:pPr>
      <w:r w:rsidRPr="00833DDA">
        <w:rPr>
          <w:color w:val="000000"/>
        </w:rPr>
        <w:t>Læs indlægssedlen inden brug.</w:t>
      </w:r>
    </w:p>
    <w:p w14:paraId="3AE1E34B" w14:textId="77777777" w:rsidR="00954C7C" w:rsidRPr="00833DDA" w:rsidRDefault="00954C7C">
      <w:pPr>
        <w:spacing w:line="240" w:lineRule="auto"/>
        <w:rPr>
          <w:color w:val="000000"/>
          <w:szCs w:val="22"/>
        </w:rPr>
      </w:pPr>
      <w:r w:rsidRPr="00833DDA">
        <w:rPr>
          <w:color w:val="000000"/>
        </w:rPr>
        <w:t>Oral anvendelse.</w:t>
      </w:r>
    </w:p>
    <w:p w14:paraId="06D98D31" w14:textId="77777777" w:rsidR="00954C7C" w:rsidRPr="00833DDA" w:rsidRDefault="00954C7C">
      <w:pPr>
        <w:spacing w:line="240" w:lineRule="auto"/>
        <w:rPr>
          <w:color w:val="000000"/>
          <w:szCs w:val="22"/>
        </w:rPr>
      </w:pPr>
    </w:p>
    <w:p w14:paraId="630A3537" w14:textId="77777777" w:rsidR="00954C7C" w:rsidRPr="00833DDA" w:rsidRDefault="00954C7C">
      <w:pPr>
        <w:spacing w:line="240" w:lineRule="auto"/>
        <w:rPr>
          <w:color w:val="000000"/>
          <w:szCs w:val="22"/>
        </w:rPr>
      </w:pPr>
    </w:p>
    <w:p w14:paraId="19A86376"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6.</w:t>
      </w:r>
      <w:r w:rsidRPr="00833DDA">
        <w:rPr>
          <w:color w:val="000000"/>
        </w:rPr>
        <w:tab/>
      </w:r>
      <w:r w:rsidRPr="00833DDA">
        <w:rPr>
          <w:b/>
          <w:color w:val="000000"/>
        </w:rPr>
        <w:t>SÆRLIG ADVARSEL OM, AT LÆGEMIDLET SKAL OPBEVARES UTILGÆNGELIGT FOR BØRN</w:t>
      </w:r>
    </w:p>
    <w:p w14:paraId="6BFC6F98" w14:textId="77777777" w:rsidR="00954C7C" w:rsidRPr="00833DDA" w:rsidRDefault="00954C7C">
      <w:pPr>
        <w:spacing w:line="240" w:lineRule="auto"/>
        <w:rPr>
          <w:color w:val="000000"/>
          <w:szCs w:val="22"/>
        </w:rPr>
      </w:pPr>
    </w:p>
    <w:p w14:paraId="4E52103B" w14:textId="77777777" w:rsidR="00954C7C" w:rsidRPr="00833DDA" w:rsidRDefault="00954C7C">
      <w:pPr>
        <w:spacing w:line="240" w:lineRule="auto"/>
        <w:outlineLvl w:val="0"/>
        <w:rPr>
          <w:color w:val="000000"/>
          <w:szCs w:val="22"/>
        </w:rPr>
      </w:pPr>
      <w:r w:rsidRPr="00833DDA">
        <w:rPr>
          <w:color w:val="000000"/>
        </w:rPr>
        <w:t>Opbevares utilgængeligt for børn.</w:t>
      </w:r>
    </w:p>
    <w:p w14:paraId="3D458492" w14:textId="77777777" w:rsidR="00954C7C" w:rsidRPr="00833DDA" w:rsidRDefault="00954C7C">
      <w:pPr>
        <w:spacing w:line="240" w:lineRule="auto"/>
        <w:rPr>
          <w:color w:val="000000"/>
          <w:szCs w:val="22"/>
        </w:rPr>
      </w:pPr>
    </w:p>
    <w:p w14:paraId="2EFBA66A" w14:textId="77777777" w:rsidR="00954C7C" w:rsidRPr="00833DDA" w:rsidRDefault="00954C7C">
      <w:pPr>
        <w:spacing w:line="240" w:lineRule="auto"/>
        <w:rPr>
          <w:color w:val="000000"/>
          <w:szCs w:val="22"/>
        </w:rPr>
      </w:pPr>
    </w:p>
    <w:p w14:paraId="072BEE07"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7.</w:t>
      </w:r>
      <w:r w:rsidRPr="00833DDA">
        <w:rPr>
          <w:color w:val="000000"/>
        </w:rPr>
        <w:tab/>
      </w:r>
      <w:r w:rsidRPr="00833DDA">
        <w:rPr>
          <w:b/>
          <w:color w:val="000000"/>
        </w:rPr>
        <w:t>EVENTUELLE ANDRE SÆRLIGE ADVARSLER</w:t>
      </w:r>
    </w:p>
    <w:p w14:paraId="3B573AE4" w14:textId="77777777" w:rsidR="00954C7C" w:rsidRPr="00833DDA" w:rsidRDefault="00954C7C">
      <w:pPr>
        <w:tabs>
          <w:tab w:val="left" w:pos="749"/>
        </w:tabs>
        <w:spacing w:line="240" w:lineRule="auto"/>
        <w:rPr>
          <w:color w:val="000000"/>
        </w:rPr>
      </w:pPr>
    </w:p>
    <w:p w14:paraId="1C7B0716" w14:textId="77777777" w:rsidR="00954C7C" w:rsidRPr="00833DDA" w:rsidRDefault="00954C7C">
      <w:pPr>
        <w:tabs>
          <w:tab w:val="left" w:pos="749"/>
        </w:tabs>
        <w:spacing w:line="240" w:lineRule="auto"/>
        <w:rPr>
          <w:color w:val="000000"/>
        </w:rPr>
      </w:pPr>
    </w:p>
    <w:p w14:paraId="36CB8AB2"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33DDA">
        <w:rPr>
          <w:b/>
          <w:color w:val="000000"/>
        </w:rPr>
        <w:t>8.</w:t>
      </w:r>
      <w:r w:rsidRPr="00833DDA">
        <w:rPr>
          <w:color w:val="000000"/>
        </w:rPr>
        <w:tab/>
      </w:r>
      <w:r w:rsidRPr="00833DDA">
        <w:rPr>
          <w:b/>
          <w:color w:val="000000"/>
        </w:rPr>
        <w:t>UDLØBSDATO</w:t>
      </w:r>
    </w:p>
    <w:p w14:paraId="39948EE1" w14:textId="77777777" w:rsidR="00954C7C" w:rsidRPr="00833DDA" w:rsidRDefault="00954C7C">
      <w:pPr>
        <w:spacing w:line="240" w:lineRule="auto"/>
        <w:rPr>
          <w:color w:val="000000"/>
        </w:rPr>
      </w:pPr>
    </w:p>
    <w:p w14:paraId="133A1AC5" w14:textId="77777777" w:rsidR="00954C7C" w:rsidRPr="00833DDA" w:rsidRDefault="00954C7C">
      <w:pPr>
        <w:spacing w:line="240" w:lineRule="auto"/>
        <w:rPr>
          <w:color w:val="000000"/>
          <w:szCs w:val="22"/>
        </w:rPr>
      </w:pPr>
      <w:r w:rsidRPr="00833DDA">
        <w:rPr>
          <w:color w:val="000000"/>
        </w:rPr>
        <w:t>EXP</w:t>
      </w:r>
    </w:p>
    <w:p w14:paraId="3721A08E" w14:textId="77777777" w:rsidR="00954C7C" w:rsidRPr="00833DDA" w:rsidRDefault="00954C7C">
      <w:pPr>
        <w:spacing w:line="240" w:lineRule="auto"/>
        <w:rPr>
          <w:color w:val="000000"/>
          <w:szCs w:val="22"/>
        </w:rPr>
      </w:pPr>
    </w:p>
    <w:p w14:paraId="201928C7" w14:textId="77777777" w:rsidR="00954C7C" w:rsidRPr="00833DDA" w:rsidRDefault="00954C7C">
      <w:pPr>
        <w:spacing w:line="240" w:lineRule="auto"/>
        <w:rPr>
          <w:color w:val="000000"/>
          <w:szCs w:val="22"/>
        </w:rPr>
      </w:pPr>
    </w:p>
    <w:p w14:paraId="003E0ED2" w14:textId="77777777" w:rsidR="00954C7C" w:rsidRPr="00833DDA" w:rsidRDefault="00954C7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9.</w:t>
      </w:r>
      <w:r w:rsidRPr="00833DDA">
        <w:rPr>
          <w:color w:val="000000"/>
        </w:rPr>
        <w:tab/>
      </w:r>
      <w:r w:rsidRPr="00833DDA">
        <w:rPr>
          <w:b/>
          <w:color w:val="000000"/>
        </w:rPr>
        <w:t>SÆRLIGE OPBEVARINGSBETINGELSER</w:t>
      </w:r>
    </w:p>
    <w:p w14:paraId="67CB4E6D" w14:textId="77777777" w:rsidR="00954C7C" w:rsidRPr="00833DDA" w:rsidRDefault="00954C7C">
      <w:pPr>
        <w:spacing w:line="240" w:lineRule="auto"/>
        <w:rPr>
          <w:color w:val="000000"/>
          <w:szCs w:val="22"/>
        </w:rPr>
      </w:pPr>
    </w:p>
    <w:p w14:paraId="7D8C9804" w14:textId="77777777" w:rsidR="00954C7C" w:rsidRPr="00833DDA" w:rsidRDefault="00954C7C" w:rsidP="000F58F4">
      <w:pPr>
        <w:spacing w:line="240" w:lineRule="auto"/>
        <w:ind w:left="567" w:hanging="567"/>
        <w:rPr>
          <w:color w:val="000000"/>
          <w:szCs w:val="22"/>
        </w:rPr>
      </w:pPr>
    </w:p>
    <w:p w14:paraId="15B0D9AD" w14:textId="77777777" w:rsidR="00954C7C" w:rsidRPr="00833DDA" w:rsidRDefault="00954C7C" w:rsidP="000F58F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33DDA">
        <w:rPr>
          <w:b/>
          <w:color w:val="000000"/>
        </w:rPr>
        <w:t>10.</w:t>
      </w:r>
      <w:r w:rsidRPr="00833DDA">
        <w:rPr>
          <w:color w:val="000000"/>
        </w:rPr>
        <w:tab/>
      </w:r>
      <w:r w:rsidRPr="00833DDA">
        <w:rPr>
          <w:b/>
          <w:color w:val="000000"/>
        </w:rPr>
        <w:t>EVENTUELLE SÆRLIGE FORHOLDSREGLER VED BORTSKAFFELSE AF IKKE ANVENDT LÆGEMIDDEL SAMT AFFALD HERAF</w:t>
      </w:r>
    </w:p>
    <w:p w14:paraId="3C9B7E04" w14:textId="77777777" w:rsidR="00954C7C" w:rsidRPr="00833DDA" w:rsidRDefault="00954C7C" w:rsidP="000F58F4">
      <w:pPr>
        <w:spacing w:line="240" w:lineRule="auto"/>
        <w:rPr>
          <w:color w:val="000000"/>
          <w:szCs w:val="22"/>
        </w:rPr>
      </w:pPr>
    </w:p>
    <w:p w14:paraId="343E33D3" w14:textId="77777777" w:rsidR="00954C7C" w:rsidRPr="00833DDA" w:rsidRDefault="00954C7C" w:rsidP="000F58F4">
      <w:pPr>
        <w:spacing w:line="240" w:lineRule="auto"/>
        <w:rPr>
          <w:color w:val="000000"/>
          <w:szCs w:val="22"/>
        </w:rPr>
      </w:pPr>
    </w:p>
    <w:p w14:paraId="5156ED5C" w14:textId="77777777" w:rsidR="00954C7C" w:rsidRPr="00833DDA" w:rsidRDefault="00954C7C" w:rsidP="00FC2B15">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lastRenderedPageBreak/>
        <w:t>11.</w:t>
      </w:r>
      <w:r w:rsidRPr="00833DDA">
        <w:rPr>
          <w:color w:val="000000"/>
        </w:rPr>
        <w:tab/>
      </w:r>
      <w:r w:rsidRPr="00833DDA">
        <w:rPr>
          <w:b/>
          <w:color w:val="000000"/>
        </w:rPr>
        <w:t>NAVN OG ADRESSE PÅ INDEHAVEREN AF MARKEDSFØRINGSTILLADELSEN</w:t>
      </w:r>
    </w:p>
    <w:p w14:paraId="0EDCB5BF" w14:textId="77777777" w:rsidR="00954C7C" w:rsidRPr="00833DDA" w:rsidRDefault="00954C7C" w:rsidP="000F58F4">
      <w:pPr>
        <w:spacing w:line="240" w:lineRule="auto"/>
        <w:rPr>
          <w:color w:val="000000"/>
          <w:szCs w:val="22"/>
        </w:rPr>
      </w:pPr>
    </w:p>
    <w:p w14:paraId="44351343" w14:textId="77777777" w:rsidR="00954C7C" w:rsidRPr="0039792E" w:rsidRDefault="00954C7C" w:rsidP="000F58F4">
      <w:pPr>
        <w:spacing w:line="240" w:lineRule="auto"/>
        <w:rPr>
          <w:color w:val="000000"/>
          <w:szCs w:val="22"/>
        </w:rPr>
      </w:pPr>
      <w:r w:rsidRPr="0039792E">
        <w:rPr>
          <w:color w:val="000000"/>
        </w:rPr>
        <w:t>Pfizer Europe</w:t>
      </w:r>
      <w:r w:rsidR="002524FF" w:rsidRPr="0039792E">
        <w:rPr>
          <w:color w:val="000000"/>
        </w:rPr>
        <w:t> </w:t>
      </w:r>
      <w:r w:rsidRPr="0039792E">
        <w:rPr>
          <w:color w:val="000000"/>
        </w:rPr>
        <w:t>MA</w:t>
      </w:r>
      <w:r w:rsidR="002524FF" w:rsidRPr="0039792E">
        <w:rPr>
          <w:color w:val="000000"/>
        </w:rPr>
        <w:t> </w:t>
      </w:r>
      <w:r w:rsidRPr="0039792E">
        <w:rPr>
          <w:color w:val="000000"/>
        </w:rPr>
        <w:t>EEIG</w:t>
      </w:r>
    </w:p>
    <w:p w14:paraId="4330D7FE" w14:textId="77777777" w:rsidR="00954C7C" w:rsidRPr="0039792E" w:rsidRDefault="00954C7C" w:rsidP="000F58F4">
      <w:pPr>
        <w:spacing w:line="240" w:lineRule="auto"/>
        <w:rPr>
          <w:color w:val="000000"/>
          <w:szCs w:val="22"/>
        </w:rPr>
      </w:pPr>
      <w:r w:rsidRPr="0039792E">
        <w:rPr>
          <w:color w:val="000000"/>
        </w:rPr>
        <w:t>Boulevard de la Plaine</w:t>
      </w:r>
      <w:r w:rsidR="002524FF" w:rsidRPr="0039792E">
        <w:rPr>
          <w:color w:val="000000"/>
        </w:rPr>
        <w:t> </w:t>
      </w:r>
      <w:r w:rsidRPr="0039792E">
        <w:rPr>
          <w:color w:val="000000"/>
        </w:rPr>
        <w:t>17</w:t>
      </w:r>
    </w:p>
    <w:p w14:paraId="43DAFF45" w14:textId="77777777" w:rsidR="00954C7C" w:rsidRPr="0039792E" w:rsidRDefault="00954C7C">
      <w:pPr>
        <w:spacing w:line="240" w:lineRule="auto"/>
        <w:rPr>
          <w:color w:val="000000"/>
          <w:szCs w:val="22"/>
        </w:rPr>
      </w:pPr>
      <w:r w:rsidRPr="0039792E">
        <w:rPr>
          <w:color w:val="000000"/>
        </w:rPr>
        <w:t>1050</w:t>
      </w:r>
      <w:r w:rsidR="002524FF" w:rsidRPr="0039792E">
        <w:rPr>
          <w:color w:val="000000"/>
        </w:rPr>
        <w:t> </w:t>
      </w:r>
      <w:r w:rsidRPr="0039792E">
        <w:rPr>
          <w:color w:val="000000"/>
        </w:rPr>
        <w:t>Bruxelles</w:t>
      </w:r>
    </w:p>
    <w:p w14:paraId="437FC54B" w14:textId="77777777" w:rsidR="00954C7C" w:rsidRPr="0039792E" w:rsidRDefault="00954C7C">
      <w:pPr>
        <w:spacing w:line="240" w:lineRule="auto"/>
        <w:rPr>
          <w:color w:val="000000"/>
          <w:szCs w:val="22"/>
        </w:rPr>
      </w:pPr>
      <w:r w:rsidRPr="0039792E">
        <w:rPr>
          <w:color w:val="000000"/>
        </w:rPr>
        <w:t xml:space="preserve">Belgien </w:t>
      </w:r>
    </w:p>
    <w:p w14:paraId="17C0B62D" w14:textId="77777777" w:rsidR="00954C7C" w:rsidRPr="0039792E" w:rsidRDefault="00954C7C">
      <w:pPr>
        <w:spacing w:line="240" w:lineRule="auto"/>
        <w:rPr>
          <w:color w:val="000000"/>
          <w:szCs w:val="22"/>
        </w:rPr>
      </w:pPr>
    </w:p>
    <w:p w14:paraId="57198D5A" w14:textId="77777777" w:rsidR="00954C7C" w:rsidRPr="0039792E" w:rsidRDefault="00954C7C">
      <w:pPr>
        <w:spacing w:line="240" w:lineRule="auto"/>
        <w:rPr>
          <w:color w:val="000000"/>
          <w:szCs w:val="22"/>
        </w:rPr>
      </w:pPr>
    </w:p>
    <w:p w14:paraId="0A508798" w14:textId="77777777" w:rsidR="00954C7C" w:rsidRPr="0039792E" w:rsidRDefault="00954C7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12.</w:t>
      </w:r>
      <w:r w:rsidRPr="0039792E">
        <w:rPr>
          <w:color w:val="000000"/>
        </w:rPr>
        <w:tab/>
      </w:r>
      <w:r w:rsidRPr="0039792E">
        <w:rPr>
          <w:b/>
          <w:color w:val="000000"/>
        </w:rPr>
        <w:t xml:space="preserve">MARKEDSFØRINGSTILLADELSESNUMMER (-NUMRE) </w:t>
      </w:r>
    </w:p>
    <w:p w14:paraId="4E6E9A26" w14:textId="77777777" w:rsidR="00954C7C" w:rsidRPr="0039792E" w:rsidRDefault="00954C7C">
      <w:pPr>
        <w:spacing w:line="240" w:lineRule="auto"/>
        <w:rPr>
          <w:color w:val="000000"/>
          <w:szCs w:val="22"/>
        </w:rPr>
      </w:pPr>
    </w:p>
    <w:p w14:paraId="041C8C09" w14:textId="77777777" w:rsidR="008B05D7" w:rsidRPr="0039792E" w:rsidRDefault="008B05D7" w:rsidP="009A5DC8">
      <w:pPr>
        <w:keepNext/>
        <w:spacing w:line="240" w:lineRule="auto"/>
        <w:rPr>
          <w:color w:val="000000"/>
          <w:szCs w:val="22"/>
        </w:rPr>
      </w:pPr>
      <w:r w:rsidRPr="0039792E">
        <w:rPr>
          <w:color w:val="000000"/>
          <w:lang w:eastAsia="en-US" w:bidi="ar-SA"/>
        </w:rPr>
        <w:t>EU/1/19/1355/003</w:t>
      </w:r>
      <w:r w:rsidR="0033514A" w:rsidRPr="0039792E">
        <w:rPr>
          <w:color w:val="000000"/>
        </w:rPr>
        <w:t xml:space="preserve"> </w:t>
      </w:r>
      <w:r w:rsidR="00CB1CBE" w:rsidRPr="0039792E">
        <w:rPr>
          <w:color w:val="000000"/>
        </w:rPr>
        <w:tab/>
      </w:r>
      <w:r w:rsidR="0033514A" w:rsidRPr="0039792E">
        <w:rPr>
          <w:color w:val="000000"/>
          <w:lang w:eastAsia="en-US" w:bidi="ar-SA"/>
        </w:rPr>
        <w:t>90</w:t>
      </w:r>
      <w:r w:rsidR="00E36633" w:rsidRPr="0039792E">
        <w:rPr>
          <w:color w:val="000000"/>
        </w:rPr>
        <w:t> </w:t>
      </w:r>
      <w:r w:rsidR="0033514A" w:rsidRPr="0039792E">
        <w:rPr>
          <w:color w:val="000000"/>
          <w:lang w:eastAsia="en-US" w:bidi="ar-SA"/>
        </w:rPr>
        <w:t>filmovertrukne tabletter</w:t>
      </w:r>
    </w:p>
    <w:p w14:paraId="5634DBC8" w14:textId="77777777" w:rsidR="00954C7C" w:rsidRPr="0039792E" w:rsidRDefault="00954C7C">
      <w:pPr>
        <w:spacing w:line="240" w:lineRule="auto"/>
        <w:rPr>
          <w:color w:val="000000"/>
          <w:szCs w:val="22"/>
        </w:rPr>
      </w:pPr>
    </w:p>
    <w:p w14:paraId="44E06F6F" w14:textId="77777777" w:rsidR="00954C7C" w:rsidRPr="0039792E" w:rsidRDefault="00954C7C">
      <w:pPr>
        <w:spacing w:line="240" w:lineRule="auto"/>
        <w:rPr>
          <w:color w:val="000000"/>
          <w:szCs w:val="22"/>
        </w:rPr>
      </w:pPr>
    </w:p>
    <w:p w14:paraId="711FBEC0" w14:textId="77777777" w:rsidR="00954C7C" w:rsidRPr="0039792E" w:rsidRDefault="00954C7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13.</w:t>
      </w:r>
      <w:r w:rsidRPr="0039792E">
        <w:rPr>
          <w:color w:val="000000"/>
        </w:rPr>
        <w:tab/>
      </w:r>
      <w:r w:rsidRPr="0039792E">
        <w:rPr>
          <w:b/>
          <w:color w:val="000000"/>
        </w:rPr>
        <w:t>BATCHNUMMER</w:t>
      </w:r>
    </w:p>
    <w:p w14:paraId="69E5CC40" w14:textId="77777777" w:rsidR="00954C7C" w:rsidRPr="0039792E" w:rsidRDefault="00954C7C">
      <w:pPr>
        <w:spacing w:line="240" w:lineRule="auto"/>
        <w:rPr>
          <w:i/>
          <w:color w:val="000000"/>
          <w:szCs w:val="22"/>
        </w:rPr>
      </w:pPr>
    </w:p>
    <w:p w14:paraId="2FD9A0DF" w14:textId="77777777" w:rsidR="00954C7C" w:rsidRPr="0039792E" w:rsidRDefault="00954C7C">
      <w:pPr>
        <w:spacing w:line="240" w:lineRule="auto"/>
        <w:rPr>
          <w:color w:val="000000"/>
          <w:szCs w:val="22"/>
        </w:rPr>
      </w:pPr>
      <w:r w:rsidRPr="0039792E">
        <w:rPr>
          <w:color w:val="000000"/>
        </w:rPr>
        <w:t>Lot</w:t>
      </w:r>
    </w:p>
    <w:p w14:paraId="4AFD5AE3" w14:textId="77777777" w:rsidR="00954C7C" w:rsidRPr="0039792E" w:rsidRDefault="00954C7C">
      <w:pPr>
        <w:spacing w:line="240" w:lineRule="auto"/>
        <w:rPr>
          <w:color w:val="000000"/>
          <w:szCs w:val="22"/>
        </w:rPr>
      </w:pPr>
    </w:p>
    <w:p w14:paraId="74948211" w14:textId="77777777" w:rsidR="00954C7C" w:rsidRPr="0039792E" w:rsidRDefault="00954C7C">
      <w:pPr>
        <w:spacing w:line="240" w:lineRule="auto"/>
        <w:rPr>
          <w:color w:val="000000"/>
          <w:szCs w:val="22"/>
        </w:rPr>
      </w:pPr>
    </w:p>
    <w:p w14:paraId="004EAA95" w14:textId="77777777" w:rsidR="00954C7C" w:rsidRPr="0039792E" w:rsidRDefault="00954C7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14.</w:t>
      </w:r>
      <w:r w:rsidRPr="0039792E">
        <w:rPr>
          <w:color w:val="000000"/>
        </w:rPr>
        <w:tab/>
      </w:r>
      <w:r w:rsidRPr="0039792E">
        <w:rPr>
          <w:b/>
          <w:color w:val="000000"/>
        </w:rPr>
        <w:t>GENEREL KLASSIFIKATION FOR UDLEVERING</w:t>
      </w:r>
    </w:p>
    <w:p w14:paraId="64F2D8E3" w14:textId="77777777" w:rsidR="00954C7C" w:rsidRPr="0039792E" w:rsidRDefault="00954C7C">
      <w:pPr>
        <w:spacing w:line="240" w:lineRule="auto"/>
        <w:rPr>
          <w:color w:val="000000"/>
          <w:szCs w:val="22"/>
        </w:rPr>
      </w:pPr>
    </w:p>
    <w:p w14:paraId="53777699" w14:textId="77777777" w:rsidR="00954C7C" w:rsidRPr="0039792E" w:rsidRDefault="00954C7C">
      <w:pPr>
        <w:spacing w:line="240" w:lineRule="auto"/>
        <w:rPr>
          <w:color w:val="000000"/>
          <w:szCs w:val="22"/>
        </w:rPr>
      </w:pPr>
    </w:p>
    <w:p w14:paraId="290DB6A8" w14:textId="77777777" w:rsidR="00954C7C" w:rsidRPr="0039792E" w:rsidRDefault="00954C7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15.</w:t>
      </w:r>
      <w:r w:rsidRPr="0039792E">
        <w:rPr>
          <w:color w:val="000000"/>
        </w:rPr>
        <w:tab/>
      </w:r>
      <w:r w:rsidRPr="0039792E">
        <w:rPr>
          <w:b/>
          <w:color w:val="000000"/>
        </w:rPr>
        <w:t>INSTRUKTIONER VEDRØRENDE ANVENDELSEN</w:t>
      </w:r>
    </w:p>
    <w:p w14:paraId="0E25142A" w14:textId="77777777" w:rsidR="00954C7C" w:rsidRPr="0039792E" w:rsidRDefault="00954C7C">
      <w:pPr>
        <w:spacing w:line="240" w:lineRule="auto"/>
        <w:rPr>
          <w:color w:val="000000"/>
          <w:szCs w:val="22"/>
        </w:rPr>
      </w:pPr>
    </w:p>
    <w:p w14:paraId="3F834D86" w14:textId="77777777" w:rsidR="00954C7C" w:rsidRPr="0039792E" w:rsidRDefault="00954C7C">
      <w:pPr>
        <w:spacing w:line="240" w:lineRule="auto"/>
        <w:rPr>
          <w:color w:val="000000"/>
          <w:szCs w:val="22"/>
        </w:rPr>
      </w:pPr>
    </w:p>
    <w:p w14:paraId="2B41E559" w14:textId="77777777" w:rsidR="00954C7C" w:rsidRPr="0039792E" w:rsidRDefault="00954C7C">
      <w:pPr>
        <w:pBdr>
          <w:top w:val="single" w:sz="4" w:space="1" w:color="auto"/>
          <w:left w:val="single" w:sz="4" w:space="4" w:color="auto"/>
          <w:bottom w:val="single" w:sz="4" w:space="0" w:color="auto"/>
          <w:right w:val="single" w:sz="4" w:space="4" w:color="auto"/>
        </w:pBdr>
        <w:spacing w:line="240" w:lineRule="auto"/>
        <w:rPr>
          <w:color w:val="000000"/>
          <w:szCs w:val="22"/>
        </w:rPr>
      </w:pPr>
      <w:r w:rsidRPr="0039792E">
        <w:rPr>
          <w:b/>
          <w:color w:val="000000"/>
        </w:rPr>
        <w:t>16.</w:t>
      </w:r>
      <w:r w:rsidRPr="0039792E">
        <w:rPr>
          <w:color w:val="000000"/>
        </w:rPr>
        <w:tab/>
      </w:r>
      <w:r w:rsidRPr="0039792E">
        <w:rPr>
          <w:b/>
          <w:color w:val="000000"/>
        </w:rPr>
        <w:t>INFORMATION I BRAILLESKRIFT</w:t>
      </w:r>
    </w:p>
    <w:p w14:paraId="1A084EBE" w14:textId="77777777" w:rsidR="00954C7C" w:rsidRPr="0039792E" w:rsidRDefault="00954C7C">
      <w:pPr>
        <w:spacing w:line="240" w:lineRule="auto"/>
        <w:rPr>
          <w:color w:val="000000"/>
          <w:szCs w:val="22"/>
        </w:rPr>
      </w:pPr>
    </w:p>
    <w:p w14:paraId="4BC18678" w14:textId="77777777" w:rsidR="00954C7C" w:rsidRPr="0039792E" w:rsidRDefault="00954C7C">
      <w:pPr>
        <w:tabs>
          <w:tab w:val="left" w:pos="749"/>
        </w:tabs>
        <w:spacing w:line="240" w:lineRule="auto"/>
        <w:rPr>
          <w:color w:val="000000"/>
        </w:rPr>
      </w:pPr>
      <w:r w:rsidRPr="0039792E">
        <w:rPr>
          <w:color w:val="000000"/>
        </w:rPr>
        <w:t>Lorviqua 25 mg</w:t>
      </w:r>
    </w:p>
    <w:p w14:paraId="5A509351" w14:textId="77777777" w:rsidR="00954C7C" w:rsidRPr="0039792E" w:rsidRDefault="00954C7C">
      <w:pPr>
        <w:tabs>
          <w:tab w:val="left" w:pos="749"/>
        </w:tabs>
        <w:spacing w:line="240" w:lineRule="auto"/>
        <w:rPr>
          <w:color w:val="000000"/>
        </w:rPr>
      </w:pPr>
    </w:p>
    <w:p w14:paraId="60306F94" w14:textId="77777777" w:rsidR="00954C7C" w:rsidRPr="0039792E" w:rsidRDefault="00954C7C">
      <w:pPr>
        <w:tabs>
          <w:tab w:val="left" w:pos="749"/>
        </w:tabs>
        <w:spacing w:line="240" w:lineRule="auto"/>
        <w:rPr>
          <w:color w:val="000000"/>
        </w:rPr>
      </w:pPr>
    </w:p>
    <w:p w14:paraId="3D3562D9" w14:textId="77777777" w:rsidR="00954C7C" w:rsidRPr="00833DDA" w:rsidRDefault="00954C7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833DDA">
        <w:rPr>
          <w:b/>
          <w:color w:val="000000"/>
        </w:rPr>
        <w:t>17.</w:t>
      </w:r>
      <w:r w:rsidRPr="00833DDA">
        <w:rPr>
          <w:color w:val="000000"/>
        </w:rPr>
        <w:tab/>
      </w:r>
      <w:r w:rsidRPr="00833DDA">
        <w:rPr>
          <w:b/>
          <w:color w:val="000000"/>
        </w:rPr>
        <w:t>ENTYDIG IDENTIFIKATOR – 2D-STREGKODE</w:t>
      </w:r>
    </w:p>
    <w:p w14:paraId="441DEFC1" w14:textId="77777777" w:rsidR="00954C7C" w:rsidRPr="00833DDA" w:rsidRDefault="00954C7C">
      <w:pPr>
        <w:tabs>
          <w:tab w:val="clear" w:pos="567"/>
        </w:tabs>
        <w:spacing w:line="240" w:lineRule="auto"/>
        <w:rPr>
          <w:color w:val="000000"/>
        </w:rPr>
      </w:pPr>
    </w:p>
    <w:p w14:paraId="4B839F8C" w14:textId="77777777" w:rsidR="00954C7C" w:rsidRPr="00833DDA" w:rsidRDefault="00954C7C">
      <w:pPr>
        <w:spacing w:line="240" w:lineRule="auto"/>
        <w:rPr>
          <w:color w:val="000000"/>
          <w:szCs w:val="22"/>
          <w:shd w:val="clear" w:color="auto" w:fill="CCCCCC"/>
        </w:rPr>
      </w:pPr>
      <w:r w:rsidRPr="00833DDA">
        <w:rPr>
          <w:color w:val="000000"/>
          <w:highlight w:val="lightGray"/>
        </w:rPr>
        <w:t>Der er anført en 2D-stregkode, som indeholder en entydig identifikator.</w:t>
      </w:r>
    </w:p>
    <w:p w14:paraId="138C8EEF" w14:textId="77777777" w:rsidR="00954C7C" w:rsidRPr="00833DDA" w:rsidRDefault="00954C7C">
      <w:pPr>
        <w:spacing w:line="240" w:lineRule="auto"/>
        <w:rPr>
          <w:color w:val="000000"/>
          <w:szCs w:val="22"/>
          <w:shd w:val="clear" w:color="auto" w:fill="CCCCCC"/>
        </w:rPr>
      </w:pPr>
    </w:p>
    <w:p w14:paraId="12542ED5" w14:textId="77777777" w:rsidR="00954C7C" w:rsidRPr="00833DDA" w:rsidRDefault="00954C7C">
      <w:pPr>
        <w:tabs>
          <w:tab w:val="clear" w:pos="567"/>
        </w:tabs>
        <w:spacing w:line="240" w:lineRule="auto"/>
        <w:rPr>
          <w:color w:val="000000"/>
          <w:szCs w:val="22"/>
        </w:rPr>
      </w:pPr>
    </w:p>
    <w:p w14:paraId="42956A36" w14:textId="77777777" w:rsidR="00954C7C" w:rsidRPr="00833DDA" w:rsidRDefault="00954C7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833DDA">
        <w:rPr>
          <w:b/>
          <w:color w:val="000000"/>
        </w:rPr>
        <w:t>18.</w:t>
      </w:r>
      <w:r w:rsidRPr="00833DDA">
        <w:rPr>
          <w:color w:val="000000"/>
        </w:rPr>
        <w:tab/>
      </w:r>
      <w:r w:rsidRPr="00833DDA">
        <w:rPr>
          <w:b/>
          <w:color w:val="000000"/>
        </w:rPr>
        <w:t xml:space="preserve">ENTYDIG IDENTIFIKATOR </w:t>
      </w:r>
      <w:r w:rsidRPr="00833DDA">
        <w:rPr>
          <w:color w:val="000000"/>
        </w:rPr>
        <w:noBreakHyphen/>
      </w:r>
      <w:r w:rsidRPr="00833DDA">
        <w:rPr>
          <w:b/>
          <w:color w:val="000000"/>
        </w:rPr>
        <w:t xml:space="preserve"> MENNESKELIGT LÆSBARE DATA</w:t>
      </w:r>
    </w:p>
    <w:p w14:paraId="7918625F" w14:textId="77777777" w:rsidR="00954C7C" w:rsidRPr="00833DDA" w:rsidRDefault="00954C7C">
      <w:pPr>
        <w:tabs>
          <w:tab w:val="clear" w:pos="567"/>
        </w:tabs>
        <w:spacing w:line="240" w:lineRule="auto"/>
        <w:rPr>
          <w:color w:val="000000"/>
        </w:rPr>
      </w:pPr>
    </w:p>
    <w:p w14:paraId="3782BEAA" w14:textId="77777777" w:rsidR="00954C7C" w:rsidRPr="00833DDA" w:rsidRDefault="00954C7C">
      <w:pPr>
        <w:rPr>
          <w:color w:val="000000"/>
          <w:szCs w:val="22"/>
        </w:rPr>
      </w:pPr>
      <w:r w:rsidRPr="00833DDA">
        <w:rPr>
          <w:color w:val="000000"/>
        </w:rPr>
        <w:t>PC</w:t>
      </w:r>
    </w:p>
    <w:p w14:paraId="2DD945D1" w14:textId="77777777" w:rsidR="00954C7C" w:rsidRPr="00833DDA" w:rsidRDefault="00954C7C">
      <w:pPr>
        <w:rPr>
          <w:color w:val="000000"/>
          <w:szCs w:val="22"/>
        </w:rPr>
      </w:pPr>
      <w:r w:rsidRPr="00833DDA">
        <w:rPr>
          <w:color w:val="000000"/>
        </w:rPr>
        <w:t>SN</w:t>
      </w:r>
    </w:p>
    <w:p w14:paraId="03583666" w14:textId="77777777" w:rsidR="00954C7C" w:rsidRPr="00833DDA" w:rsidRDefault="00954C7C" w:rsidP="00552300">
      <w:pPr>
        <w:rPr>
          <w:color w:val="000000"/>
          <w:szCs w:val="22"/>
        </w:rPr>
      </w:pPr>
      <w:r w:rsidRPr="00833DDA">
        <w:rPr>
          <w:color w:val="000000"/>
        </w:rPr>
        <w:t>NN</w:t>
      </w:r>
    </w:p>
    <w:p w14:paraId="6A2BA7DE" w14:textId="77777777" w:rsidR="00954C7C" w:rsidRPr="00833DDA" w:rsidRDefault="00954C7C">
      <w:pPr>
        <w:spacing w:line="240" w:lineRule="auto"/>
        <w:rPr>
          <w:b/>
          <w:color w:val="000000"/>
          <w:szCs w:val="22"/>
        </w:rPr>
      </w:pPr>
      <w:r w:rsidRPr="00833DDA">
        <w:rPr>
          <w:color w:val="000000"/>
        </w:rPr>
        <w:br w:type="page"/>
      </w:r>
    </w:p>
    <w:p w14:paraId="27D3CE0F"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33DDA">
        <w:rPr>
          <w:b/>
          <w:color w:val="000000"/>
        </w:rPr>
        <w:lastRenderedPageBreak/>
        <w:t>MINDSTEKRAV TIL MÆRKNING PÅ BLISTER ELLER STRIP</w:t>
      </w:r>
    </w:p>
    <w:p w14:paraId="0394EA32"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2E9445A"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33DDA">
        <w:rPr>
          <w:b/>
          <w:color w:val="000000"/>
        </w:rPr>
        <w:t>BLISTER</w:t>
      </w:r>
    </w:p>
    <w:p w14:paraId="49EFEF69" w14:textId="77777777" w:rsidR="00954C7C" w:rsidRPr="00833DDA" w:rsidRDefault="00954C7C">
      <w:pPr>
        <w:spacing w:line="240" w:lineRule="auto"/>
        <w:rPr>
          <w:color w:val="000000"/>
          <w:szCs w:val="22"/>
        </w:rPr>
      </w:pPr>
    </w:p>
    <w:p w14:paraId="14C06A43" w14:textId="77777777" w:rsidR="00954C7C" w:rsidRPr="00833DDA" w:rsidRDefault="00954C7C">
      <w:pPr>
        <w:spacing w:line="240" w:lineRule="auto"/>
        <w:rPr>
          <w:color w:val="000000"/>
          <w:szCs w:val="22"/>
        </w:rPr>
      </w:pPr>
    </w:p>
    <w:p w14:paraId="34B95206"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t>1.</w:t>
      </w:r>
      <w:r w:rsidRPr="00833DDA">
        <w:rPr>
          <w:color w:val="000000"/>
        </w:rPr>
        <w:tab/>
      </w:r>
      <w:r w:rsidRPr="00833DDA">
        <w:rPr>
          <w:b/>
          <w:color w:val="000000"/>
        </w:rPr>
        <w:t>LÆGEMIDLETS NAVN</w:t>
      </w:r>
    </w:p>
    <w:p w14:paraId="448C872C" w14:textId="77777777" w:rsidR="00954C7C" w:rsidRPr="00833DDA" w:rsidRDefault="00954C7C">
      <w:pPr>
        <w:spacing w:line="240" w:lineRule="auto"/>
        <w:rPr>
          <w:i/>
          <w:color w:val="000000"/>
          <w:szCs w:val="22"/>
        </w:rPr>
      </w:pPr>
    </w:p>
    <w:p w14:paraId="5E2A7867" w14:textId="77777777" w:rsidR="00954C7C" w:rsidRPr="00833DDA" w:rsidRDefault="00954C7C">
      <w:pPr>
        <w:spacing w:line="240" w:lineRule="auto"/>
        <w:rPr>
          <w:color w:val="000000"/>
        </w:rPr>
      </w:pPr>
      <w:r w:rsidRPr="00833DDA">
        <w:rPr>
          <w:color w:val="000000"/>
        </w:rPr>
        <w:t>Lorviqua 25 mg tabletter</w:t>
      </w:r>
    </w:p>
    <w:p w14:paraId="1E59E3F5" w14:textId="77777777" w:rsidR="00954C7C" w:rsidRPr="00833DDA" w:rsidRDefault="00954C7C">
      <w:pPr>
        <w:spacing w:line="240" w:lineRule="auto"/>
        <w:rPr>
          <w:color w:val="000000"/>
        </w:rPr>
      </w:pPr>
      <w:r w:rsidRPr="00833DDA">
        <w:rPr>
          <w:color w:val="000000"/>
        </w:rPr>
        <w:t>lorlatinib</w:t>
      </w:r>
    </w:p>
    <w:p w14:paraId="798AEDFD" w14:textId="77777777" w:rsidR="00954C7C" w:rsidRPr="00833DDA" w:rsidRDefault="00954C7C">
      <w:pPr>
        <w:spacing w:line="240" w:lineRule="auto"/>
        <w:rPr>
          <w:color w:val="000000"/>
        </w:rPr>
      </w:pPr>
    </w:p>
    <w:p w14:paraId="61D907C2" w14:textId="77777777" w:rsidR="00954C7C" w:rsidRPr="00833DDA" w:rsidRDefault="00954C7C">
      <w:pPr>
        <w:spacing w:line="240" w:lineRule="auto"/>
        <w:rPr>
          <w:color w:val="000000"/>
        </w:rPr>
      </w:pPr>
    </w:p>
    <w:p w14:paraId="5E0B7943"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833DDA">
        <w:rPr>
          <w:b/>
          <w:color w:val="000000"/>
        </w:rPr>
        <w:t>2.</w:t>
      </w:r>
      <w:r w:rsidRPr="00833DDA">
        <w:rPr>
          <w:color w:val="000000"/>
        </w:rPr>
        <w:tab/>
      </w:r>
      <w:r w:rsidRPr="00833DDA">
        <w:rPr>
          <w:b/>
          <w:color w:val="000000"/>
        </w:rPr>
        <w:t>NAVN PÅ INDEHAVEREN AF MARKEDSFØRINGSTILLADELSEN</w:t>
      </w:r>
    </w:p>
    <w:p w14:paraId="7937ECBB" w14:textId="77777777" w:rsidR="00954C7C" w:rsidRPr="00833DDA" w:rsidRDefault="00954C7C">
      <w:pPr>
        <w:spacing w:line="240" w:lineRule="auto"/>
        <w:rPr>
          <w:color w:val="000000"/>
          <w:szCs w:val="22"/>
        </w:rPr>
      </w:pPr>
    </w:p>
    <w:p w14:paraId="7181C9A0" w14:textId="77777777" w:rsidR="00954C7C" w:rsidRPr="00833DDA" w:rsidRDefault="00954C7C">
      <w:pPr>
        <w:spacing w:line="240" w:lineRule="auto"/>
        <w:rPr>
          <w:color w:val="000000"/>
          <w:szCs w:val="22"/>
          <w:highlight w:val="lightGray"/>
        </w:rPr>
      </w:pPr>
      <w:r w:rsidRPr="00833DDA">
        <w:rPr>
          <w:color w:val="000000"/>
          <w:highlight w:val="lightGray"/>
        </w:rPr>
        <w:t>Pfizer (som logo for indehaveren af markedsføringstilladelsen)</w:t>
      </w:r>
    </w:p>
    <w:p w14:paraId="1B20FD88" w14:textId="77777777" w:rsidR="00954C7C" w:rsidRPr="00833DDA" w:rsidRDefault="00954C7C">
      <w:pPr>
        <w:spacing w:line="240" w:lineRule="auto"/>
        <w:rPr>
          <w:color w:val="000000"/>
          <w:szCs w:val="22"/>
        </w:rPr>
      </w:pPr>
    </w:p>
    <w:p w14:paraId="5BAB0E5D" w14:textId="77777777" w:rsidR="00954C7C" w:rsidRPr="00833DDA" w:rsidRDefault="00954C7C">
      <w:pPr>
        <w:spacing w:line="240" w:lineRule="auto"/>
        <w:rPr>
          <w:color w:val="000000"/>
          <w:szCs w:val="22"/>
        </w:rPr>
      </w:pPr>
    </w:p>
    <w:p w14:paraId="4C52FC52" w14:textId="77777777" w:rsidR="00954C7C" w:rsidRPr="00833DDA" w:rsidRDefault="00954C7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833DDA">
        <w:rPr>
          <w:b/>
          <w:color w:val="000000"/>
        </w:rPr>
        <w:t>3.</w:t>
      </w:r>
      <w:r w:rsidRPr="00833DDA">
        <w:rPr>
          <w:color w:val="000000"/>
        </w:rPr>
        <w:tab/>
      </w:r>
      <w:r w:rsidRPr="00833DDA">
        <w:rPr>
          <w:b/>
          <w:color w:val="000000"/>
        </w:rPr>
        <w:t>UDLØBSDATO</w:t>
      </w:r>
    </w:p>
    <w:p w14:paraId="26A6BD44" w14:textId="77777777" w:rsidR="00954C7C" w:rsidRPr="00833DDA" w:rsidRDefault="00954C7C">
      <w:pPr>
        <w:spacing w:line="240" w:lineRule="auto"/>
        <w:rPr>
          <w:color w:val="000000"/>
          <w:szCs w:val="22"/>
        </w:rPr>
      </w:pPr>
    </w:p>
    <w:p w14:paraId="65B7AD9F" w14:textId="77777777" w:rsidR="00954C7C" w:rsidRPr="00833DDA" w:rsidRDefault="00954C7C">
      <w:pPr>
        <w:spacing w:line="240" w:lineRule="auto"/>
        <w:rPr>
          <w:color w:val="000000"/>
          <w:szCs w:val="22"/>
        </w:rPr>
      </w:pPr>
      <w:r w:rsidRPr="00833DDA">
        <w:rPr>
          <w:color w:val="000000"/>
        </w:rPr>
        <w:t>EXP</w:t>
      </w:r>
    </w:p>
    <w:p w14:paraId="528C9762" w14:textId="77777777" w:rsidR="00954C7C" w:rsidRPr="00833DDA" w:rsidRDefault="00954C7C">
      <w:pPr>
        <w:spacing w:line="240" w:lineRule="auto"/>
        <w:rPr>
          <w:color w:val="000000"/>
          <w:szCs w:val="22"/>
        </w:rPr>
      </w:pPr>
    </w:p>
    <w:p w14:paraId="769876A5" w14:textId="77777777" w:rsidR="00954C7C" w:rsidRPr="00833DDA" w:rsidRDefault="00954C7C">
      <w:pPr>
        <w:spacing w:line="240" w:lineRule="auto"/>
        <w:rPr>
          <w:color w:val="000000"/>
          <w:szCs w:val="22"/>
        </w:rPr>
      </w:pPr>
    </w:p>
    <w:p w14:paraId="520C954C"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t>4.</w:t>
      </w:r>
      <w:r w:rsidRPr="00833DDA">
        <w:rPr>
          <w:color w:val="000000"/>
        </w:rPr>
        <w:tab/>
      </w:r>
      <w:r w:rsidRPr="00833DDA">
        <w:rPr>
          <w:b/>
          <w:color w:val="000000"/>
        </w:rPr>
        <w:t>BATCHNUMMER</w:t>
      </w:r>
    </w:p>
    <w:p w14:paraId="47C85A1A" w14:textId="77777777" w:rsidR="00954C7C" w:rsidRPr="00833DDA" w:rsidRDefault="00954C7C">
      <w:pPr>
        <w:spacing w:line="240" w:lineRule="auto"/>
        <w:rPr>
          <w:color w:val="000000"/>
          <w:szCs w:val="22"/>
        </w:rPr>
      </w:pPr>
    </w:p>
    <w:p w14:paraId="6C357AF3" w14:textId="77777777" w:rsidR="00954C7C" w:rsidRPr="00833DDA" w:rsidRDefault="00954C7C">
      <w:pPr>
        <w:spacing w:line="240" w:lineRule="auto"/>
        <w:rPr>
          <w:color w:val="000000"/>
          <w:szCs w:val="22"/>
        </w:rPr>
      </w:pPr>
      <w:r w:rsidRPr="00833DDA">
        <w:rPr>
          <w:color w:val="000000"/>
        </w:rPr>
        <w:t>Lot</w:t>
      </w:r>
    </w:p>
    <w:p w14:paraId="5ABA9E82" w14:textId="77777777" w:rsidR="00954C7C" w:rsidRPr="00833DDA" w:rsidRDefault="00954C7C">
      <w:pPr>
        <w:spacing w:line="240" w:lineRule="auto"/>
        <w:rPr>
          <w:color w:val="000000"/>
          <w:szCs w:val="22"/>
        </w:rPr>
      </w:pPr>
    </w:p>
    <w:p w14:paraId="445FC029" w14:textId="77777777" w:rsidR="00954C7C" w:rsidRPr="00833DDA" w:rsidRDefault="00954C7C">
      <w:pPr>
        <w:spacing w:line="240" w:lineRule="auto"/>
        <w:rPr>
          <w:color w:val="000000"/>
          <w:szCs w:val="22"/>
        </w:rPr>
      </w:pPr>
    </w:p>
    <w:p w14:paraId="285BC40E"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t>5.</w:t>
      </w:r>
      <w:r w:rsidRPr="00833DDA">
        <w:rPr>
          <w:color w:val="000000"/>
        </w:rPr>
        <w:tab/>
      </w:r>
      <w:r w:rsidRPr="00833DDA">
        <w:rPr>
          <w:b/>
          <w:color w:val="000000"/>
        </w:rPr>
        <w:t>ANDET</w:t>
      </w:r>
    </w:p>
    <w:p w14:paraId="637D1AC9" w14:textId="77777777" w:rsidR="00954C7C" w:rsidRPr="00833DDA" w:rsidRDefault="00954C7C">
      <w:pPr>
        <w:spacing w:line="240" w:lineRule="auto"/>
        <w:rPr>
          <w:color w:val="000000"/>
          <w:szCs w:val="22"/>
        </w:rPr>
      </w:pPr>
    </w:p>
    <w:p w14:paraId="517978B8" w14:textId="77777777" w:rsidR="00954C7C" w:rsidRPr="00833DDA" w:rsidRDefault="00954C7C">
      <w:pPr>
        <w:spacing w:line="240" w:lineRule="auto"/>
        <w:rPr>
          <w:color w:val="000000"/>
          <w:szCs w:val="22"/>
        </w:rPr>
      </w:pPr>
      <w:r w:rsidRPr="00833DDA">
        <w:rPr>
          <w:color w:val="000000"/>
        </w:rPr>
        <w:br w:type="page"/>
      </w:r>
    </w:p>
    <w:p w14:paraId="3C1913AB"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rPr>
          <w:b/>
          <w:color w:val="000000"/>
          <w:szCs w:val="22"/>
        </w:rPr>
      </w:pPr>
      <w:r w:rsidRPr="00833DDA">
        <w:rPr>
          <w:b/>
          <w:color w:val="000000"/>
        </w:rPr>
        <w:lastRenderedPageBreak/>
        <w:t>MÆRKNING, DER SKAL ANFØRES PÅ DEN YDRE EMBALLAGE</w:t>
      </w:r>
    </w:p>
    <w:p w14:paraId="29146562"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0E82276A"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833DDA">
        <w:rPr>
          <w:b/>
          <w:color w:val="000000"/>
        </w:rPr>
        <w:t>KARTON TIL 1 HÆTTEGLAS</w:t>
      </w:r>
    </w:p>
    <w:p w14:paraId="322EB393" w14:textId="77777777" w:rsidR="00954C7C" w:rsidRPr="00833DDA" w:rsidRDefault="00954C7C">
      <w:pPr>
        <w:spacing w:line="240" w:lineRule="auto"/>
        <w:rPr>
          <w:color w:val="000000"/>
        </w:rPr>
      </w:pPr>
    </w:p>
    <w:p w14:paraId="44ABCC5E" w14:textId="77777777" w:rsidR="00954C7C" w:rsidRPr="00833DDA" w:rsidRDefault="00954C7C">
      <w:pPr>
        <w:spacing w:line="240" w:lineRule="auto"/>
        <w:rPr>
          <w:color w:val="000000"/>
          <w:szCs w:val="22"/>
        </w:rPr>
      </w:pPr>
    </w:p>
    <w:p w14:paraId="0DCC144F"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33DDA">
        <w:rPr>
          <w:b/>
          <w:color w:val="000000"/>
        </w:rPr>
        <w:t>1.</w:t>
      </w:r>
      <w:r w:rsidRPr="00833DDA">
        <w:rPr>
          <w:color w:val="000000"/>
        </w:rPr>
        <w:tab/>
      </w:r>
      <w:r w:rsidRPr="00833DDA">
        <w:rPr>
          <w:b/>
          <w:color w:val="000000"/>
        </w:rPr>
        <w:t>LÆGEMIDLETS NAVN</w:t>
      </w:r>
    </w:p>
    <w:p w14:paraId="6933CC3A" w14:textId="77777777" w:rsidR="00954C7C" w:rsidRPr="00833DDA" w:rsidRDefault="00954C7C">
      <w:pPr>
        <w:spacing w:line="240" w:lineRule="auto"/>
        <w:rPr>
          <w:color w:val="000000"/>
          <w:szCs w:val="22"/>
        </w:rPr>
      </w:pPr>
    </w:p>
    <w:p w14:paraId="032EA963" w14:textId="77777777" w:rsidR="00954C7C" w:rsidRPr="00833DDA" w:rsidRDefault="00954C7C">
      <w:pPr>
        <w:spacing w:line="240" w:lineRule="auto"/>
        <w:rPr>
          <w:color w:val="000000"/>
          <w:szCs w:val="22"/>
        </w:rPr>
      </w:pPr>
      <w:r w:rsidRPr="00833DDA">
        <w:rPr>
          <w:color w:val="000000"/>
        </w:rPr>
        <w:t>Lorviqua 100 mg filmovertrukne tabletter</w:t>
      </w:r>
    </w:p>
    <w:p w14:paraId="3024E60D" w14:textId="77777777" w:rsidR="00954C7C" w:rsidRPr="00833DDA" w:rsidRDefault="00954C7C">
      <w:pPr>
        <w:spacing w:line="240" w:lineRule="auto"/>
        <w:rPr>
          <w:color w:val="000000"/>
          <w:szCs w:val="22"/>
        </w:rPr>
      </w:pPr>
      <w:r w:rsidRPr="00833DDA">
        <w:rPr>
          <w:color w:val="000000"/>
        </w:rPr>
        <w:t>lorlatinib</w:t>
      </w:r>
    </w:p>
    <w:p w14:paraId="129A4536" w14:textId="77777777" w:rsidR="00954C7C" w:rsidRPr="00833DDA" w:rsidRDefault="00954C7C">
      <w:pPr>
        <w:spacing w:line="240" w:lineRule="auto"/>
        <w:rPr>
          <w:color w:val="000000"/>
          <w:szCs w:val="22"/>
        </w:rPr>
      </w:pPr>
    </w:p>
    <w:p w14:paraId="435DF3D8" w14:textId="77777777" w:rsidR="00954C7C" w:rsidRPr="00833DDA" w:rsidRDefault="00954C7C">
      <w:pPr>
        <w:spacing w:line="240" w:lineRule="auto"/>
        <w:rPr>
          <w:color w:val="000000"/>
          <w:szCs w:val="22"/>
        </w:rPr>
      </w:pPr>
    </w:p>
    <w:p w14:paraId="06608D66"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33DDA">
        <w:rPr>
          <w:b/>
          <w:color w:val="000000"/>
        </w:rPr>
        <w:t>2.</w:t>
      </w:r>
      <w:r w:rsidRPr="00833DDA">
        <w:rPr>
          <w:color w:val="000000"/>
        </w:rPr>
        <w:tab/>
      </w:r>
      <w:r w:rsidRPr="00833DDA">
        <w:rPr>
          <w:b/>
          <w:color w:val="000000"/>
        </w:rPr>
        <w:t>ANGIVELSE AF AKTIVT STOF/AKTIVE STOFFER</w:t>
      </w:r>
    </w:p>
    <w:p w14:paraId="411D330F" w14:textId="77777777" w:rsidR="00954C7C" w:rsidRPr="00833DDA" w:rsidRDefault="00954C7C">
      <w:pPr>
        <w:spacing w:line="240" w:lineRule="auto"/>
        <w:rPr>
          <w:color w:val="000000"/>
          <w:szCs w:val="22"/>
        </w:rPr>
      </w:pPr>
    </w:p>
    <w:p w14:paraId="183C9859" w14:textId="77777777" w:rsidR="00954C7C" w:rsidRPr="00833DDA" w:rsidRDefault="00954C7C">
      <w:pPr>
        <w:spacing w:line="240" w:lineRule="auto"/>
        <w:rPr>
          <w:color w:val="000000"/>
          <w:szCs w:val="22"/>
        </w:rPr>
      </w:pPr>
      <w:r w:rsidRPr="00833DDA">
        <w:rPr>
          <w:color w:val="000000"/>
        </w:rPr>
        <w:t>Hver filmovertrukket tablet indeholder 100 mg lorlatinib.</w:t>
      </w:r>
    </w:p>
    <w:p w14:paraId="67AD5643" w14:textId="77777777" w:rsidR="00954C7C" w:rsidRPr="00833DDA" w:rsidRDefault="00954C7C">
      <w:pPr>
        <w:spacing w:line="240" w:lineRule="auto"/>
        <w:rPr>
          <w:color w:val="000000"/>
          <w:szCs w:val="22"/>
        </w:rPr>
      </w:pPr>
    </w:p>
    <w:p w14:paraId="7FD33090" w14:textId="77777777" w:rsidR="00954C7C" w:rsidRPr="00833DDA" w:rsidRDefault="00954C7C">
      <w:pPr>
        <w:spacing w:line="240" w:lineRule="auto"/>
        <w:rPr>
          <w:color w:val="000000"/>
          <w:szCs w:val="22"/>
        </w:rPr>
      </w:pPr>
    </w:p>
    <w:p w14:paraId="63FAF78D"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3.</w:t>
      </w:r>
      <w:r w:rsidRPr="00833DDA">
        <w:rPr>
          <w:color w:val="000000"/>
        </w:rPr>
        <w:tab/>
      </w:r>
      <w:r w:rsidRPr="00833DDA">
        <w:rPr>
          <w:b/>
          <w:color w:val="000000"/>
        </w:rPr>
        <w:t>LISTE OVER HJÆLPESTOFFER</w:t>
      </w:r>
    </w:p>
    <w:p w14:paraId="2DF7C426" w14:textId="77777777" w:rsidR="00954C7C" w:rsidRPr="00833DDA" w:rsidRDefault="00954C7C">
      <w:pPr>
        <w:spacing w:line="240" w:lineRule="auto"/>
        <w:rPr>
          <w:color w:val="000000"/>
          <w:szCs w:val="22"/>
        </w:rPr>
      </w:pPr>
    </w:p>
    <w:p w14:paraId="152CBD2D" w14:textId="77777777" w:rsidR="00954C7C" w:rsidRPr="00833DDA" w:rsidRDefault="00954C7C">
      <w:pPr>
        <w:spacing w:line="240" w:lineRule="auto"/>
        <w:rPr>
          <w:rFonts w:eastAsia="SimSun"/>
          <w:color w:val="000000"/>
          <w:szCs w:val="22"/>
        </w:rPr>
      </w:pPr>
      <w:r w:rsidRPr="00833DDA">
        <w:rPr>
          <w:color w:val="000000"/>
        </w:rPr>
        <w:t>Indeholder lactose (se indlægssed</w:t>
      </w:r>
      <w:r w:rsidR="002C6A45" w:rsidRPr="00833DDA">
        <w:rPr>
          <w:color w:val="000000"/>
        </w:rPr>
        <w:t>len</w:t>
      </w:r>
      <w:r w:rsidRPr="00833DDA">
        <w:rPr>
          <w:color w:val="000000"/>
        </w:rPr>
        <w:t xml:space="preserve"> for yderligere oplysninger).</w:t>
      </w:r>
    </w:p>
    <w:p w14:paraId="706212E1" w14:textId="77777777" w:rsidR="00954C7C" w:rsidRPr="00833DDA" w:rsidRDefault="00954C7C">
      <w:pPr>
        <w:spacing w:line="240" w:lineRule="auto"/>
        <w:rPr>
          <w:color w:val="000000"/>
          <w:szCs w:val="22"/>
        </w:rPr>
      </w:pPr>
    </w:p>
    <w:p w14:paraId="7D7B3008" w14:textId="77777777" w:rsidR="00954C7C" w:rsidRPr="00833DDA" w:rsidRDefault="00954C7C">
      <w:pPr>
        <w:spacing w:line="240" w:lineRule="auto"/>
        <w:rPr>
          <w:color w:val="000000"/>
          <w:szCs w:val="22"/>
        </w:rPr>
      </w:pPr>
    </w:p>
    <w:p w14:paraId="79EE8B21"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4.</w:t>
      </w:r>
      <w:r w:rsidRPr="00833DDA">
        <w:rPr>
          <w:color w:val="000000"/>
        </w:rPr>
        <w:tab/>
      </w:r>
      <w:r w:rsidRPr="00833DDA">
        <w:rPr>
          <w:b/>
          <w:color w:val="000000"/>
        </w:rPr>
        <w:t>LÆGEMIDDELFORM OG INDHOLD (PAKNINGSSTØRRELSE)</w:t>
      </w:r>
    </w:p>
    <w:p w14:paraId="4F5C644D" w14:textId="77777777" w:rsidR="00954C7C" w:rsidRPr="00833DDA" w:rsidRDefault="00954C7C">
      <w:pPr>
        <w:spacing w:line="240" w:lineRule="auto"/>
        <w:rPr>
          <w:color w:val="000000"/>
          <w:szCs w:val="22"/>
        </w:rPr>
      </w:pPr>
    </w:p>
    <w:p w14:paraId="2680CCCB" w14:textId="77777777" w:rsidR="00954C7C" w:rsidRPr="00833DDA" w:rsidRDefault="00954C7C">
      <w:pPr>
        <w:spacing w:line="240" w:lineRule="auto"/>
        <w:rPr>
          <w:color w:val="000000"/>
          <w:szCs w:val="22"/>
        </w:rPr>
      </w:pPr>
      <w:r w:rsidRPr="00833DDA">
        <w:rPr>
          <w:color w:val="000000"/>
        </w:rPr>
        <w:t>30 filmovertrukne tabletter</w:t>
      </w:r>
    </w:p>
    <w:p w14:paraId="363D5406" w14:textId="77777777" w:rsidR="00954C7C" w:rsidRPr="00833DDA" w:rsidRDefault="00954C7C">
      <w:pPr>
        <w:spacing w:line="240" w:lineRule="auto"/>
        <w:rPr>
          <w:color w:val="000000"/>
          <w:szCs w:val="22"/>
        </w:rPr>
      </w:pPr>
    </w:p>
    <w:p w14:paraId="69CD4092" w14:textId="77777777" w:rsidR="00954C7C" w:rsidRPr="00833DDA" w:rsidRDefault="00954C7C">
      <w:pPr>
        <w:spacing w:line="240" w:lineRule="auto"/>
        <w:rPr>
          <w:color w:val="000000"/>
          <w:szCs w:val="22"/>
        </w:rPr>
      </w:pPr>
    </w:p>
    <w:p w14:paraId="02330B71"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5.</w:t>
      </w:r>
      <w:r w:rsidRPr="00833DDA">
        <w:rPr>
          <w:color w:val="000000"/>
        </w:rPr>
        <w:tab/>
      </w:r>
      <w:r w:rsidRPr="00833DDA">
        <w:rPr>
          <w:b/>
          <w:color w:val="000000"/>
        </w:rPr>
        <w:t>ANVENDELSESMÅDE OG ADMINISTRATIONSVEJ(E)</w:t>
      </w:r>
    </w:p>
    <w:p w14:paraId="7B4A9ED3" w14:textId="77777777" w:rsidR="00954C7C" w:rsidRPr="00833DDA" w:rsidRDefault="00954C7C">
      <w:pPr>
        <w:spacing w:line="240" w:lineRule="auto"/>
        <w:rPr>
          <w:color w:val="000000"/>
          <w:szCs w:val="22"/>
        </w:rPr>
      </w:pPr>
    </w:p>
    <w:p w14:paraId="78BC0E5F" w14:textId="77777777" w:rsidR="00954C7C" w:rsidRPr="00833DDA" w:rsidRDefault="00954C7C">
      <w:pPr>
        <w:spacing w:line="240" w:lineRule="auto"/>
        <w:rPr>
          <w:color w:val="000000"/>
          <w:szCs w:val="22"/>
        </w:rPr>
      </w:pPr>
      <w:r w:rsidRPr="00833DDA">
        <w:rPr>
          <w:color w:val="000000"/>
        </w:rPr>
        <w:t>Læs indlægssedlen inden brug.</w:t>
      </w:r>
    </w:p>
    <w:p w14:paraId="61803DE2" w14:textId="77777777" w:rsidR="00954C7C" w:rsidRPr="00833DDA" w:rsidRDefault="00954C7C">
      <w:pPr>
        <w:spacing w:line="240" w:lineRule="auto"/>
        <w:rPr>
          <w:color w:val="000000"/>
          <w:szCs w:val="22"/>
        </w:rPr>
      </w:pPr>
      <w:r w:rsidRPr="00833DDA">
        <w:rPr>
          <w:color w:val="000000"/>
        </w:rPr>
        <w:t>Oral anvendelse.</w:t>
      </w:r>
    </w:p>
    <w:p w14:paraId="0FD2EC2F" w14:textId="77777777" w:rsidR="00954C7C" w:rsidRPr="00833DDA" w:rsidRDefault="00954C7C">
      <w:pPr>
        <w:spacing w:line="240" w:lineRule="auto"/>
        <w:rPr>
          <w:color w:val="000000"/>
          <w:szCs w:val="22"/>
        </w:rPr>
      </w:pPr>
    </w:p>
    <w:p w14:paraId="29BB7BD3" w14:textId="77777777" w:rsidR="00954C7C" w:rsidRPr="00833DDA" w:rsidRDefault="00954C7C">
      <w:pPr>
        <w:spacing w:line="240" w:lineRule="auto"/>
        <w:rPr>
          <w:color w:val="000000"/>
          <w:szCs w:val="22"/>
        </w:rPr>
      </w:pPr>
    </w:p>
    <w:p w14:paraId="188A22B3"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6.</w:t>
      </w:r>
      <w:r w:rsidRPr="00833DDA">
        <w:rPr>
          <w:color w:val="000000"/>
        </w:rPr>
        <w:tab/>
      </w:r>
      <w:r w:rsidRPr="00833DDA">
        <w:rPr>
          <w:b/>
          <w:color w:val="000000"/>
        </w:rPr>
        <w:t>SÆRLIG ADVARSEL OM, AT LÆGEMIDLET SKAL OPBEVARES UTILGÆNGELIGT FOR BØRN</w:t>
      </w:r>
    </w:p>
    <w:p w14:paraId="0661E6BA" w14:textId="77777777" w:rsidR="00954C7C" w:rsidRPr="00833DDA" w:rsidRDefault="00954C7C">
      <w:pPr>
        <w:spacing w:line="240" w:lineRule="auto"/>
        <w:rPr>
          <w:color w:val="000000"/>
          <w:szCs w:val="22"/>
        </w:rPr>
      </w:pPr>
    </w:p>
    <w:p w14:paraId="74DD1BCC" w14:textId="77777777" w:rsidR="00954C7C" w:rsidRPr="00833DDA" w:rsidRDefault="00954C7C">
      <w:pPr>
        <w:spacing w:line="240" w:lineRule="auto"/>
        <w:outlineLvl w:val="0"/>
        <w:rPr>
          <w:color w:val="000000"/>
          <w:szCs w:val="22"/>
        </w:rPr>
      </w:pPr>
      <w:r w:rsidRPr="00833DDA">
        <w:rPr>
          <w:color w:val="000000"/>
        </w:rPr>
        <w:t>Opbevares utilgængeligt for børn.</w:t>
      </w:r>
    </w:p>
    <w:p w14:paraId="61806415" w14:textId="77777777" w:rsidR="00954C7C" w:rsidRPr="00833DDA" w:rsidRDefault="00954C7C">
      <w:pPr>
        <w:spacing w:line="240" w:lineRule="auto"/>
        <w:rPr>
          <w:color w:val="000000"/>
          <w:szCs w:val="22"/>
        </w:rPr>
      </w:pPr>
    </w:p>
    <w:p w14:paraId="158C66F4" w14:textId="77777777" w:rsidR="00954C7C" w:rsidRPr="00833DDA" w:rsidRDefault="00954C7C">
      <w:pPr>
        <w:spacing w:line="240" w:lineRule="auto"/>
        <w:rPr>
          <w:color w:val="000000"/>
          <w:szCs w:val="22"/>
        </w:rPr>
      </w:pPr>
    </w:p>
    <w:p w14:paraId="465652A4"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7.</w:t>
      </w:r>
      <w:r w:rsidRPr="00833DDA">
        <w:rPr>
          <w:color w:val="000000"/>
        </w:rPr>
        <w:tab/>
      </w:r>
      <w:r w:rsidRPr="00833DDA">
        <w:rPr>
          <w:b/>
          <w:color w:val="000000"/>
        </w:rPr>
        <w:t>EVENTUELLE ANDRE SÆRLIGE ADVARSLER</w:t>
      </w:r>
    </w:p>
    <w:p w14:paraId="78AD39A9" w14:textId="77777777" w:rsidR="00954C7C" w:rsidRPr="00833DDA" w:rsidRDefault="00954C7C">
      <w:pPr>
        <w:spacing w:line="240" w:lineRule="auto"/>
        <w:rPr>
          <w:color w:val="000000"/>
          <w:szCs w:val="22"/>
        </w:rPr>
      </w:pPr>
    </w:p>
    <w:p w14:paraId="288A11AA" w14:textId="77777777" w:rsidR="00954C7C" w:rsidRPr="00833DDA" w:rsidRDefault="00954C7C">
      <w:pPr>
        <w:tabs>
          <w:tab w:val="left" w:pos="749"/>
        </w:tabs>
        <w:spacing w:line="240" w:lineRule="auto"/>
        <w:rPr>
          <w:color w:val="000000"/>
        </w:rPr>
      </w:pPr>
    </w:p>
    <w:p w14:paraId="53D4779B"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33DDA">
        <w:rPr>
          <w:b/>
          <w:color w:val="000000"/>
        </w:rPr>
        <w:t>8.</w:t>
      </w:r>
      <w:r w:rsidRPr="00833DDA">
        <w:rPr>
          <w:color w:val="000000"/>
        </w:rPr>
        <w:tab/>
      </w:r>
      <w:r w:rsidRPr="00833DDA">
        <w:rPr>
          <w:b/>
          <w:color w:val="000000"/>
        </w:rPr>
        <w:t>UDLØBSDATO</w:t>
      </w:r>
    </w:p>
    <w:p w14:paraId="18FD4EC7" w14:textId="77777777" w:rsidR="00954C7C" w:rsidRPr="00833DDA" w:rsidRDefault="00954C7C">
      <w:pPr>
        <w:spacing w:line="240" w:lineRule="auto"/>
        <w:rPr>
          <w:color w:val="000000"/>
        </w:rPr>
      </w:pPr>
    </w:p>
    <w:p w14:paraId="48C3D71F" w14:textId="77777777" w:rsidR="00954C7C" w:rsidRPr="00833DDA" w:rsidRDefault="00954C7C">
      <w:pPr>
        <w:spacing w:line="240" w:lineRule="auto"/>
        <w:rPr>
          <w:color w:val="000000"/>
          <w:szCs w:val="22"/>
        </w:rPr>
      </w:pPr>
      <w:r w:rsidRPr="00833DDA">
        <w:rPr>
          <w:color w:val="000000"/>
        </w:rPr>
        <w:t>EXP</w:t>
      </w:r>
    </w:p>
    <w:p w14:paraId="1C20AE42" w14:textId="77777777" w:rsidR="00954C7C" w:rsidRPr="00833DDA" w:rsidRDefault="00954C7C">
      <w:pPr>
        <w:spacing w:line="240" w:lineRule="auto"/>
        <w:rPr>
          <w:color w:val="000000"/>
          <w:szCs w:val="22"/>
        </w:rPr>
      </w:pPr>
    </w:p>
    <w:p w14:paraId="2CC9E654" w14:textId="77777777" w:rsidR="00954C7C" w:rsidRPr="00833DDA" w:rsidRDefault="00954C7C">
      <w:pPr>
        <w:spacing w:line="240" w:lineRule="auto"/>
        <w:rPr>
          <w:color w:val="000000"/>
          <w:szCs w:val="22"/>
        </w:rPr>
      </w:pPr>
    </w:p>
    <w:p w14:paraId="589601E0" w14:textId="77777777" w:rsidR="00954C7C" w:rsidRPr="00833DDA" w:rsidRDefault="00954C7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33DDA">
        <w:rPr>
          <w:b/>
          <w:color w:val="000000"/>
        </w:rPr>
        <w:t>9.</w:t>
      </w:r>
      <w:r w:rsidRPr="00833DDA">
        <w:rPr>
          <w:color w:val="000000"/>
        </w:rPr>
        <w:tab/>
      </w:r>
      <w:r w:rsidRPr="00833DDA">
        <w:rPr>
          <w:b/>
          <w:color w:val="000000"/>
        </w:rPr>
        <w:t>SÆRLIGE OPBEVARINGSBETINGELSER</w:t>
      </w:r>
    </w:p>
    <w:p w14:paraId="0DD2D4A8" w14:textId="77777777" w:rsidR="00954C7C" w:rsidRPr="00833DDA" w:rsidRDefault="00954C7C">
      <w:pPr>
        <w:spacing w:line="240" w:lineRule="auto"/>
        <w:ind w:left="567" w:hanging="567"/>
        <w:rPr>
          <w:color w:val="000000"/>
          <w:szCs w:val="22"/>
        </w:rPr>
      </w:pPr>
    </w:p>
    <w:p w14:paraId="6C34E22F" w14:textId="77777777" w:rsidR="00954C7C" w:rsidRPr="00833DDA" w:rsidRDefault="00954C7C" w:rsidP="000F58F4">
      <w:pPr>
        <w:spacing w:line="240" w:lineRule="auto"/>
        <w:ind w:left="567" w:hanging="567"/>
        <w:rPr>
          <w:color w:val="000000"/>
          <w:szCs w:val="22"/>
        </w:rPr>
      </w:pPr>
    </w:p>
    <w:p w14:paraId="43D604E8" w14:textId="77777777" w:rsidR="00954C7C" w:rsidRPr="00833DDA" w:rsidRDefault="00954C7C" w:rsidP="000F58F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33DDA">
        <w:rPr>
          <w:b/>
          <w:color w:val="000000"/>
        </w:rPr>
        <w:t>10.</w:t>
      </w:r>
      <w:r w:rsidRPr="00833DDA">
        <w:rPr>
          <w:color w:val="000000"/>
        </w:rPr>
        <w:tab/>
      </w:r>
      <w:r w:rsidRPr="00833DDA">
        <w:rPr>
          <w:b/>
          <w:color w:val="000000"/>
        </w:rPr>
        <w:t>EVENTUELLE SÆRLIGE FORHOLDSREGLER VED BORTSKAFFELSE AF IKKE ANVENDT LÆGEMIDDEL SAMT AFFALD HERAF</w:t>
      </w:r>
    </w:p>
    <w:p w14:paraId="04871E6A" w14:textId="77777777" w:rsidR="00954C7C" w:rsidRPr="00833DDA" w:rsidRDefault="00954C7C" w:rsidP="000F58F4">
      <w:pPr>
        <w:spacing w:line="240" w:lineRule="auto"/>
        <w:rPr>
          <w:color w:val="000000"/>
          <w:szCs w:val="22"/>
        </w:rPr>
      </w:pPr>
    </w:p>
    <w:p w14:paraId="4EA66BB9" w14:textId="77777777" w:rsidR="00954C7C" w:rsidRPr="00833DDA" w:rsidRDefault="00954C7C" w:rsidP="000F58F4">
      <w:pPr>
        <w:spacing w:line="240" w:lineRule="auto"/>
        <w:rPr>
          <w:color w:val="000000"/>
          <w:szCs w:val="22"/>
        </w:rPr>
      </w:pPr>
    </w:p>
    <w:p w14:paraId="617F8048" w14:textId="77777777" w:rsidR="00954C7C" w:rsidRPr="00833DDA" w:rsidRDefault="00954C7C" w:rsidP="00FC2B15">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lastRenderedPageBreak/>
        <w:t>11.</w:t>
      </w:r>
      <w:r w:rsidRPr="00833DDA">
        <w:rPr>
          <w:color w:val="000000"/>
        </w:rPr>
        <w:tab/>
      </w:r>
      <w:r w:rsidRPr="00833DDA">
        <w:rPr>
          <w:b/>
          <w:color w:val="000000"/>
        </w:rPr>
        <w:t>NAVN OG ADRESSE PÅ INDEHAVEREN AF MARKEDSFØRINGSTILLADELSEN</w:t>
      </w:r>
    </w:p>
    <w:p w14:paraId="73692F75" w14:textId="77777777" w:rsidR="00954C7C" w:rsidRPr="00833DDA" w:rsidRDefault="00954C7C" w:rsidP="000F58F4">
      <w:pPr>
        <w:spacing w:line="240" w:lineRule="auto"/>
        <w:rPr>
          <w:color w:val="000000"/>
          <w:szCs w:val="22"/>
        </w:rPr>
      </w:pPr>
    </w:p>
    <w:p w14:paraId="254E8B86" w14:textId="77777777" w:rsidR="00954C7C" w:rsidRPr="0039792E" w:rsidRDefault="00954C7C" w:rsidP="000F58F4">
      <w:pPr>
        <w:spacing w:line="240" w:lineRule="auto"/>
        <w:rPr>
          <w:color w:val="000000"/>
          <w:szCs w:val="22"/>
        </w:rPr>
      </w:pPr>
      <w:r w:rsidRPr="0039792E">
        <w:rPr>
          <w:color w:val="000000"/>
        </w:rPr>
        <w:t>Pfizer Europe</w:t>
      </w:r>
      <w:r w:rsidR="00F379EB" w:rsidRPr="0039792E">
        <w:rPr>
          <w:color w:val="000000"/>
        </w:rPr>
        <w:t> </w:t>
      </w:r>
      <w:r w:rsidRPr="0039792E">
        <w:rPr>
          <w:color w:val="000000"/>
        </w:rPr>
        <w:t>MA</w:t>
      </w:r>
      <w:r w:rsidR="00F379EB" w:rsidRPr="0039792E">
        <w:rPr>
          <w:color w:val="000000"/>
        </w:rPr>
        <w:t> </w:t>
      </w:r>
      <w:r w:rsidRPr="0039792E">
        <w:rPr>
          <w:color w:val="000000"/>
        </w:rPr>
        <w:t>EEIG</w:t>
      </w:r>
    </w:p>
    <w:p w14:paraId="514B5C6F" w14:textId="77777777" w:rsidR="00954C7C" w:rsidRPr="0039792E" w:rsidRDefault="00954C7C" w:rsidP="000F58F4">
      <w:pPr>
        <w:spacing w:line="240" w:lineRule="auto"/>
        <w:rPr>
          <w:color w:val="000000"/>
          <w:szCs w:val="22"/>
        </w:rPr>
      </w:pPr>
      <w:r w:rsidRPr="0039792E">
        <w:rPr>
          <w:color w:val="000000"/>
        </w:rPr>
        <w:t>Boulevard de la Plaine</w:t>
      </w:r>
      <w:r w:rsidR="00F379EB" w:rsidRPr="0039792E">
        <w:rPr>
          <w:color w:val="000000"/>
        </w:rPr>
        <w:t> </w:t>
      </w:r>
      <w:r w:rsidRPr="0039792E">
        <w:rPr>
          <w:color w:val="000000"/>
        </w:rPr>
        <w:t>17</w:t>
      </w:r>
    </w:p>
    <w:p w14:paraId="5325F679" w14:textId="77777777" w:rsidR="00954C7C" w:rsidRPr="0039792E" w:rsidRDefault="00954C7C">
      <w:pPr>
        <w:spacing w:line="240" w:lineRule="auto"/>
        <w:rPr>
          <w:color w:val="000000"/>
          <w:szCs w:val="22"/>
        </w:rPr>
      </w:pPr>
      <w:r w:rsidRPr="0039792E">
        <w:rPr>
          <w:color w:val="000000"/>
        </w:rPr>
        <w:t>1050</w:t>
      </w:r>
      <w:r w:rsidR="00F379EB" w:rsidRPr="0039792E">
        <w:rPr>
          <w:color w:val="000000"/>
        </w:rPr>
        <w:t> </w:t>
      </w:r>
      <w:r w:rsidRPr="0039792E">
        <w:rPr>
          <w:color w:val="000000"/>
        </w:rPr>
        <w:t>Bruxelles</w:t>
      </w:r>
    </w:p>
    <w:p w14:paraId="726D6C3A" w14:textId="77777777" w:rsidR="00954C7C" w:rsidRPr="0039792E" w:rsidRDefault="00954C7C">
      <w:pPr>
        <w:spacing w:line="240" w:lineRule="auto"/>
        <w:rPr>
          <w:color w:val="000000"/>
          <w:szCs w:val="22"/>
        </w:rPr>
      </w:pPr>
      <w:r w:rsidRPr="0039792E">
        <w:rPr>
          <w:color w:val="000000"/>
        </w:rPr>
        <w:t xml:space="preserve">Belgien </w:t>
      </w:r>
    </w:p>
    <w:p w14:paraId="6ADDD8F7" w14:textId="77777777" w:rsidR="00954C7C" w:rsidRPr="0039792E" w:rsidRDefault="00954C7C">
      <w:pPr>
        <w:spacing w:line="240" w:lineRule="auto"/>
        <w:rPr>
          <w:color w:val="000000"/>
          <w:szCs w:val="22"/>
        </w:rPr>
      </w:pPr>
    </w:p>
    <w:p w14:paraId="5BD96B26" w14:textId="77777777" w:rsidR="00954C7C" w:rsidRPr="0039792E" w:rsidRDefault="00954C7C">
      <w:pPr>
        <w:spacing w:line="240" w:lineRule="auto"/>
        <w:rPr>
          <w:color w:val="000000"/>
          <w:szCs w:val="22"/>
        </w:rPr>
      </w:pPr>
    </w:p>
    <w:p w14:paraId="3EF06E8A" w14:textId="77777777" w:rsidR="00954C7C" w:rsidRPr="0039792E" w:rsidRDefault="00954C7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12.</w:t>
      </w:r>
      <w:r w:rsidRPr="0039792E">
        <w:rPr>
          <w:color w:val="000000"/>
        </w:rPr>
        <w:tab/>
      </w:r>
      <w:r w:rsidRPr="0039792E">
        <w:rPr>
          <w:b/>
          <w:color w:val="000000"/>
        </w:rPr>
        <w:t xml:space="preserve">MARKEDSFØRINGSTILLADELSESNUMMER (-NUMRE) </w:t>
      </w:r>
    </w:p>
    <w:p w14:paraId="28CD86E4" w14:textId="77777777" w:rsidR="00954C7C" w:rsidRPr="0039792E" w:rsidRDefault="00954C7C">
      <w:pPr>
        <w:spacing w:line="240" w:lineRule="auto"/>
        <w:rPr>
          <w:color w:val="000000"/>
          <w:szCs w:val="22"/>
        </w:rPr>
      </w:pPr>
    </w:p>
    <w:p w14:paraId="6FBC9BBD" w14:textId="77777777" w:rsidR="00954C7C" w:rsidRPr="0039792E" w:rsidRDefault="007A17DB" w:rsidP="009A5DC8">
      <w:pPr>
        <w:keepNext/>
        <w:spacing w:line="240" w:lineRule="auto"/>
        <w:rPr>
          <w:color w:val="000000"/>
          <w:szCs w:val="22"/>
        </w:rPr>
      </w:pPr>
      <w:r w:rsidRPr="0039792E">
        <w:rPr>
          <w:color w:val="000000"/>
          <w:szCs w:val="22"/>
        </w:rPr>
        <w:t>EU/1/19/1355/002</w:t>
      </w:r>
      <w:r w:rsidR="00954C7C" w:rsidRPr="0039792E">
        <w:rPr>
          <w:color w:val="000000"/>
        </w:rPr>
        <w:t xml:space="preserve"> </w:t>
      </w:r>
    </w:p>
    <w:p w14:paraId="31AF835E" w14:textId="77777777" w:rsidR="00954C7C" w:rsidRPr="0039792E" w:rsidRDefault="00954C7C">
      <w:pPr>
        <w:spacing w:line="240" w:lineRule="auto"/>
        <w:rPr>
          <w:color w:val="000000"/>
          <w:szCs w:val="22"/>
        </w:rPr>
      </w:pPr>
    </w:p>
    <w:p w14:paraId="354F8198" w14:textId="77777777" w:rsidR="00954C7C" w:rsidRPr="0039792E" w:rsidRDefault="00954C7C">
      <w:pPr>
        <w:spacing w:line="240" w:lineRule="auto"/>
        <w:rPr>
          <w:color w:val="000000"/>
          <w:szCs w:val="22"/>
        </w:rPr>
      </w:pPr>
    </w:p>
    <w:p w14:paraId="462B72E5" w14:textId="77777777" w:rsidR="00954C7C" w:rsidRPr="0039792E" w:rsidRDefault="00954C7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13.</w:t>
      </w:r>
      <w:r w:rsidRPr="0039792E">
        <w:rPr>
          <w:color w:val="000000"/>
        </w:rPr>
        <w:tab/>
      </w:r>
      <w:r w:rsidRPr="0039792E">
        <w:rPr>
          <w:b/>
          <w:color w:val="000000"/>
        </w:rPr>
        <w:t>BATCHNUMMER</w:t>
      </w:r>
    </w:p>
    <w:p w14:paraId="0BE38A65" w14:textId="77777777" w:rsidR="00954C7C" w:rsidRPr="0039792E" w:rsidRDefault="00954C7C">
      <w:pPr>
        <w:spacing w:line="240" w:lineRule="auto"/>
        <w:rPr>
          <w:i/>
          <w:color w:val="000000"/>
          <w:szCs w:val="22"/>
        </w:rPr>
      </w:pPr>
    </w:p>
    <w:p w14:paraId="3340F7F2" w14:textId="77777777" w:rsidR="00954C7C" w:rsidRPr="0039792E" w:rsidRDefault="00954C7C">
      <w:pPr>
        <w:spacing w:line="240" w:lineRule="auto"/>
        <w:rPr>
          <w:color w:val="000000"/>
          <w:szCs w:val="22"/>
        </w:rPr>
      </w:pPr>
      <w:r w:rsidRPr="0039792E">
        <w:rPr>
          <w:color w:val="000000"/>
        </w:rPr>
        <w:t>Lot</w:t>
      </w:r>
    </w:p>
    <w:p w14:paraId="5E74BBAE" w14:textId="77777777" w:rsidR="00954C7C" w:rsidRPr="0039792E" w:rsidRDefault="00954C7C">
      <w:pPr>
        <w:spacing w:line="240" w:lineRule="auto"/>
        <w:rPr>
          <w:color w:val="000000"/>
          <w:szCs w:val="22"/>
        </w:rPr>
      </w:pPr>
    </w:p>
    <w:p w14:paraId="3F50E7F7" w14:textId="77777777" w:rsidR="00954C7C" w:rsidRPr="0039792E" w:rsidRDefault="00954C7C">
      <w:pPr>
        <w:spacing w:line="240" w:lineRule="auto"/>
        <w:rPr>
          <w:color w:val="000000"/>
          <w:szCs w:val="22"/>
        </w:rPr>
      </w:pPr>
    </w:p>
    <w:p w14:paraId="1DDFBBD6" w14:textId="77777777" w:rsidR="00954C7C" w:rsidRPr="0039792E" w:rsidRDefault="00954C7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14.</w:t>
      </w:r>
      <w:r w:rsidRPr="0039792E">
        <w:rPr>
          <w:color w:val="000000"/>
        </w:rPr>
        <w:tab/>
      </w:r>
      <w:r w:rsidRPr="0039792E">
        <w:rPr>
          <w:b/>
          <w:color w:val="000000"/>
        </w:rPr>
        <w:t>GENEREL KLASSIFIKATION FOR UDLEVERING</w:t>
      </w:r>
    </w:p>
    <w:p w14:paraId="2B35B0B3" w14:textId="77777777" w:rsidR="00954C7C" w:rsidRPr="0039792E" w:rsidRDefault="00954C7C">
      <w:pPr>
        <w:spacing w:line="240" w:lineRule="auto"/>
        <w:rPr>
          <w:color w:val="000000"/>
          <w:szCs w:val="22"/>
        </w:rPr>
      </w:pPr>
    </w:p>
    <w:p w14:paraId="45C88018" w14:textId="77777777" w:rsidR="00954C7C" w:rsidRPr="0039792E" w:rsidRDefault="00954C7C">
      <w:pPr>
        <w:spacing w:line="240" w:lineRule="auto"/>
        <w:rPr>
          <w:color w:val="000000"/>
          <w:szCs w:val="22"/>
        </w:rPr>
      </w:pPr>
    </w:p>
    <w:p w14:paraId="37E6F3FB" w14:textId="77777777" w:rsidR="00954C7C" w:rsidRPr="0039792E" w:rsidRDefault="00954C7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39792E">
        <w:rPr>
          <w:b/>
          <w:color w:val="000000"/>
        </w:rPr>
        <w:t>15.</w:t>
      </w:r>
      <w:r w:rsidRPr="0039792E">
        <w:rPr>
          <w:color w:val="000000"/>
        </w:rPr>
        <w:tab/>
      </w:r>
      <w:r w:rsidRPr="0039792E">
        <w:rPr>
          <w:b/>
          <w:color w:val="000000"/>
        </w:rPr>
        <w:t>INSTRUKTIONER VEDRØRENDE ANVENDELSEN</w:t>
      </w:r>
    </w:p>
    <w:p w14:paraId="322AC72A" w14:textId="77777777" w:rsidR="00954C7C" w:rsidRPr="0039792E" w:rsidRDefault="00954C7C">
      <w:pPr>
        <w:spacing w:line="240" w:lineRule="auto"/>
        <w:rPr>
          <w:color w:val="000000"/>
          <w:szCs w:val="22"/>
        </w:rPr>
      </w:pPr>
    </w:p>
    <w:p w14:paraId="2E276E13" w14:textId="77777777" w:rsidR="00954C7C" w:rsidRPr="0039792E" w:rsidRDefault="00954C7C">
      <w:pPr>
        <w:spacing w:line="240" w:lineRule="auto"/>
        <w:rPr>
          <w:color w:val="000000"/>
          <w:szCs w:val="22"/>
        </w:rPr>
      </w:pPr>
    </w:p>
    <w:p w14:paraId="39B6A43F" w14:textId="77777777" w:rsidR="00954C7C" w:rsidRPr="0039792E" w:rsidRDefault="00954C7C">
      <w:pPr>
        <w:pBdr>
          <w:top w:val="single" w:sz="4" w:space="1" w:color="auto"/>
          <w:left w:val="single" w:sz="4" w:space="4" w:color="auto"/>
          <w:bottom w:val="single" w:sz="4" w:space="0" w:color="auto"/>
          <w:right w:val="single" w:sz="4" w:space="4" w:color="auto"/>
        </w:pBdr>
        <w:spacing w:line="240" w:lineRule="auto"/>
        <w:rPr>
          <w:color w:val="000000"/>
          <w:szCs w:val="22"/>
        </w:rPr>
      </w:pPr>
      <w:r w:rsidRPr="0039792E">
        <w:rPr>
          <w:b/>
          <w:color w:val="000000"/>
        </w:rPr>
        <w:t>16.</w:t>
      </w:r>
      <w:r w:rsidRPr="0039792E">
        <w:rPr>
          <w:color w:val="000000"/>
        </w:rPr>
        <w:tab/>
      </w:r>
      <w:r w:rsidRPr="0039792E">
        <w:rPr>
          <w:b/>
          <w:color w:val="000000"/>
        </w:rPr>
        <w:t>INFORMATION I BRAILLESKRIFT</w:t>
      </w:r>
    </w:p>
    <w:p w14:paraId="2EC7DA75" w14:textId="77777777" w:rsidR="00954C7C" w:rsidRPr="0039792E" w:rsidRDefault="00954C7C">
      <w:pPr>
        <w:spacing w:line="240" w:lineRule="auto"/>
        <w:rPr>
          <w:color w:val="000000"/>
          <w:szCs w:val="22"/>
        </w:rPr>
      </w:pPr>
    </w:p>
    <w:p w14:paraId="44147E9D" w14:textId="77777777" w:rsidR="00954C7C" w:rsidRPr="0039792E" w:rsidRDefault="00954C7C">
      <w:pPr>
        <w:tabs>
          <w:tab w:val="left" w:pos="749"/>
        </w:tabs>
        <w:spacing w:line="240" w:lineRule="auto"/>
        <w:rPr>
          <w:color w:val="000000"/>
        </w:rPr>
      </w:pPr>
      <w:r w:rsidRPr="0039792E">
        <w:rPr>
          <w:color w:val="000000"/>
        </w:rPr>
        <w:t>Lorviqua 100 mg</w:t>
      </w:r>
    </w:p>
    <w:p w14:paraId="614A2B25" w14:textId="77777777" w:rsidR="00954C7C" w:rsidRPr="0039792E" w:rsidRDefault="00954C7C">
      <w:pPr>
        <w:tabs>
          <w:tab w:val="left" w:pos="749"/>
        </w:tabs>
        <w:spacing w:line="240" w:lineRule="auto"/>
        <w:rPr>
          <w:color w:val="000000"/>
        </w:rPr>
      </w:pPr>
    </w:p>
    <w:p w14:paraId="756609AC" w14:textId="77777777" w:rsidR="00954C7C" w:rsidRPr="0039792E" w:rsidRDefault="00954C7C">
      <w:pPr>
        <w:tabs>
          <w:tab w:val="left" w:pos="749"/>
        </w:tabs>
        <w:spacing w:line="240" w:lineRule="auto"/>
        <w:rPr>
          <w:color w:val="000000"/>
        </w:rPr>
      </w:pPr>
    </w:p>
    <w:p w14:paraId="668E0684" w14:textId="77777777" w:rsidR="00954C7C" w:rsidRPr="0039792E" w:rsidRDefault="00954C7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39792E">
        <w:rPr>
          <w:b/>
          <w:color w:val="000000"/>
        </w:rPr>
        <w:t>17.</w:t>
      </w:r>
      <w:r w:rsidRPr="0039792E">
        <w:rPr>
          <w:color w:val="000000"/>
        </w:rPr>
        <w:tab/>
      </w:r>
      <w:r w:rsidRPr="0039792E">
        <w:rPr>
          <w:b/>
          <w:color w:val="000000"/>
        </w:rPr>
        <w:t>ENTYDIG IDENTIFIKATOR – 2D-STREGKODE</w:t>
      </w:r>
    </w:p>
    <w:p w14:paraId="719CD9AE" w14:textId="77777777" w:rsidR="00954C7C" w:rsidRPr="0039792E" w:rsidRDefault="00954C7C">
      <w:pPr>
        <w:tabs>
          <w:tab w:val="clear" w:pos="567"/>
        </w:tabs>
        <w:spacing w:line="240" w:lineRule="auto"/>
        <w:rPr>
          <w:color w:val="000000"/>
        </w:rPr>
      </w:pPr>
    </w:p>
    <w:p w14:paraId="2957DF59" w14:textId="77777777" w:rsidR="00954C7C" w:rsidRPr="00833DDA" w:rsidRDefault="00954C7C">
      <w:pPr>
        <w:spacing w:line="240" w:lineRule="auto"/>
        <w:rPr>
          <w:color w:val="000000"/>
          <w:szCs w:val="22"/>
          <w:shd w:val="clear" w:color="auto" w:fill="CCCCCC"/>
        </w:rPr>
      </w:pPr>
      <w:r w:rsidRPr="00833DDA">
        <w:rPr>
          <w:color w:val="000000"/>
          <w:highlight w:val="lightGray"/>
        </w:rPr>
        <w:t>Der er anført en 2D-stregkode, som indeholder en entydig identifikator.</w:t>
      </w:r>
    </w:p>
    <w:p w14:paraId="2B202BFB" w14:textId="77777777" w:rsidR="00954C7C" w:rsidRPr="00833DDA" w:rsidRDefault="00954C7C">
      <w:pPr>
        <w:spacing w:line="240" w:lineRule="auto"/>
        <w:rPr>
          <w:color w:val="000000"/>
          <w:szCs w:val="22"/>
          <w:shd w:val="clear" w:color="auto" w:fill="CCCCCC"/>
        </w:rPr>
      </w:pPr>
    </w:p>
    <w:p w14:paraId="0C43FD13" w14:textId="77777777" w:rsidR="00954C7C" w:rsidRPr="00833DDA" w:rsidRDefault="00954C7C">
      <w:pPr>
        <w:tabs>
          <w:tab w:val="clear" w:pos="567"/>
        </w:tabs>
        <w:spacing w:line="240" w:lineRule="auto"/>
        <w:rPr>
          <w:color w:val="000000"/>
          <w:szCs w:val="22"/>
        </w:rPr>
      </w:pPr>
    </w:p>
    <w:p w14:paraId="275080EB" w14:textId="77777777" w:rsidR="00954C7C" w:rsidRPr="00833DDA" w:rsidRDefault="00954C7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833DDA">
        <w:rPr>
          <w:b/>
          <w:color w:val="000000"/>
        </w:rPr>
        <w:t>18.</w:t>
      </w:r>
      <w:r w:rsidRPr="00833DDA">
        <w:rPr>
          <w:color w:val="000000"/>
        </w:rPr>
        <w:tab/>
      </w:r>
      <w:r w:rsidRPr="00833DDA">
        <w:rPr>
          <w:b/>
          <w:color w:val="000000"/>
        </w:rPr>
        <w:t xml:space="preserve">ENTYDIG IDENTIFIKATOR </w:t>
      </w:r>
      <w:r w:rsidRPr="00833DDA">
        <w:rPr>
          <w:color w:val="000000"/>
        </w:rPr>
        <w:noBreakHyphen/>
      </w:r>
      <w:r w:rsidRPr="00833DDA">
        <w:rPr>
          <w:b/>
          <w:color w:val="000000"/>
        </w:rPr>
        <w:t xml:space="preserve"> MENNESKELIGT LÆSBARE DATA</w:t>
      </w:r>
    </w:p>
    <w:p w14:paraId="566E87FE" w14:textId="77777777" w:rsidR="00954C7C" w:rsidRPr="00833DDA" w:rsidRDefault="00954C7C">
      <w:pPr>
        <w:tabs>
          <w:tab w:val="clear" w:pos="567"/>
        </w:tabs>
        <w:spacing w:line="240" w:lineRule="auto"/>
        <w:rPr>
          <w:color w:val="000000"/>
        </w:rPr>
      </w:pPr>
    </w:p>
    <w:p w14:paraId="69640632" w14:textId="77777777" w:rsidR="00954C7C" w:rsidRPr="00833DDA" w:rsidRDefault="00954C7C">
      <w:pPr>
        <w:rPr>
          <w:color w:val="000000"/>
          <w:szCs w:val="22"/>
        </w:rPr>
      </w:pPr>
      <w:r w:rsidRPr="00833DDA">
        <w:rPr>
          <w:color w:val="000000"/>
        </w:rPr>
        <w:t>PC</w:t>
      </w:r>
    </w:p>
    <w:p w14:paraId="3D4E8DB9" w14:textId="77777777" w:rsidR="00954C7C" w:rsidRPr="00833DDA" w:rsidRDefault="00954C7C">
      <w:pPr>
        <w:rPr>
          <w:color w:val="000000"/>
          <w:szCs w:val="22"/>
        </w:rPr>
      </w:pPr>
      <w:r w:rsidRPr="00833DDA">
        <w:rPr>
          <w:color w:val="000000"/>
        </w:rPr>
        <w:t>SN</w:t>
      </w:r>
    </w:p>
    <w:p w14:paraId="099FB8B8" w14:textId="77777777" w:rsidR="00954C7C" w:rsidRPr="00833DDA" w:rsidRDefault="00954C7C" w:rsidP="00552300">
      <w:pPr>
        <w:rPr>
          <w:color w:val="000000"/>
          <w:szCs w:val="22"/>
        </w:rPr>
      </w:pPr>
      <w:r w:rsidRPr="00833DDA">
        <w:rPr>
          <w:color w:val="000000"/>
        </w:rPr>
        <w:t>NN</w:t>
      </w:r>
    </w:p>
    <w:p w14:paraId="4F7E1B66" w14:textId="77777777" w:rsidR="00954C7C" w:rsidRPr="00833DDA" w:rsidRDefault="00954C7C">
      <w:pPr>
        <w:spacing w:line="240" w:lineRule="auto"/>
        <w:rPr>
          <w:b/>
          <w:color w:val="000000"/>
          <w:szCs w:val="22"/>
        </w:rPr>
      </w:pPr>
      <w:r w:rsidRPr="00833DDA">
        <w:rPr>
          <w:color w:val="000000"/>
        </w:rPr>
        <w:br w:type="page"/>
      </w:r>
    </w:p>
    <w:p w14:paraId="33EDE681"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33DDA">
        <w:rPr>
          <w:b/>
          <w:color w:val="000000"/>
        </w:rPr>
        <w:lastRenderedPageBreak/>
        <w:t>MINDSTEKRAV TIL MÆRKNING PÅ BLISTER ELLER STRIP</w:t>
      </w:r>
    </w:p>
    <w:p w14:paraId="48B0C385"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4049AB4B"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33DDA">
        <w:rPr>
          <w:b/>
          <w:color w:val="000000"/>
        </w:rPr>
        <w:t>BLISTER</w:t>
      </w:r>
    </w:p>
    <w:p w14:paraId="653D3E40" w14:textId="77777777" w:rsidR="00954C7C" w:rsidRPr="00833DDA" w:rsidRDefault="00954C7C">
      <w:pPr>
        <w:spacing w:line="240" w:lineRule="auto"/>
        <w:rPr>
          <w:color w:val="000000"/>
          <w:szCs w:val="22"/>
        </w:rPr>
      </w:pPr>
    </w:p>
    <w:p w14:paraId="798A0D90" w14:textId="77777777" w:rsidR="00954C7C" w:rsidRPr="00833DDA" w:rsidRDefault="00954C7C">
      <w:pPr>
        <w:spacing w:line="240" w:lineRule="auto"/>
        <w:rPr>
          <w:color w:val="000000"/>
          <w:szCs w:val="22"/>
        </w:rPr>
      </w:pPr>
    </w:p>
    <w:p w14:paraId="4037583B"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t>1.</w:t>
      </w:r>
      <w:r w:rsidRPr="00833DDA">
        <w:rPr>
          <w:color w:val="000000"/>
        </w:rPr>
        <w:tab/>
      </w:r>
      <w:r w:rsidRPr="00833DDA">
        <w:rPr>
          <w:b/>
          <w:color w:val="000000"/>
        </w:rPr>
        <w:t>LÆGEMIDLETS NAVN</w:t>
      </w:r>
    </w:p>
    <w:p w14:paraId="2640A048" w14:textId="77777777" w:rsidR="00954C7C" w:rsidRPr="00833DDA" w:rsidRDefault="00954C7C">
      <w:pPr>
        <w:spacing w:line="240" w:lineRule="auto"/>
        <w:rPr>
          <w:i/>
          <w:color w:val="000000"/>
          <w:szCs w:val="22"/>
        </w:rPr>
      </w:pPr>
    </w:p>
    <w:p w14:paraId="1851C3A0" w14:textId="77777777" w:rsidR="00954C7C" w:rsidRPr="00833DDA" w:rsidRDefault="00954C7C">
      <w:pPr>
        <w:spacing w:line="240" w:lineRule="auto"/>
        <w:rPr>
          <w:color w:val="000000"/>
        </w:rPr>
      </w:pPr>
      <w:r w:rsidRPr="00833DDA">
        <w:rPr>
          <w:color w:val="000000"/>
        </w:rPr>
        <w:t>Lorviqua 100 mg tabletter</w:t>
      </w:r>
    </w:p>
    <w:p w14:paraId="13CA7FF5" w14:textId="77777777" w:rsidR="00954C7C" w:rsidRPr="00833DDA" w:rsidRDefault="00954C7C">
      <w:pPr>
        <w:spacing w:line="240" w:lineRule="auto"/>
        <w:rPr>
          <w:color w:val="000000"/>
        </w:rPr>
      </w:pPr>
      <w:r w:rsidRPr="00833DDA">
        <w:rPr>
          <w:color w:val="000000"/>
        </w:rPr>
        <w:t>lorlatinib</w:t>
      </w:r>
    </w:p>
    <w:p w14:paraId="5A9BA1A2" w14:textId="77777777" w:rsidR="00954C7C" w:rsidRPr="00833DDA" w:rsidRDefault="00954C7C">
      <w:pPr>
        <w:spacing w:line="240" w:lineRule="auto"/>
        <w:rPr>
          <w:color w:val="000000"/>
        </w:rPr>
      </w:pPr>
    </w:p>
    <w:p w14:paraId="1F94B692" w14:textId="77777777" w:rsidR="00954C7C" w:rsidRPr="00833DDA" w:rsidRDefault="00954C7C">
      <w:pPr>
        <w:spacing w:line="240" w:lineRule="auto"/>
        <w:rPr>
          <w:color w:val="000000"/>
        </w:rPr>
      </w:pPr>
    </w:p>
    <w:p w14:paraId="272CB60A"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833DDA">
        <w:rPr>
          <w:b/>
          <w:color w:val="000000"/>
        </w:rPr>
        <w:t>2.</w:t>
      </w:r>
      <w:r w:rsidRPr="00833DDA">
        <w:rPr>
          <w:color w:val="000000"/>
        </w:rPr>
        <w:tab/>
      </w:r>
      <w:r w:rsidRPr="00833DDA">
        <w:rPr>
          <w:b/>
          <w:color w:val="000000"/>
        </w:rPr>
        <w:t>NAVN PÅ INDEHAVEREN AF MARKEDSFØRINGSTILLADELSEN</w:t>
      </w:r>
    </w:p>
    <w:p w14:paraId="79505D8B" w14:textId="77777777" w:rsidR="00954C7C" w:rsidRPr="00833DDA" w:rsidRDefault="00954C7C">
      <w:pPr>
        <w:spacing w:line="240" w:lineRule="auto"/>
        <w:rPr>
          <w:color w:val="000000"/>
          <w:szCs w:val="22"/>
        </w:rPr>
      </w:pPr>
    </w:p>
    <w:p w14:paraId="1B219B61" w14:textId="77777777" w:rsidR="00954C7C" w:rsidRPr="00833DDA" w:rsidRDefault="00954C7C">
      <w:pPr>
        <w:spacing w:line="240" w:lineRule="auto"/>
        <w:rPr>
          <w:color w:val="000000"/>
          <w:szCs w:val="22"/>
          <w:highlight w:val="lightGray"/>
        </w:rPr>
      </w:pPr>
      <w:r w:rsidRPr="00833DDA">
        <w:rPr>
          <w:color w:val="000000"/>
          <w:highlight w:val="lightGray"/>
        </w:rPr>
        <w:t>Pfizer (som logo for indehaveren af markedsføringstilladelsen)</w:t>
      </w:r>
    </w:p>
    <w:p w14:paraId="735291B5" w14:textId="77777777" w:rsidR="00954C7C" w:rsidRPr="00833DDA" w:rsidRDefault="00954C7C">
      <w:pPr>
        <w:spacing w:line="240" w:lineRule="auto"/>
        <w:rPr>
          <w:color w:val="000000"/>
          <w:szCs w:val="22"/>
        </w:rPr>
      </w:pPr>
    </w:p>
    <w:p w14:paraId="41ACB2CE" w14:textId="77777777" w:rsidR="00954C7C" w:rsidRPr="00833DDA" w:rsidRDefault="00954C7C">
      <w:pPr>
        <w:spacing w:line="240" w:lineRule="auto"/>
        <w:rPr>
          <w:color w:val="000000"/>
          <w:szCs w:val="22"/>
        </w:rPr>
      </w:pPr>
    </w:p>
    <w:p w14:paraId="195471F7" w14:textId="77777777" w:rsidR="00954C7C" w:rsidRPr="00833DDA" w:rsidRDefault="00954C7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833DDA">
        <w:rPr>
          <w:b/>
          <w:color w:val="000000"/>
        </w:rPr>
        <w:t>3.</w:t>
      </w:r>
      <w:r w:rsidRPr="00833DDA">
        <w:rPr>
          <w:color w:val="000000"/>
        </w:rPr>
        <w:tab/>
      </w:r>
      <w:r w:rsidRPr="00833DDA">
        <w:rPr>
          <w:b/>
          <w:color w:val="000000"/>
        </w:rPr>
        <w:t>UDLØBSDATO</w:t>
      </w:r>
    </w:p>
    <w:p w14:paraId="57A4BE23" w14:textId="77777777" w:rsidR="00954C7C" w:rsidRPr="00833DDA" w:rsidRDefault="00954C7C">
      <w:pPr>
        <w:spacing w:line="240" w:lineRule="auto"/>
        <w:rPr>
          <w:color w:val="000000"/>
          <w:szCs w:val="22"/>
        </w:rPr>
      </w:pPr>
    </w:p>
    <w:p w14:paraId="661F2166" w14:textId="77777777" w:rsidR="00954C7C" w:rsidRPr="00833DDA" w:rsidRDefault="00954C7C">
      <w:pPr>
        <w:spacing w:line="240" w:lineRule="auto"/>
        <w:rPr>
          <w:color w:val="000000"/>
          <w:szCs w:val="22"/>
        </w:rPr>
      </w:pPr>
      <w:r w:rsidRPr="00833DDA">
        <w:rPr>
          <w:color w:val="000000"/>
        </w:rPr>
        <w:t>EXP</w:t>
      </w:r>
    </w:p>
    <w:p w14:paraId="53513A58" w14:textId="77777777" w:rsidR="00954C7C" w:rsidRPr="00833DDA" w:rsidRDefault="00954C7C">
      <w:pPr>
        <w:spacing w:line="240" w:lineRule="auto"/>
        <w:rPr>
          <w:color w:val="000000"/>
          <w:szCs w:val="22"/>
        </w:rPr>
      </w:pPr>
    </w:p>
    <w:p w14:paraId="6E381835" w14:textId="77777777" w:rsidR="00954C7C" w:rsidRPr="00833DDA" w:rsidRDefault="00954C7C">
      <w:pPr>
        <w:spacing w:line="240" w:lineRule="auto"/>
        <w:rPr>
          <w:color w:val="000000"/>
          <w:szCs w:val="22"/>
        </w:rPr>
      </w:pPr>
    </w:p>
    <w:p w14:paraId="7905AC13"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t>4.</w:t>
      </w:r>
      <w:r w:rsidRPr="00833DDA">
        <w:rPr>
          <w:color w:val="000000"/>
        </w:rPr>
        <w:tab/>
      </w:r>
      <w:r w:rsidRPr="00833DDA">
        <w:rPr>
          <w:b/>
          <w:color w:val="000000"/>
        </w:rPr>
        <w:t>BATCHNUMMER</w:t>
      </w:r>
    </w:p>
    <w:p w14:paraId="69A75ACC" w14:textId="77777777" w:rsidR="00954C7C" w:rsidRPr="00833DDA" w:rsidRDefault="00954C7C">
      <w:pPr>
        <w:spacing w:line="240" w:lineRule="auto"/>
        <w:rPr>
          <w:color w:val="000000"/>
          <w:szCs w:val="22"/>
        </w:rPr>
      </w:pPr>
    </w:p>
    <w:p w14:paraId="545334BA" w14:textId="77777777" w:rsidR="00954C7C" w:rsidRPr="00833DDA" w:rsidRDefault="00954C7C">
      <w:pPr>
        <w:spacing w:line="240" w:lineRule="auto"/>
        <w:rPr>
          <w:color w:val="000000"/>
          <w:szCs w:val="22"/>
        </w:rPr>
      </w:pPr>
      <w:r w:rsidRPr="00833DDA">
        <w:rPr>
          <w:color w:val="000000"/>
        </w:rPr>
        <w:t>Lot</w:t>
      </w:r>
    </w:p>
    <w:p w14:paraId="171A9DA3" w14:textId="77777777" w:rsidR="00954C7C" w:rsidRPr="00833DDA" w:rsidRDefault="00954C7C">
      <w:pPr>
        <w:spacing w:line="240" w:lineRule="auto"/>
        <w:rPr>
          <w:color w:val="000000"/>
          <w:szCs w:val="22"/>
        </w:rPr>
      </w:pPr>
    </w:p>
    <w:p w14:paraId="731E366D" w14:textId="77777777" w:rsidR="00954C7C" w:rsidRPr="00833DDA" w:rsidRDefault="00954C7C">
      <w:pPr>
        <w:spacing w:line="240" w:lineRule="auto"/>
        <w:rPr>
          <w:color w:val="000000"/>
          <w:szCs w:val="22"/>
        </w:rPr>
      </w:pPr>
    </w:p>
    <w:p w14:paraId="691AE6FC" w14:textId="77777777" w:rsidR="00954C7C" w:rsidRPr="00833DDA" w:rsidRDefault="00954C7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33DDA">
        <w:rPr>
          <w:b/>
          <w:color w:val="000000"/>
        </w:rPr>
        <w:t>5.</w:t>
      </w:r>
      <w:r w:rsidRPr="00833DDA">
        <w:rPr>
          <w:color w:val="000000"/>
        </w:rPr>
        <w:tab/>
      </w:r>
      <w:r w:rsidRPr="00833DDA">
        <w:rPr>
          <w:b/>
          <w:color w:val="000000"/>
        </w:rPr>
        <w:t>ANDET</w:t>
      </w:r>
    </w:p>
    <w:p w14:paraId="481C4742" w14:textId="77777777" w:rsidR="00954C7C" w:rsidRPr="00833DDA" w:rsidRDefault="00954C7C">
      <w:pPr>
        <w:spacing w:line="240" w:lineRule="auto"/>
        <w:rPr>
          <w:color w:val="000000"/>
          <w:szCs w:val="22"/>
        </w:rPr>
      </w:pPr>
    </w:p>
    <w:p w14:paraId="7FE69686" w14:textId="77777777" w:rsidR="00954C7C" w:rsidRPr="00833DDA" w:rsidRDefault="00954C7C">
      <w:pPr>
        <w:spacing w:line="240" w:lineRule="auto"/>
        <w:ind w:right="566"/>
        <w:rPr>
          <w:color w:val="000000"/>
          <w:szCs w:val="22"/>
        </w:rPr>
      </w:pPr>
      <w:r w:rsidRPr="00833DDA">
        <w:rPr>
          <w:color w:val="000000"/>
        </w:rPr>
        <w:br w:type="page"/>
      </w:r>
    </w:p>
    <w:p w14:paraId="4C2993EE" w14:textId="77777777" w:rsidR="00954C7C" w:rsidRPr="00833DDA" w:rsidRDefault="00954C7C">
      <w:pPr>
        <w:spacing w:line="240" w:lineRule="auto"/>
        <w:rPr>
          <w:color w:val="000000"/>
          <w:szCs w:val="22"/>
        </w:rPr>
      </w:pPr>
    </w:p>
    <w:p w14:paraId="721CF809" w14:textId="77777777" w:rsidR="00954C7C" w:rsidRPr="00833DDA" w:rsidRDefault="00954C7C">
      <w:pPr>
        <w:spacing w:line="240" w:lineRule="auto"/>
        <w:rPr>
          <w:color w:val="000000"/>
          <w:szCs w:val="22"/>
        </w:rPr>
      </w:pPr>
    </w:p>
    <w:p w14:paraId="5C6464A8" w14:textId="77777777" w:rsidR="00954C7C" w:rsidRPr="00833DDA" w:rsidRDefault="00954C7C">
      <w:pPr>
        <w:spacing w:line="240" w:lineRule="auto"/>
        <w:rPr>
          <w:color w:val="000000"/>
          <w:szCs w:val="22"/>
        </w:rPr>
      </w:pPr>
    </w:p>
    <w:p w14:paraId="127676BF" w14:textId="77777777" w:rsidR="00954C7C" w:rsidRPr="00833DDA" w:rsidRDefault="00954C7C">
      <w:pPr>
        <w:spacing w:line="240" w:lineRule="auto"/>
        <w:rPr>
          <w:color w:val="000000"/>
          <w:szCs w:val="22"/>
        </w:rPr>
      </w:pPr>
    </w:p>
    <w:p w14:paraId="65B63E93" w14:textId="77777777" w:rsidR="00954C7C" w:rsidRPr="00833DDA" w:rsidRDefault="00954C7C">
      <w:pPr>
        <w:spacing w:line="240" w:lineRule="auto"/>
        <w:rPr>
          <w:color w:val="000000"/>
        </w:rPr>
      </w:pPr>
    </w:p>
    <w:p w14:paraId="1B8B684B" w14:textId="77777777" w:rsidR="00954C7C" w:rsidRPr="00833DDA" w:rsidRDefault="00954C7C">
      <w:pPr>
        <w:spacing w:line="240" w:lineRule="auto"/>
        <w:rPr>
          <w:color w:val="000000"/>
        </w:rPr>
      </w:pPr>
    </w:p>
    <w:p w14:paraId="68DEF099" w14:textId="77777777" w:rsidR="00FC2B15" w:rsidRPr="00833DDA" w:rsidRDefault="00FC2B15">
      <w:pPr>
        <w:spacing w:line="240" w:lineRule="auto"/>
        <w:rPr>
          <w:color w:val="000000"/>
        </w:rPr>
      </w:pPr>
    </w:p>
    <w:p w14:paraId="4E2CC562" w14:textId="77777777" w:rsidR="00954C7C" w:rsidRPr="00833DDA" w:rsidRDefault="00954C7C">
      <w:pPr>
        <w:spacing w:line="240" w:lineRule="auto"/>
        <w:rPr>
          <w:color w:val="000000"/>
        </w:rPr>
      </w:pPr>
    </w:p>
    <w:p w14:paraId="269D2D06" w14:textId="77777777" w:rsidR="00954C7C" w:rsidRPr="00833DDA" w:rsidRDefault="00954C7C">
      <w:pPr>
        <w:spacing w:line="240" w:lineRule="auto"/>
        <w:rPr>
          <w:color w:val="000000"/>
        </w:rPr>
      </w:pPr>
    </w:p>
    <w:p w14:paraId="76D512A6" w14:textId="77777777" w:rsidR="00954C7C" w:rsidRPr="00833DDA" w:rsidRDefault="00954C7C">
      <w:pPr>
        <w:spacing w:line="240" w:lineRule="auto"/>
        <w:rPr>
          <w:color w:val="000000"/>
        </w:rPr>
      </w:pPr>
    </w:p>
    <w:p w14:paraId="6739517B" w14:textId="77777777" w:rsidR="00954C7C" w:rsidRPr="00833DDA" w:rsidRDefault="00954C7C">
      <w:pPr>
        <w:spacing w:line="240" w:lineRule="auto"/>
        <w:rPr>
          <w:color w:val="000000"/>
          <w:szCs w:val="22"/>
        </w:rPr>
      </w:pPr>
    </w:p>
    <w:p w14:paraId="1CF7BA2C" w14:textId="77777777" w:rsidR="00954C7C" w:rsidRPr="00833DDA" w:rsidRDefault="00954C7C">
      <w:pPr>
        <w:spacing w:line="240" w:lineRule="auto"/>
        <w:rPr>
          <w:color w:val="000000"/>
          <w:szCs w:val="22"/>
        </w:rPr>
      </w:pPr>
    </w:p>
    <w:p w14:paraId="66ADDF55" w14:textId="77777777" w:rsidR="00954C7C" w:rsidRPr="00833DDA" w:rsidRDefault="00954C7C">
      <w:pPr>
        <w:spacing w:line="240" w:lineRule="auto"/>
        <w:rPr>
          <w:color w:val="000000"/>
          <w:szCs w:val="22"/>
        </w:rPr>
      </w:pPr>
    </w:p>
    <w:p w14:paraId="375DA64F" w14:textId="77777777" w:rsidR="00954C7C" w:rsidRPr="00833DDA" w:rsidRDefault="00954C7C">
      <w:pPr>
        <w:spacing w:line="240" w:lineRule="auto"/>
        <w:rPr>
          <w:color w:val="000000"/>
          <w:szCs w:val="22"/>
        </w:rPr>
      </w:pPr>
    </w:p>
    <w:p w14:paraId="1EC1E3CB" w14:textId="77777777" w:rsidR="00954C7C" w:rsidRPr="00833DDA" w:rsidRDefault="00954C7C">
      <w:pPr>
        <w:spacing w:line="240" w:lineRule="auto"/>
        <w:rPr>
          <w:color w:val="000000"/>
          <w:szCs w:val="22"/>
        </w:rPr>
      </w:pPr>
    </w:p>
    <w:p w14:paraId="0F4C93FA" w14:textId="77777777" w:rsidR="00954C7C" w:rsidRPr="00833DDA" w:rsidRDefault="00954C7C">
      <w:pPr>
        <w:spacing w:line="240" w:lineRule="auto"/>
        <w:rPr>
          <w:color w:val="000000"/>
          <w:szCs w:val="22"/>
        </w:rPr>
      </w:pPr>
    </w:p>
    <w:p w14:paraId="07D59E43" w14:textId="77777777" w:rsidR="00954C7C" w:rsidRPr="00833DDA" w:rsidRDefault="00954C7C">
      <w:pPr>
        <w:spacing w:line="240" w:lineRule="auto"/>
        <w:rPr>
          <w:color w:val="000000"/>
          <w:szCs w:val="22"/>
        </w:rPr>
      </w:pPr>
    </w:p>
    <w:p w14:paraId="29252BE9" w14:textId="77777777" w:rsidR="00954C7C" w:rsidRPr="00833DDA" w:rsidRDefault="00954C7C">
      <w:pPr>
        <w:spacing w:line="240" w:lineRule="auto"/>
        <w:outlineLvl w:val="0"/>
        <w:rPr>
          <w:b/>
          <w:color w:val="000000"/>
          <w:szCs w:val="22"/>
        </w:rPr>
      </w:pPr>
    </w:p>
    <w:p w14:paraId="12124CA2" w14:textId="77777777" w:rsidR="00954C7C" w:rsidRPr="00833DDA" w:rsidRDefault="00954C7C">
      <w:pPr>
        <w:spacing w:line="240" w:lineRule="auto"/>
        <w:outlineLvl w:val="0"/>
        <w:rPr>
          <w:b/>
          <w:color w:val="000000"/>
          <w:szCs w:val="22"/>
        </w:rPr>
      </w:pPr>
    </w:p>
    <w:p w14:paraId="6312A529" w14:textId="77777777" w:rsidR="00954C7C" w:rsidRPr="00833DDA" w:rsidRDefault="00954C7C">
      <w:pPr>
        <w:spacing w:line="240" w:lineRule="auto"/>
        <w:outlineLvl w:val="0"/>
        <w:rPr>
          <w:b/>
          <w:color w:val="000000"/>
          <w:szCs w:val="22"/>
        </w:rPr>
      </w:pPr>
    </w:p>
    <w:p w14:paraId="5D570C94" w14:textId="77777777" w:rsidR="00954C7C" w:rsidRPr="00833DDA" w:rsidRDefault="00954C7C">
      <w:pPr>
        <w:spacing w:line="240" w:lineRule="auto"/>
        <w:outlineLvl w:val="0"/>
        <w:rPr>
          <w:b/>
          <w:color w:val="000000"/>
          <w:szCs w:val="22"/>
        </w:rPr>
      </w:pPr>
    </w:p>
    <w:p w14:paraId="6F8A7F2D" w14:textId="77777777" w:rsidR="00954C7C" w:rsidRPr="00833DDA" w:rsidRDefault="00954C7C">
      <w:pPr>
        <w:spacing w:line="240" w:lineRule="auto"/>
        <w:outlineLvl w:val="0"/>
        <w:rPr>
          <w:b/>
          <w:color w:val="000000"/>
          <w:szCs w:val="22"/>
        </w:rPr>
      </w:pPr>
    </w:p>
    <w:p w14:paraId="2F3DD364" w14:textId="77777777" w:rsidR="00954C7C" w:rsidRPr="00833DDA" w:rsidRDefault="00954C7C">
      <w:pPr>
        <w:spacing w:line="240" w:lineRule="auto"/>
        <w:rPr>
          <w:b/>
          <w:color w:val="000000"/>
        </w:rPr>
      </w:pPr>
    </w:p>
    <w:p w14:paraId="71E3687C" w14:textId="77777777" w:rsidR="00954C7C" w:rsidRPr="00833DDA" w:rsidRDefault="00954C7C" w:rsidP="00FC2B15">
      <w:pPr>
        <w:pStyle w:val="Heading1"/>
        <w:jc w:val="center"/>
        <w:rPr>
          <w:color w:val="000000"/>
        </w:rPr>
      </w:pPr>
      <w:r w:rsidRPr="00833DDA">
        <w:rPr>
          <w:color w:val="000000"/>
        </w:rPr>
        <w:t>B. INDLÆGSSEDDEL</w:t>
      </w:r>
    </w:p>
    <w:p w14:paraId="3C2C4FFD" w14:textId="77777777" w:rsidR="00954C7C" w:rsidRPr="00833DDA" w:rsidRDefault="00954C7C">
      <w:pPr>
        <w:tabs>
          <w:tab w:val="clear" w:pos="567"/>
        </w:tabs>
        <w:spacing w:line="240" w:lineRule="auto"/>
        <w:jc w:val="center"/>
        <w:outlineLvl w:val="0"/>
        <w:rPr>
          <w:color w:val="000000"/>
        </w:rPr>
      </w:pPr>
      <w:r w:rsidRPr="00833DDA">
        <w:rPr>
          <w:color w:val="000000"/>
        </w:rPr>
        <w:br w:type="page"/>
      </w:r>
      <w:r w:rsidRPr="00833DDA">
        <w:rPr>
          <w:b/>
          <w:color w:val="000000"/>
        </w:rPr>
        <w:lastRenderedPageBreak/>
        <w:t>Indlægsseddel: Information til brugeren</w:t>
      </w:r>
    </w:p>
    <w:p w14:paraId="0B0568F7" w14:textId="77777777" w:rsidR="00954C7C" w:rsidRPr="00833DDA" w:rsidRDefault="00954C7C">
      <w:pPr>
        <w:numPr>
          <w:ilvl w:val="12"/>
          <w:numId w:val="0"/>
        </w:numPr>
        <w:shd w:val="clear" w:color="auto" w:fill="FFFFFF"/>
        <w:tabs>
          <w:tab w:val="clear" w:pos="567"/>
        </w:tabs>
        <w:spacing w:line="240" w:lineRule="auto"/>
        <w:jc w:val="center"/>
        <w:rPr>
          <w:color w:val="000000"/>
        </w:rPr>
      </w:pPr>
    </w:p>
    <w:p w14:paraId="69988D37" w14:textId="77777777" w:rsidR="00954C7C" w:rsidRPr="00833DDA" w:rsidRDefault="00954C7C">
      <w:pPr>
        <w:tabs>
          <w:tab w:val="left" w:pos="993"/>
        </w:tabs>
        <w:spacing w:line="240" w:lineRule="auto"/>
        <w:jc w:val="center"/>
        <w:outlineLvl w:val="0"/>
        <w:rPr>
          <w:b/>
          <w:color w:val="000000"/>
        </w:rPr>
      </w:pPr>
      <w:r w:rsidRPr="00833DDA">
        <w:rPr>
          <w:b/>
          <w:color w:val="000000"/>
        </w:rPr>
        <w:t>Lorviqua 25 mg filmovertrukne tabletter</w:t>
      </w:r>
    </w:p>
    <w:p w14:paraId="1C6E6DBF" w14:textId="77777777" w:rsidR="00954C7C" w:rsidRPr="00833DDA" w:rsidRDefault="00954C7C">
      <w:pPr>
        <w:tabs>
          <w:tab w:val="left" w:pos="993"/>
        </w:tabs>
        <w:spacing w:line="240" w:lineRule="auto"/>
        <w:jc w:val="center"/>
        <w:outlineLvl w:val="0"/>
        <w:rPr>
          <w:b/>
          <w:color w:val="000000"/>
        </w:rPr>
      </w:pPr>
      <w:r w:rsidRPr="00833DDA">
        <w:rPr>
          <w:b/>
          <w:color w:val="000000"/>
        </w:rPr>
        <w:t>Lorviqua 100 mg filmovertrukne tabletter</w:t>
      </w:r>
    </w:p>
    <w:p w14:paraId="5374E80A" w14:textId="77777777" w:rsidR="00954C7C" w:rsidRPr="00833DDA" w:rsidRDefault="00954C7C">
      <w:pPr>
        <w:numPr>
          <w:ilvl w:val="12"/>
          <w:numId w:val="0"/>
        </w:numPr>
        <w:tabs>
          <w:tab w:val="clear" w:pos="567"/>
        </w:tabs>
        <w:spacing w:line="240" w:lineRule="auto"/>
        <w:jc w:val="center"/>
        <w:rPr>
          <w:color w:val="000000"/>
        </w:rPr>
      </w:pPr>
      <w:r w:rsidRPr="00833DDA">
        <w:rPr>
          <w:color w:val="000000"/>
        </w:rPr>
        <w:t>lorlatinib</w:t>
      </w:r>
    </w:p>
    <w:p w14:paraId="6AAD8493" w14:textId="77777777" w:rsidR="00954C7C" w:rsidRPr="00833DDA" w:rsidRDefault="00954C7C" w:rsidP="00A16449">
      <w:pPr>
        <w:spacing w:line="240" w:lineRule="auto"/>
        <w:rPr>
          <w:color w:val="000000"/>
        </w:rPr>
      </w:pPr>
    </w:p>
    <w:p w14:paraId="1DC3E14F" w14:textId="77777777" w:rsidR="00954C7C" w:rsidRPr="00833DDA" w:rsidRDefault="00954C7C">
      <w:pPr>
        <w:tabs>
          <w:tab w:val="clear" w:pos="567"/>
        </w:tabs>
        <w:suppressAutoHyphens/>
        <w:spacing w:line="240" w:lineRule="auto"/>
        <w:rPr>
          <w:color w:val="000000"/>
        </w:rPr>
      </w:pPr>
      <w:r w:rsidRPr="00833DDA">
        <w:rPr>
          <w:b/>
          <w:color w:val="000000"/>
        </w:rPr>
        <w:t>Læs denne indlægsseddel grundigt, inden du begynder at tage dette lægemiddel, da den indeholder vigtige oplysninger.</w:t>
      </w:r>
    </w:p>
    <w:p w14:paraId="7EA753D6" w14:textId="77777777" w:rsidR="00954C7C" w:rsidRPr="00833DDA" w:rsidRDefault="00954C7C">
      <w:pPr>
        <w:numPr>
          <w:ilvl w:val="0"/>
          <w:numId w:val="1"/>
        </w:numPr>
        <w:tabs>
          <w:tab w:val="clear" w:pos="567"/>
        </w:tabs>
        <w:spacing w:line="240" w:lineRule="auto"/>
        <w:ind w:left="567" w:right="-2" w:hanging="567"/>
        <w:rPr>
          <w:color w:val="000000"/>
        </w:rPr>
      </w:pPr>
      <w:r w:rsidRPr="00833DDA">
        <w:rPr>
          <w:color w:val="000000"/>
        </w:rPr>
        <w:t xml:space="preserve">Gem indlægssedlen. Du kan få brug for at læse den igen. </w:t>
      </w:r>
    </w:p>
    <w:p w14:paraId="74482529" w14:textId="77777777" w:rsidR="00954C7C" w:rsidRPr="00833DDA" w:rsidRDefault="00954C7C">
      <w:pPr>
        <w:numPr>
          <w:ilvl w:val="0"/>
          <w:numId w:val="1"/>
        </w:numPr>
        <w:tabs>
          <w:tab w:val="clear" w:pos="567"/>
        </w:tabs>
        <w:spacing w:line="240" w:lineRule="auto"/>
        <w:ind w:left="567" w:right="-2" w:hanging="567"/>
        <w:rPr>
          <w:color w:val="000000"/>
        </w:rPr>
      </w:pPr>
      <w:r w:rsidRPr="00833DDA">
        <w:rPr>
          <w:color w:val="000000"/>
        </w:rPr>
        <w:t xml:space="preserve">Spørg lægen, apotekspersonalet eller </w:t>
      </w:r>
      <w:r w:rsidR="00F14708" w:rsidRPr="00833DDA">
        <w:rPr>
          <w:color w:val="000000"/>
        </w:rPr>
        <w:t>sygeplejersken</w:t>
      </w:r>
      <w:r w:rsidRPr="00833DDA">
        <w:rPr>
          <w:color w:val="000000"/>
        </w:rPr>
        <w:t>, hvis der er mere, du vil vide.</w:t>
      </w:r>
    </w:p>
    <w:p w14:paraId="0EC68FCE" w14:textId="04D7C4D6" w:rsidR="00954C7C" w:rsidRPr="00833DDA" w:rsidRDefault="00954C7C">
      <w:pPr>
        <w:numPr>
          <w:ilvl w:val="0"/>
          <w:numId w:val="1"/>
        </w:numPr>
        <w:tabs>
          <w:tab w:val="clear" w:pos="567"/>
        </w:tabs>
        <w:spacing w:line="240" w:lineRule="auto"/>
        <w:ind w:left="567" w:right="-2" w:hanging="567"/>
        <w:rPr>
          <w:color w:val="000000"/>
        </w:rPr>
      </w:pPr>
      <w:r w:rsidRPr="00833DDA">
        <w:rPr>
          <w:color w:val="000000"/>
        </w:rPr>
        <w:t xml:space="preserve">Lægen har ordineret dette lægemiddel til dig personligt. Lad derfor være med at give </w:t>
      </w:r>
      <w:r w:rsidR="00BB18FD" w:rsidRPr="00833DDA">
        <w:rPr>
          <w:color w:val="000000"/>
        </w:rPr>
        <w:t xml:space="preserve">lægemidlet </w:t>
      </w:r>
      <w:r w:rsidRPr="00833DDA">
        <w:rPr>
          <w:color w:val="000000"/>
        </w:rPr>
        <w:t xml:space="preserve">til andre. Det kan være skadeligt for andre, selvom de har de samme symptomer, som du har. </w:t>
      </w:r>
    </w:p>
    <w:p w14:paraId="728799B0" w14:textId="77777777" w:rsidR="00954C7C" w:rsidRPr="00833DDA" w:rsidRDefault="00954C7C">
      <w:pPr>
        <w:numPr>
          <w:ilvl w:val="0"/>
          <w:numId w:val="1"/>
        </w:numPr>
        <w:spacing w:line="240" w:lineRule="auto"/>
        <w:ind w:left="567" w:hanging="567"/>
        <w:rPr>
          <w:color w:val="000000"/>
        </w:rPr>
      </w:pPr>
      <w:r w:rsidRPr="00833DDA">
        <w:rPr>
          <w:color w:val="000000"/>
        </w:rPr>
        <w:t xml:space="preserve">Kontakt lægen, apotekspersonalet eller </w:t>
      </w:r>
      <w:r w:rsidR="009568FC" w:rsidRPr="00833DDA">
        <w:rPr>
          <w:color w:val="000000"/>
        </w:rPr>
        <w:t>sygeplejersken</w:t>
      </w:r>
      <w:r w:rsidRPr="00833DDA">
        <w:rPr>
          <w:color w:val="000000"/>
        </w:rPr>
        <w:t xml:space="preserve">, hvis du får bivirkninger, herunder bivirkninger, som ikke er nævnt </w:t>
      </w:r>
      <w:r w:rsidR="009568FC" w:rsidRPr="00833DDA">
        <w:rPr>
          <w:color w:val="000000"/>
        </w:rPr>
        <w:t>i denne indlægsseddel</w:t>
      </w:r>
      <w:r w:rsidRPr="00833DDA">
        <w:rPr>
          <w:color w:val="000000"/>
        </w:rPr>
        <w:t>. Se afsnit</w:t>
      </w:r>
      <w:r w:rsidR="00F379EB" w:rsidRPr="00833DDA">
        <w:rPr>
          <w:color w:val="000000"/>
        </w:rPr>
        <w:t> </w:t>
      </w:r>
      <w:r w:rsidRPr="00833DDA">
        <w:rPr>
          <w:color w:val="000000"/>
        </w:rPr>
        <w:t>4.</w:t>
      </w:r>
    </w:p>
    <w:p w14:paraId="571FFC8E" w14:textId="77777777" w:rsidR="00954C7C" w:rsidRPr="00833DDA" w:rsidRDefault="00954C7C">
      <w:pPr>
        <w:tabs>
          <w:tab w:val="clear" w:pos="567"/>
        </w:tabs>
        <w:spacing w:line="240" w:lineRule="auto"/>
        <w:ind w:right="-2"/>
        <w:rPr>
          <w:color w:val="000000"/>
        </w:rPr>
      </w:pPr>
    </w:p>
    <w:p w14:paraId="0128CB1A" w14:textId="2AC2EA83" w:rsidR="00954C7C" w:rsidRPr="00833DDA" w:rsidRDefault="00954C7C">
      <w:pPr>
        <w:tabs>
          <w:tab w:val="clear" w:pos="567"/>
        </w:tabs>
        <w:spacing w:line="240" w:lineRule="auto"/>
        <w:ind w:right="-2"/>
        <w:rPr>
          <w:color w:val="000000"/>
        </w:rPr>
      </w:pPr>
      <w:r w:rsidRPr="00833DDA">
        <w:rPr>
          <w:color w:val="000000"/>
          <w:szCs w:val="22"/>
        </w:rPr>
        <w:t xml:space="preserve">Se den nyeste indlægsseddel på </w:t>
      </w:r>
      <w:hyperlink r:id="rId16" w:history="1">
        <w:r w:rsidRPr="00491F85">
          <w:rPr>
            <w:rStyle w:val="Hyperlink"/>
          </w:rPr>
          <w:t>www.indlaegsseddel.dk</w:t>
        </w:r>
      </w:hyperlink>
      <w:r w:rsidRPr="00833DDA">
        <w:rPr>
          <w:rStyle w:val="Hyperlink"/>
          <w:color w:val="000000"/>
          <w:szCs w:val="22"/>
        </w:rPr>
        <w:t>.</w:t>
      </w:r>
    </w:p>
    <w:p w14:paraId="15044D0F" w14:textId="77777777" w:rsidR="00954C7C" w:rsidRPr="00833DDA" w:rsidRDefault="00954C7C">
      <w:pPr>
        <w:numPr>
          <w:ilvl w:val="12"/>
          <w:numId w:val="0"/>
        </w:numPr>
        <w:tabs>
          <w:tab w:val="clear" w:pos="567"/>
        </w:tabs>
        <w:spacing w:line="240" w:lineRule="auto"/>
        <w:ind w:right="-2"/>
        <w:rPr>
          <w:b/>
          <w:color w:val="000000"/>
        </w:rPr>
      </w:pPr>
    </w:p>
    <w:p w14:paraId="610CFD28" w14:textId="77777777" w:rsidR="00954C7C" w:rsidRPr="00833DDA" w:rsidRDefault="00954C7C">
      <w:pPr>
        <w:numPr>
          <w:ilvl w:val="12"/>
          <w:numId w:val="0"/>
        </w:numPr>
        <w:tabs>
          <w:tab w:val="clear" w:pos="567"/>
        </w:tabs>
        <w:spacing w:line="240" w:lineRule="auto"/>
        <w:ind w:right="-2"/>
        <w:rPr>
          <w:b/>
          <w:color w:val="000000"/>
        </w:rPr>
      </w:pPr>
      <w:r w:rsidRPr="00833DDA">
        <w:rPr>
          <w:b/>
          <w:color w:val="000000"/>
        </w:rPr>
        <w:t>Oversigt over indlægssedlen</w:t>
      </w:r>
    </w:p>
    <w:p w14:paraId="4A58E287" w14:textId="77777777" w:rsidR="00954C7C" w:rsidRPr="00833DDA" w:rsidRDefault="00954C7C">
      <w:pPr>
        <w:numPr>
          <w:ilvl w:val="12"/>
          <w:numId w:val="0"/>
        </w:numPr>
        <w:tabs>
          <w:tab w:val="clear" w:pos="567"/>
        </w:tabs>
        <w:spacing w:line="240" w:lineRule="auto"/>
        <w:ind w:right="-2"/>
        <w:outlineLvl w:val="0"/>
        <w:rPr>
          <w:color w:val="000000"/>
        </w:rPr>
      </w:pPr>
    </w:p>
    <w:p w14:paraId="4EF721EB" w14:textId="77777777" w:rsidR="00954C7C" w:rsidRPr="00833DDA" w:rsidRDefault="00954C7C">
      <w:pPr>
        <w:numPr>
          <w:ilvl w:val="12"/>
          <w:numId w:val="0"/>
        </w:numPr>
        <w:tabs>
          <w:tab w:val="clear" w:pos="567"/>
          <w:tab w:val="left" w:pos="426"/>
        </w:tabs>
        <w:spacing w:line="240" w:lineRule="auto"/>
        <w:ind w:right="-29"/>
        <w:rPr>
          <w:color w:val="000000"/>
        </w:rPr>
      </w:pPr>
      <w:r w:rsidRPr="00833DDA">
        <w:rPr>
          <w:color w:val="000000"/>
        </w:rPr>
        <w:t>1.</w:t>
      </w:r>
      <w:r w:rsidRPr="00833DDA">
        <w:rPr>
          <w:color w:val="000000"/>
        </w:rPr>
        <w:tab/>
        <w:t xml:space="preserve">Virkning og anvendelse </w:t>
      </w:r>
    </w:p>
    <w:p w14:paraId="79DD1C25" w14:textId="77777777" w:rsidR="00954C7C" w:rsidRPr="00833DDA" w:rsidRDefault="00954C7C">
      <w:pPr>
        <w:numPr>
          <w:ilvl w:val="12"/>
          <w:numId w:val="0"/>
        </w:numPr>
        <w:tabs>
          <w:tab w:val="clear" w:pos="567"/>
          <w:tab w:val="left" w:pos="426"/>
        </w:tabs>
        <w:spacing w:line="240" w:lineRule="auto"/>
        <w:ind w:right="-29"/>
        <w:rPr>
          <w:color w:val="000000"/>
        </w:rPr>
      </w:pPr>
      <w:r w:rsidRPr="00833DDA">
        <w:rPr>
          <w:color w:val="000000"/>
        </w:rPr>
        <w:t>2.</w:t>
      </w:r>
      <w:r w:rsidRPr="00833DDA">
        <w:rPr>
          <w:color w:val="000000"/>
        </w:rPr>
        <w:tab/>
        <w:t xml:space="preserve">Det skal du vide, før du begynder at tage Lorviqua </w:t>
      </w:r>
    </w:p>
    <w:p w14:paraId="328DA73C" w14:textId="77777777" w:rsidR="00954C7C" w:rsidRPr="00833DDA" w:rsidRDefault="00954C7C">
      <w:pPr>
        <w:numPr>
          <w:ilvl w:val="12"/>
          <w:numId w:val="0"/>
        </w:numPr>
        <w:tabs>
          <w:tab w:val="clear" w:pos="567"/>
          <w:tab w:val="left" w:pos="426"/>
        </w:tabs>
        <w:spacing w:line="240" w:lineRule="auto"/>
        <w:ind w:right="-29"/>
        <w:rPr>
          <w:color w:val="000000"/>
        </w:rPr>
      </w:pPr>
      <w:r w:rsidRPr="00833DDA">
        <w:rPr>
          <w:color w:val="000000"/>
        </w:rPr>
        <w:t>3.</w:t>
      </w:r>
      <w:r w:rsidRPr="00833DDA">
        <w:rPr>
          <w:color w:val="000000"/>
        </w:rPr>
        <w:tab/>
        <w:t xml:space="preserve">Sådan skal du tage Lorviqua </w:t>
      </w:r>
    </w:p>
    <w:p w14:paraId="7F5582EF" w14:textId="77777777" w:rsidR="00954C7C" w:rsidRPr="00833DDA" w:rsidRDefault="00954C7C">
      <w:pPr>
        <w:numPr>
          <w:ilvl w:val="12"/>
          <w:numId w:val="0"/>
        </w:numPr>
        <w:tabs>
          <w:tab w:val="clear" w:pos="567"/>
          <w:tab w:val="left" w:pos="426"/>
        </w:tabs>
        <w:spacing w:line="240" w:lineRule="auto"/>
        <w:ind w:right="-29"/>
        <w:rPr>
          <w:color w:val="000000"/>
        </w:rPr>
      </w:pPr>
      <w:r w:rsidRPr="00833DDA">
        <w:rPr>
          <w:color w:val="000000"/>
        </w:rPr>
        <w:t>4.</w:t>
      </w:r>
      <w:r w:rsidRPr="00833DDA">
        <w:rPr>
          <w:color w:val="000000"/>
        </w:rPr>
        <w:tab/>
        <w:t xml:space="preserve">Bivirkninger </w:t>
      </w:r>
    </w:p>
    <w:p w14:paraId="0E8CF85F" w14:textId="77777777" w:rsidR="00954C7C" w:rsidRPr="00833DDA" w:rsidRDefault="00954C7C">
      <w:pPr>
        <w:tabs>
          <w:tab w:val="clear" w:pos="567"/>
          <w:tab w:val="left" w:pos="426"/>
        </w:tabs>
        <w:spacing w:line="240" w:lineRule="auto"/>
        <w:ind w:right="-29"/>
        <w:rPr>
          <w:color w:val="000000"/>
        </w:rPr>
      </w:pPr>
      <w:r w:rsidRPr="00833DDA">
        <w:rPr>
          <w:color w:val="000000"/>
        </w:rPr>
        <w:t>5.</w:t>
      </w:r>
      <w:r w:rsidRPr="00833DDA">
        <w:rPr>
          <w:color w:val="000000"/>
        </w:rPr>
        <w:tab/>
        <w:t xml:space="preserve">Opbevaring </w:t>
      </w:r>
    </w:p>
    <w:p w14:paraId="51211D91" w14:textId="77777777" w:rsidR="00954C7C" w:rsidRPr="00833DDA" w:rsidRDefault="00954C7C">
      <w:pPr>
        <w:tabs>
          <w:tab w:val="clear" w:pos="567"/>
          <w:tab w:val="left" w:pos="426"/>
        </w:tabs>
        <w:spacing w:line="240" w:lineRule="auto"/>
        <w:ind w:right="-29"/>
        <w:rPr>
          <w:color w:val="000000"/>
        </w:rPr>
      </w:pPr>
      <w:r w:rsidRPr="00833DDA">
        <w:rPr>
          <w:color w:val="000000"/>
        </w:rPr>
        <w:t>6.</w:t>
      </w:r>
      <w:r w:rsidRPr="00833DDA">
        <w:rPr>
          <w:color w:val="000000"/>
        </w:rPr>
        <w:tab/>
        <w:t>Pakningsstørrelser og yderligere oplysninger</w:t>
      </w:r>
    </w:p>
    <w:p w14:paraId="7E782155" w14:textId="77777777" w:rsidR="00954C7C" w:rsidRPr="00833DDA" w:rsidRDefault="00954C7C">
      <w:pPr>
        <w:numPr>
          <w:ilvl w:val="12"/>
          <w:numId w:val="0"/>
        </w:numPr>
        <w:tabs>
          <w:tab w:val="clear" w:pos="567"/>
        </w:tabs>
        <w:spacing w:line="240" w:lineRule="auto"/>
        <w:ind w:right="-2"/>
        <w:rPr>
          <w:color w:val="000000"/>
        </w:rPr>
      </w:pPr>
    </w:p>
    <w:p w14:paraId="61A3BC07" w14:textId="77777777" w:rsidR="00954C7C" w:rsidRPr="00833DDA" w:rsidRDefault="00954C7C">
      <w:pPr>
        <w:numPr>
          <w:ilvl w:val="12"/>
          <w:numId w:val="0"/>
        </w:numPr>
        <w:tabs>
          <w:tab w:val="clear" w:pos="567"/>
        </w:tabs>
        <w:spacing w:line="240" w:lineRule="auto"/>
        <w:rPr>
          <w:color w:val="000000"/>
          <w:szCs w:val="22"/>
        </w:rPr>
      </w:pPr>
    </w:p>
    <w:p w14:paraId="61714603" w14:textId="77777777" w:rsidR="00954C7C" w:rsidRPr="00833DDA" w:rsidRDefault="00954C7C">
      <w:pPr>
        <w:spacing w:line="240" w:lineRule="auto"/>
        <w:ind w:right="-2"/>
        <w:rPr>
          <w:b/>
          <w:color w:val="000000"/>
          <w:szCs w:val="22"/>
        </w:rPr>
      </w:pPr>
      <w:r w:rsidRPr="00833DDA">
        <w:rPr>
          <w:b/>
          <w:color w:val="000000"/>
        </w:rPr>
        <w:t>1.</w:t>
      </w:r>
      <w:r w:rsidRPr="00833DDA">
        <w:rPr>
          <w:color w:val="000000"/>
        </w:rPr>
        <w:tab/>
      </w:r>
      <w:r w:rsidRPr="00833DDA">
        <w:rPr>
          <w:b/>
          <w:color w:val="000000"/>
        </w:rPr>
        <w:t>Virkning og anvendelse</w:t>
      </w:r>
    </w:p>
    <w:p w14:paraId="5197C964" w14:textId="77777777" w:rsidR="00954C7C" w:rsidRPr="00833DDA" w:rsidRDefault="00954C7C">
      <w:pPr>
        <w:numPr>
          <w:ilvl w:val="12"/>
          <w:numId w:val="0"/>
        </w:numPr>
        <w:tabs>
          <w:tab w:val="clear" w:pos="567"/>
        </w:tabs>
        <w:spacing w:line="240" w:lineRule="auto"/>
        <w:rPr>
          <w:color w:val="000000"/>
          <w:szCs w:val="22"/>
        </w:rPr>
      </w:pPr>
    </w:p>
    <w:p w14:paraId="4715D52C" w14:textId="77777777" w:rsidR="00954C7C" w:rsidRPr="00833DDA" w:rsidRDefault="00954C7C">
      <w:pPr>
        <w:ind w:right="-2"/>
        <w:rPr>
          <w:b/>
          <w:bCs/>
          <w:color w:val="000000"/>
        </w:rPr>
      </w:pPr>
      <w:r w:rsidRPr="00833DDA">
        <w:rPr>
          <w:b/>
          <w:bCs/>
          <w:color w:val="000000"/>
        </w:rPr>
        <w:t>Virkning</w:t>
      </w:r>
    </w:p>
    <w:p w14:paraId="2B9FDCA4" w14:textId="64A6FCD0" w:rsidR="0014350D" w:rsidRPr="00833DDA" w:rsidRDefault="00954C7C" w:rsidP="00D22D07">
      <w:pPr>
        <w:ind w:right="-2"/>
        <w:rPr>
          <w:color w:val="000000"/>
          <w:szCs w:val="22"/>
        </w:rPr>
      </w:pPr>
      <w:r w:rsidRPr="00833DDA">
        <w:rPr>
          <w:color w:val="000000"/>
        </w:rPr>
        <w:t>Lorviqua indeholder det aktive stof lorlatinib</w:t>
      </w:r>
      <w:r w:rsidRPr="00833DDA">
        <w:rPr>
          <w:color w:val="000000"/>
          <w:szCs w:val="22"/>
        </w:rPr>
        <w:t xml:space="preserve">, </w:t>
      </w:r>
      <w:r w:rsidR="006801B6" w:rsidRPr="00833DDA">
        <w:rPr>
          <w:rFonts w:eastAsia="Calibri" w:cs="Calibri"/>
          <w:color w:val="000000"/>
          <w:szCs w:val="22"/>
          <w:lang w:eastAsia="en-US" w:bidi="ar-SA"/>
        </w:rPr>
        <w:t>et lægemiddel</w:t>
      </w:r>
      <w:r w:rsidRPr="00833DDA">
        <w:rPr>
          <w:rFonts w:eastAsia="Calibri" w:cs="Calibri"/>
          <w:color w:val="000000"/>
          <w:szCs w:val="22"/>
          <w:lang w:eastAsia="en-US" w:bidi="ar-SA"/>
        </w:rPr>
        <w:t xml:space="preserve">, der anvendes til behandling af voksne med </w:t>
      </w:r>
      <w:r w:rsidR="00BD4A9F" w:rsidRPr="00833DDA">
        <w:rPr>
          <w:rFonts w:eastAsia="Calibri" w:cs="Calibri"/>
          <w:color w:val="000000"/>
          <w:szCs w:val="22"/>
          <w:lang w:eastAsia="en-US" w:bidi="ar-SA"/>
        </w:rPr>
        <w:t xml:space="preserve">en form for </w:t>
      </w:r>
      <w:r w:rsidRPr="00833DDA">
        <w:rPr>
          <w:rFonts w:eastAsia="Calibri" w:cs="Calibri"/>
          <w:color w:val="000000"/>
          <w:szCs w:val="22"/>
          <w:lang w:eastAsia="en-US" w:bidi="ar-SA"/>
        </w:rPr>
        <w:t>fremskreden lungekræft</w:t>
      </w:r>
      <w:r w:rsidR="00191484" w:rsidRPr="00833DDA">
        <w:rPr>
          <w:rFonts w:eastAsia="Calibri" w:cs="Calibri"/>
          <w:color w:val="000000"/>
          <w:szCs w:val="22"/>
          <w:lang w:eastAsia="en-US" w:bidi="ar-SA"/>
        </w:rPr>
        <w:t>, som kaldes</w:t>
      </w:r>
      <w:r w:rsidRPr="00833DDA">
        <w:rPr>
          <w:rFonts w:eastAsia="Calibri" w:cs="Calibri"/>
          <w:color w:val="000000"/>
          <w:szCs w:val="22"/>
          <w:lang w:eastAsia="en-US" w:bidi="ar-SA"/>
        </w:rPr>
        <w:t xml:space="preserve"> ikke-småcellet lungekræft (NSCLC).</w:t>
      </w:r>
      <w:r w:rsidRPr="00833DDA">
        <w:rPr>
          <w:rFonts w:eastAsia="Calibri" w:cs="Calibri"/>
          <w:iCs/>
          <w:color w:val="000000"/>
          <w:szCs w:val="22"/>
          <w:lang w:eastAsia="en-US" w:bidi="ar-SA"/>
        </w:rPr>
        <w:t xml:space="preserve"> </w:t>
      </w:r>
    </w:p>
    <w:p w14:paraId="2EE04962" w14:textId="77777777" w:rsidR="00954C7C" w:rsidRPr="00833DDA" w:rsidRDefault="00845AC3">
      <w:pPr>
        <w:ind w:right="-2"/>
        <w:rPr>
          <w:color w:val="000000"/>
          <w:szCs w:val="22"/>
          <w:lang w:eastAsia="en-US" w:bidi="ar-SA"/>
        </w:rPr>
      </w:pPr>
      <w:r w:rsidRPr="00833DDA">
        <w:rPr>
          <w:color w:val="000000"/>
          <w:szCs w:val="22"/>
        </w:rPr>
        <w:t xml:space="preserve">Lorviqua tilhører en gruppe lægemidler, som hæmmer et enzym </w:t>
      </w:r>
      <w:r w:rsidRPr="00833DDA">
        <w:rPr>
          <w:color w:val="000000"/>
        </w:rPr>
        <w:t xml:space="preserve">ved navn </w:t>
      </w:r>
      <w:r w:rsidR="00191484" w:rsidRPr="00833DDA">
        <w:rPr>
          <w:color w:val="000000"/>
        </w:rPr>
        <w:t>anaplastisk-</w:t>
      </w:r>
      <w:r w:rsidRPr="00833DDA">
        <w:rPr>
          <w:color w:val="000000"/>
        </w:rPr>
        <w:t xml:space="preserve">tyrosinkinase (ALK). </w:t>
      </w:r>
      <w:r w:rsidR="00954C7C" w:rsidRPr="00833DDA">
        <w:rPr>
          <w:rFonts w:eastAsia="Calibri" w:cs="Calibri"/>
          <w:iCs/>
          <w:color w:val="000000"/>
          <w:szCs w:val="22"/>
          <w:lang w:eastAsia="en-US" w:bidi="ar-SA"/>
        </w:rPr>
        <w:t>Lorviqua gives kun til patienter, der har en ændring i gen</w:t>
      </w:r>
      <w:r w:rsidRPr="00833DDA">
        <w:rPr>
          <w:rFonts w:eastAsia="Calibri" w:cs="Calibri"/>
          <w:iCs/>
          <w:color w:val="000000"/>
          <w:szCs w:val="22"/>
          <w:lang w:eastAsia="en-US" w:bidi="ar-SA"/>
        </w:rPr>
        <w:t>et for ALK</w:t>
      </w:r>
      <w:r w:rsidR="00954C7C" w:rsidRPr="00833DDA">
        <w:rPr>
          <w:rFonts w:eastAsia="Calibri" w:cs="Calibri"/>
          <w:iCs/>
          <w:color w:val="000000"/>
          <w:szCs w:val="22"/>
          <w:lang w:eastAsia="en-US" w:bidi="ar-SA"/>
        </w:rPr>
        <w:t xml:space="preserve">. Se </w:t>
      </w:r>
      <w:r w:rsidR="00954C7C" w:rsidRPr="00833DDA">
        <w:rPr>
          <w:rFonts w:eastAsia="Calibri" w:cs="Calibri"/>
          <w:b/>
          <w:bCs/>
          <w:iCs/>
          <w:color w:val="000000"/>
          <w:szCs w:val="22"/>
          <w:lang w:eastAsia="en-US" w:bidi="ar-SA"/>
        </w:rPr>
        <w:t>Sådan virker Lorviqua</w:t>
      </w:r>
      <w:r w:rsidR="00954C7C" w:rsidRPr="00833DDA">
        <w:rPr>
          <w:rFonts w:eastAsia="Calibri" w:cs="Calibri"/>
          <w:iCs/>
          <w:color w:val="000000"/>
          <w:szCs w:val="22"/>
          <w:lang w:eastAsia="en-US" w:bidi="ar-SA"/>
        </w:rPr>
        <w:t xml:space="preserve"> nedenfor.</w:t>
      </w:r>
    </w:p>
    <w:p w14:paraId="6D6C0B37" w14:textId="77777777" w:rsidR="00954C7C" w:rsidRPr="00833DDA" w:rsidRDefault="00954C7C">
      <w:pPr>
        <w:tabs>
          <w:tab w:val="clear" w:pos="567"/>
        </w:tabs>
        <w:spacing w:line="240" w:lineRule="auto"/>
        <w:ind w:right="-2"/>
        <w:rPr>
          <w:color w:val="000000"/>
          <w:szCs w:val="22"/>
          <w:lang w:eastAsia="en-US" w:bidi="ar-SA"/>
        </w:rPr>
      </w:pPr>
    </w:p>
    <w:p w14:paraId="64F73C48" w14:textId="77777777" w:rsidR="00954C7C" w:rsidRPr="00833DDA" w:rsidRDefault="00954C7C">
      <w:pPr>
        <w:tabs>
          <w:tab w:val="clear" w:pos="567"/>
        </w:tabs>
        <w:spacing w:line="240" w:lineRule="auto"/>
        <w:ind w:right="-2"/>
        <w:rPr>
          <w:rFonts w:eastAsia="Calibri" w:cs="Calibri"/>
          <w:b/>
          <w:bCs/>
          <w:color w:val="000000"/>
          <w:szCs w:val="22"/>
          <w:lang w:eastAsia="en-US" w:bidi="ar-SA"/>
        </w:rPr>
      </w:pPr>
      <w:r w:rsidRPr="00833DDA">
        <w:rPr>
          <w:rFonts w:eastAsia="Calibri" w:cs="Calibri"/>
          <w:b/>
          <w:bCs/>
          <w:color w:val="000000"/>
          <w:szCs w:val="22"/>
          <w:lang w:eastAsia="en-US" w:bidi="ar-SA"/>
        </w:rPr>
        <w:t>Anvendelse</w:t>
      </w:r>
    </w:p>
    <w:p w14:paraId="7BD0875F" w14:textId="77777777" w:rsidR="00740304" w:rsidRPr="00833DDA" w:rsidRDefault="00740304" w:rsidP="00740304">
      <w:pPr>
        <w:ind w:right="-2"/>
        <w:rPr>
          <w:rFonts w:eastAsia="Calibri" w:cs="Calibri"/>
          <w:iCs/>
          <w:color w:val="000000"/>
          <w:szCs w:val="22"/>
          <w:lang w:eastAsia="en-US" w:bidi="ar-SA"/>
        </w:rPr>
      </w:pPr>
      <w:r w:rsidRPr="00833DDA">
        <w:rPr>
          <w:rFonts w:eastAsia="Calibri" w:cs="Calibri"/>
          <w:iCs/>
          <w:color w:val="000000"/>
          <w:szCs w:val="22"/>
          <w:lang w:eastAsia="en-US" w:bidi="ar-SA"/>
        </w:rPr>
        <w:t>Lorviqua anvendes til behandling af voksne med en type lungekræft, der kaldes ikke-småcellet lungekræft (NSCLC). Det anvendes, hvis din lungekræft:</w:t>
      </w:r>
    </w:p>
    <w:p w14:paraId="09E632F6" w14:textId="77777777" w:rsidR="00740304" w:rsidRPr="00833DDA" w:rsidRDefault="00740304" w:rsidP="00740304">
      <w:pPr>
        <w:numPr>
          <w:ilvl w:val="0"/>
          <w:numId w:val="29"/>
        </w:numPr>
        <w:ind w:left="540" w:right="-2" w:hanging="540"/>
        <w:rPr>
          <w:color w:val="000000"/>
          <w:szCs w:val="22"/>
        </w:rPr>
      </w:pPr>
      <w:r w:rsidRPr="00833DDA">
        <w:rPr>
          <w:color w:val="000000"/>
          <w:szCs w:val="22"/>
        </w:rPr>
        <w:t xml:space="preserve">er ALK-positiv – dvs. der er en fejl i et gen i dine kræftceller, </w:t>
      </w:r>
      <w:r w:rsidR="00AC0FDD" w:rsidRPr="00833DDA">
        <w:rPr>
          <w:color w:val="000000"/>
          <w:szCs w:val="22"/>
        </w:rPr>
        <w:t>idet genet</w:t>
      </w:r>
      <w:r w:rsidRPr="00833DDA">
        <w:rPr>
          <w:color w:val="000000"/>
          <w:szCs w:val="22"/>
        </w:rPr>
        <w:t xml:space="preserve"> danner et enzym ved navn ALK (anaplastisk</w:t>
      </w:r>
      <w:r w:rsidR="00AC0FDD" w:rsidRPr="00833DDA">
        <w:rPr>
          <w:color w:val="000000"/>
          <w:szCs w:val="22"/>
        </w:rPr>
        <w:t xml:space="preserve"> lymfom</w:t>
      </w:r>
      <w:r w:rsidRPr="00833DDA">
        <w:rPr>
          <w:color w:val="000000"/>
          <w:szCs w:val="22"/>
        </w:rPr>
        <w:t xml:space="preserve">kinase), se </w:t>
      </w:r>
      <w:r w:rsidRPr="00833DDA">
        <w:rPr>
          <w:b/>
          <w:color w:val="000000"/>
          <w:szCs w:val="22"/>
        </w:rPr>
        <w:t>Sådan virker Lorviqua</w:t>
      </w:r>
      <w:r w:rsidRPr="00833DDA">
        <w:rPr>
          <w:color w:val="000000"/>
          <w:szCs w:val="22"/>
        </w:rPr>
        <w:t xml:space="preserve"> nedenfor, og</w:t>
      </w:r>
    </w:p>
    <w:p w14:paraId="5F3DCD20" w14:textId="77777777" w:rsidR="00740304" w:rsidRPr="00833DDA" w:rsidRDefault="00740304" w:rsidP="00740304">
      <w:pPr>
        <w:numPr>
          <w:ilvl w:val="0"/>
          <w:numId w:val="29"/>
        </w:numPr>
        <w:ind w:left="540" w:right="-2" w:hanging="540"/>
        <w:rPr>
          <w:color w:val="000000"/>
          <w:szCs w:val="22"/>
        </w:rPr>
      </w:pPr>
      <w:r w:rsidRPr="00833DDA">
        <w:rPr>
          <w:color w:val="000000"/>
          <w:szCs w:val="22"/>
        </w:rPr>
        <w:t>er fremskreden.</w:t>
      </w:r>
    </w:p>
    <w:p w14:paraId="60F32295" w14:textId="77777777" w:rsidR="00954C7C" w:rsidRPr="00833DDA" w:rsidRDefault="00954C7C">
      <w:pPr>
        <w:tabs>
          <w:tab w:val="clear" w:pos="567"/>
        </w:tabs>
        <w:spacing w:line="240" w:lineRule="auto"/>
        <w:ind w:right="-2"/>
        <w:rPr>
          <w:rFonts w:eastAsia="Calibri" w:cs="Calibri"/>
          <w:color w:val="000000"/>
          <w:szCs w:val="22"/>
          <w:lang w:eastAsia="en-US" w:bidi="ar-SA"/>
        </w:rPr>
      </w:pPr>
      <w:r w:rsidRPr="00833DDA">
        <w:rPr>
          <w:rFonts w:eastAsia="Calibri" w:cs="Calibri"/>
          <w:color w:val="000000"/>
          <w:szCs w:val="22"/>
          <w:lang w:eastAsia="en-US" w:bidi="ar-SA"/>
        </w:rPr>
        <w:t>Du kan få ordineret Lorviqua,</w:t>
      </w:r>
    </w:p>
    <w:p w14:paraId="6A82A5CA" w14:textId="77777777" w:rsidR="0014350D" w:rsidRPr="00833DDA" w:rsidRDefault="0014350D" w:rsidP="008865EF">
      <w:pPr>
        <w:numPr>
          <w:ilvl w:val="0"/>
          <w:numId w:val="29"/>
        </w:numPr>
        <w:ind w:left="540" w:right="-2" w:hanging="540"/>
        <w:rPr>
          <w:color w:val="000000"/>
          <w:szCs w:val="22"/>
        </w:rPr>
      </w:pPr>
      <w:r w:rsidRPr="00833DDA">
        <w:rPr>
          <w:color w:val="000000"/>
          <w:szCs w:val="22"/>
        </w:rPr>
        <w:t>hvis du ikke tidligere er blevet behandlet med en ALK-hæmmer,</w:t>
      </w:r>
      <w:r w:rsidR="00C02541" w:rsidRPr="00833DDA">
        <w:rPr>
          <w:color w:val="000000"/>
          <w:szCs w:val="22"/>
        </w:rPr>
        <w:t xml:space="preserve"> eller</w:t>
      </w:r>
    </w:p>
    <w:p w14:paraId="311F134C" w14:textId="77777777" w:rsidR="00954C7C" w:rsidRPr="00833DDA" w:rsidRDefault="00954C7C" w:rsidP="008865EF">
      <w:pPr>
        <w:numPr>
          <w:ilvl w:val="0"/>
          <w:numId w:val="29"/>
        </w:numPr>
        <w:ind w:left="540" w:right="-2" w:hanging="540"/>
        <w:rPr>
          <w:color w:val="000000"/>
          <w:szCs w:val="22"/>
        </w:rPr>
      </w:pPr>
      <w:r w:rsidRPr="00833DDA">
        <w:rPr>
          <w:color w:val="000000"/>
          <w:szCs w:val="22"/>
        </w:rPr>
        <w:t xml:space="preserve">hvis du tidligere er blevet behandlet med et lægemiddel kaldet alectinib eller ceritinib, </w:t>
      </w:r>
      <w:r w:rsidR="00CF0DD1" w:rsidRPr="00833DDA">
        <w:rPr>
          <w:color w:val="000000"/>
          <w:szCs w:val="22"/>
        </w:rPr>
        <w:t>som er ALK-hæmmere</w:t>
      </w:r>
      <w:r w:rsidR="00427F0D" w:rsidRPr="00833DDA">
        <w:rPr>
          <w:color w:val="000000"/>
          <w:szCs w:val="22"/>
        </w:rPr>
        <w:t>,</w:t>
      </w:r>
      <w:r w:rsidR="00CF0DD1" w:rsidRPr="00833DDA">
        <w:rPr>
          <w:color w:val="000000"/>
          <w:szCs w:val="22"/>
        </w:rPr>
        <w:t xml:space="preserve"> </w:t>
      </w:r>
      <w:r w:rsidRPr="00833DDA">
        <w:rPr>
          <w:color w:val="000000"/>
          <w:szCs w:val="22"/>
        </w:rPr>
        <w:t xml:space="preserve">eller </w:t>
      </w:r>
    </w:p>
    <w:p w14:paraId="10340714" w14:textId="77777777" w:rsidR="00954C7C" w:rsidRPr="00833DDA" w:rsidRDefault="00954C7C" w:rsidP="008865EF">
      <w:pPr>
        <w:numPr>
          <w:ilvl w:val="0"/>
          <w:numId w:val="29"/>
        </w:numPr>
        <w:ind w:left="540" w:right="-2" w:hanging="540"/>
        <w:rPr>
          <w:color w:val="000000"/>
        </w:rPr>
      </w:pPr>
      <w:r w:rsidRPr="00833DDA">
        <w:rPr>
          <w:color w:val="000000"/>
          <w:szCs w:val="22"/>
        </w:rPr>
        <w:t>hvis du tidligere er blevet behandlet med crizotinib efterfulgt af en anden</w:t>
      </w:r>
      <w:r w:rsidRPr="00833DDA">
        <w:rPr>
          <w:color w:val="000000"/>
        </w:rPr>
        <w:t xml:space="preserve"> ALK-hæmmer.</w:t>
      </w:r>
    </w:p>
    <w:p w14:paraId="37005425" w14:textId="77777777" w:rsidR="00954C7C" w:rsidRPr="00833DDA" w:rsidRDefault="00954C7C">
      <w:pPr>
        <w:tabs>
          <w:tab w:val="clear" w:pos="567"/>
        </w:tabs>
        <w:spacing w:line="240" w:lineRule="auto"/>
        <w:ind w:left="720" w:right="-2"/>
        <w:rPr>
          <w:color w:val="000000"/>
          <w:szCs w:val="22"/>
        </w:rPr>
      </w:pPr>
    </w:p>
    <w:p w14:paraId="22A8ED07" w14:textId="77777777" w:rsidR="00954C7C" w:rsidRPr="00833DDA" w:rsidRDefault="00954C7C">
      <w:pPr>
        <w:tabs>
          <w:tab w:val="clear" w:pos="567"/>
        </w:tabs>
        <w:spacing w:line="240" w:lineRule="auto"/>
        <w:ind w:right="-2"/>
        <w:rPr>
          <w:b/>
          <w:color w:val="000000"/>
          <w:szCs w:val="22"/>
        </w:rPr>
      </w:pPr>
      <w:r w:rsidRPr="00833DDA">
        <w:rPr>
          <w:b/>
          <w:color w:val="000000"/>
        </w:rPr>
        <w:t>Sådan virker Lorviqua</w:t>
      </w:r>
    </w:p>
    <w:p w14:paraId="4599FA5D" w14:textId="77777777" w:rsidR="00954C7C" w:rsidRPr="00833DDA" w:rsidRDefault="00954C7C">
      <w:pPr>
        <w:tabs>
          <w:tab w:val="clear" w:pos="567"/>
        </w:tabs>
        <w:spacing w:line="240" w:lineRule="auto"/>
        <w:ind w:right="-2"/>
        <w:rPr>
          <w:color w:val="000000"/>
          <w:szCs w:val="22"/>
        </w:rPr>
      </w:pPr>
      <w:r w:rsidRPr="00833DDA">
        <w:rPr>
          <w:color w:val="000000"/>
          <w:szCs w:val="22"/>
        </w:rPr>
        <w:t xml:space="preserve">Lorviqua hæmmer et enzym kaldet tyrosinkinase og medfører, at kræftcellerne dør hos patienter med ændringer i </w:t>
      </w:r>
      <w:r w:rsidR="00E5046E" w:rsidRPr="00833DDA">
        <w:rPr>
          <w:color w:val="000000"/>
          <w:szCs w:val="22"/>
        </w:rPr>
        <w:t>ALK-genet</w:t>
      </w:r>
      <w:r w:rsidRPr="00833DDA">
        <w:rPr>
          <w:color w:val="000000"/>
          <w:szCs w:val="22"/>
        </w:rPr>
        <w:t>. Lorviqua gives kun til patienter, hvis sygdom skyldes en ændring i genet for ALK-tyrosinkinase.</w:t>
      </w:r>
    </w:p>
    <w:p w14:paraId="3F268CF0" w14:textId="77777777" w:rsidR="00954C7C" w:rsidRPr="00833DDA" w:rsidRDefault="00954C7C">
      <w:pPr>
        <w:tabs>
          <w:tab w:val="clear" w:pos="567"/>
        </w:tabs>
        <w:spacing w:line="240" w:lineRule="auto"/>
        <w:ind w:right="-2"/>
        <w:rPr>
          <w:color w:val="000000"/>
          <w:szCs w:val="22"/>
        </w:rPr>
      </w:pPr>
    </w:p>
    <w:p w14:paraId="44F9B425" w14:textId="753DA4CE" w:rsidR="00954C7C" w:rsidRPr="00833DDA" w:rsidRDefault="00954C7C">
      <w:pPr>
        <w:tabs>
          <w:tab w:val="clear" w:pos="567"/>
        </w:tabs>
        <w:spacing w:line="240" w:lineRule="auto"/>
        <w:ind w:right="-2"/>
        <w:rPr>
          <w:color w:val="000000"/>
          <w:szCs w:val="22"/>
        </w:rPr>
      </w:pPr>
      <w:r w:rsidRPr="00833DDA">
        <w:rPr>
          <w:color w:val="000000"/>
        </w:rPr>
        <w:t xml:space="preserve">Hvis du har spørgsmål til, hvordan Lorviqua virker, eller hvorfor </w:t>
      </w:r>
      <w:r w:rsidR="006801B6" w:rsidRPr="00833DDA">
        <w:rPr>
          <w:color w:val="000000"/>
        </w:rPr>
        <w:t>dette lægemiddel</w:t>
      </w:r>
      <w:r w:rsidRPr="00833DDA">
        <w:rPr>
          <w:color w:val="000000"/>
        </w:rPr>
        <w:t xml:space="preserve"> er ordineret til dig, skal du spørge din læge.</w:t>
      </w:r>
    </w:p>
    <w:p w14:paraId="3A80CAEE" w14:textId="77777777" w:rsidR="00954C7C" w:rsidRPr="00833DDA" w:rsidRDefault="00954C7C">
      <w:pPr>
        <w:tabs>
          <w:tab w:val="clear" w:pos="567"/>
        </w:tabs>
        <w:spacing w:line="240" w:lineRule="auto"/>
        <w:ind w:right="-2"/>
        <w:rPr>
          <w:color w:val="000000"/>
          <w:szCs w:val="22"/>
        </w:rPr>
      </w:pPr>
    </w:p>
    <w:p w14:paraId="79F5DDFB" w14:textId="77777777" w:rsidR="00954C7C" w:rsidRPr="00833DDA" w:rsidRDefault="00954C7C">
      <w:pPr>
        <w:tabs>
          <w:tab w:val="clear" w:pos="567"/>
        </w:tabs>
        <w:spacing w:line="240" w:lineRule="auto"/>
        <w:ind w:right="-2"/>
        <w:rPr>
          <w:color w:val="000000"/>
          <w:szCs w:val="22"/>
        </w:rPr>
      </w:pPr>
    </w:p>
    <w:p w14:paraId="6851D7FF" w14:textId="77777777" w:rsidR="00954C7C" w:rsidRPr="00833DDA" w:rsidRDefault="00954C7C">
      <w:pPr>
        <w:keepNext/>
        <w:spacing w:line="240" w:lineRule="auto"/>
        <w:ind w:right="-2"/>
        <w:rPr>
          <w:b/>
          <w:color w:val="000000"/>
          <w:szCs w:val="22"/>
        </w:rPr>
      </w:pPr>
      <w:r w:rsidRPr="00833DDA">
        <w:rPr>
          <w:b/>
          <w:color w:val="000000"/>
        </w:rPr>
        <w:lastRenderedPageBreak/>
        <w:t>2.</w:t>
      </w:r>
      <w:r w:rsidRPr="00833DDA">
        <w:rPr>
          <w:color w:val="000000"/>
        </w:rPr>
        <w:tab/>
      </w:r>
      <w:r w:rsidRPr="00833DDA">
        <w:rPr>
          <w:b/>
          <w:color w:val="000000"/>
        </w:rPr>
        <w:t>Det skal du vide, før du begynder at tage Lorviqua</w:t>
      </w:r>
      <w:r w:rsidRPr="00833DDA">
        <w:rPr>
          <w:color w:val="000000"/>
        </w:rPr>
        <w:t xml:space="preserve"> </w:t>
      </w:r>
    </w:p>
    <w:p w14:paraId="26D84E8B" w14:textId="77777777" w:rsidR="00954C7C" w:rsidRPr="00833DDA" w:rsidRDefault="00954C7C">
      <w:pPr>
        <w:keepNext/>
        <w:numPr>
          <w:ilvl w:val="12"/>
          <w:numId w:val="0"/>
        </w:numPr>
        <w:tabs>
          <w:tab w:val="clear" w:pos="567"/>
        </w:tabs>
        <w:spacing w:line="240" w:lineRule="auto"/>
        <w:outlineLvl w:val="0"/>
        <w:rPr>
          <w:i/>
          <w:color w:val="000000"/>
          <w:szCs w:val="22"/>
        </w:rPr>
      </w:pPr>
    </w:p>
    <w:p w14:paraId="5349FC77" w14:textId="77777777" w:rsidR="00954C7C" w:rsidRPr="00833DDA" w:rsidRDefault="00954C7C">
      <w:pPr>
        <w:keepNext/>
        <w:numPr>
          <w:ilvl w:val="12"/>
          <w:numId w:val="0"/>
        </w:numPr>
        <w:tabs>
          <w:tab w:val="clear" w:pos="567"/>
        </w:tabs>
        <w:spacing w:line="240" w:lineRule="auto"/>
        <w:outlineLvl w:val="0"/>
        <w:rPr>
          <w:color w:val="000000"/>
          <w:szCs w:val="22"/>
        </w:rPr>
      </w:pPr>
      <w:r w:rsidRPr="00833DDA">
        <w:rPr>
          <w:b/>
          <w:color w:val="000000"/>
        </w:rPr>
        <w:t>Tag ikke Lorviqua</w:t>
      </w:r>
    </w:p>
    <w:p w14:paraId="5867567E" w14:textId="77777777" w:rsidR="00954C7C" w:rsidRPr="00833DDA" w:rsidRDefault="00954C7C">
      <w:pPr>
        <w:keepNext/>
        <w:numPr>
          <w:ilvl w:val="12"/>
          <w:numId w:val="0"/>
        </w:numPr>
        <w:tabs>
          <w:tab w:val="clear" w:pos="567"/>
        </w:tabs>
        <w:spacing w:line="240" w:lineRule="auto"/>
        <w:ind w:left="360" w:hanging="360"/>
        <w:rPr>
          <w:color w:val="000000"/>
          <w:szCs w:val="22"/>
        </w:rPr>
      </w:pPr>
      <w:r w:rsidRPr="00833DDA">
        <w:rPr>
          <w:color w:val="000000"/>
        </w:rPr>
        <w:noBreakHyphen/>
      </w:r>
      <w:r w:rsidRPr="00833DDA">
        <w:rPr>
          <w:color w:val="000000"/>
        </w:rPr>
        <w:tab/>
        <w:t>hvis du er allergisk over for lorlatinib eller et af de øvrige indholdsstoffer i Lorviqua (angivet i afsnit 6)</w:t>
      </w:r>
    </w:p>
    <w:p w14:paraId="0F6E03E2" w14:textId="679AE380" w:rsidR="00954C7C" w:rsidRPr="00833DDA" w:rsidRDefault="00954C7C">
      <w:pPr>
        <w:keepNext/>
        <w:numPr>
          <w:ilvl w:val="12"/>
          <w:numId w:val="0"/>
        </w:numPr>
        <w:tabs>
          <w:tab w:val="clear" w:pos="567"/>
        </w:tabs>
        <w:spacing w:line="240" w:lineRule="auto"/>
        <w:ind w:left="360" w:hanging="360"/>
        <w:rPr>
          <w:color w:val="000000"/>
          <w:szCs w:val="22"/>
        </w:rPr>
      </w:pPr>
      <w:r w:rsidRPr="00833DDA">
        <w:rPr>
          <w:color w:val="000000"/>
        </w:rPr>
        <w:noBreakHyphen/>
      </w:r>
      <w:r w:rsidRPr="00833DDA">
        <w:rPr>
          <w:color w:val="000000"/>
        </w:rPr>
        <w:tab/>
        <w:t xml:space="preserve">hvis du tager en af disse </w:t>
      </w:r>
      <w:r w:rsidR="006801B6" w:rsidRPr="00833DDA">
        <w:rPr>
          <w:color w:val="000000"/>
        </w:rPr>
        <w:t>lægemid</w:t>
      </w:r>
      <w:r w:rsidR="00C7315B" w:rsidRPr="00833DDA">
        <w:rPr>
          <w:color w:val="000000"/>
        </w:rPr>
        <w:t>ler</w:t>
      </w:r>
      <w:r w:rsidRPr="00833DDA">
        <w:rPr>
          <w:color w:val="000000"/>
        </w:rPr>
        <w:t>:</w:t>
      </w:r>
    </w:p>
    <w:p w14:paraId="0A979BFE" w14:textId="77777777" w:rsidR="00954C7C" w:rsidRPr="00833DDA" w:rsidRDefault="00954C7C">
      <w:pPr>
        <w:keepNext/>
        <w:numPr>
          <w:ilvl w:val="0"/>
          <w:numId w:val="4"/>
        </w:numPr>
        <w:tabs>
          <w:tab w:val="clear" w:pos="567"/>
        </w:tabs>
        <w:spacing w:line="240" w:lineRule="auto"/>
        <w:ind w:left="990"/>
        <w:rPr>
          <w:color w:val="000000"/>
          <w:szCs w:val="22"/>
        </w:rPr>
      </w:pPr>
      <w:r w:rsidRPr="00833DDA">
        <w:rPr>
          <w:color w:val="000000"/>
        </w:rPr>
        <w:t>rifampicin (anvendes til at behandle tuberkulose)</w:t>
      </w:r>
    </w:p>
    <w:p w14:paraId="75481D29" w14:textId="77777777" w:rsidR="00954C7C" w:rsidRPr="00833DDA" w:rsidRDefault="00954C7C">
      <w:pPr>
        <w:numPr>
          <w:ilvl w:val="0"/>
          <w:numId w:val="4"/>
        </w:numPr>
        <w:tabs>
          <w:tab w:val="clear" w:pos="567"/>
        </w:tabs>
        <w:spacing w:line="240" w:lineRule="auto"/>
        <w:ind w:left="990"/>
        <w:rPr>
          <w:color w:val="000000"/>
          <w:szCs w:val="22"/>
        </w:rPr>
      </w:pPr>
      <w:r w:rsidRPr="00833DDA">
        <w:rPr>
          <w:color w:val="000000"/>
        </w:rPr>
        <w:t xml:space="preserve">carbamazepin, phenytoin (anvendes til at behandle epilepsi) </w:t>
      </w:r>
    </w:p>
    <w:p w14:paraId="6A93AF71" w14:textId="77777777" w:rsidR="00954C7C" w:rsidRPr="00833DDA" w:rsidRDefault="00954C7C">
      <w:pPr>
        <w:numPr>
          <w:ilvl w:val="0"/>
          <w:numId w:val="4"/>
        </w:numPr>
        <w:tabs>
          <w:tab w:val="clear" w:pos="567"/>
        </w:tabs>
        <w:spacing w:line="240" w:lineRule="auto"/>
        <w:ind w:left="990"/>
        <w:rPr>
          <w:color w:val="000000"/>
          <w:szCs w:val="22"/>
        </w:rPr>
      </w:pPr>
      <w:r w:rsidRPr="00833DDA">
        <w:rPr>
          <w:color w:val="000000"/>
        </w:rPr>
        <w:t>enzalutamid (anvendes til at behandle prostatakræft)</w:t>
      </w:r>
    </w:p>
    <w:p w14:paraId="3EBE8480" w14:textId="77777777" w:rsidR="00954C7C" w:rsidRPr="00833DDA" w:rsidRDefault="00954C7C">
      <w:pPr>
        <w:numPr>
          <w:ilvl w:val="0"/>
          <w:numId w:val="4"/>
        </w:numPr>
        <w:tabs>
          <w:tab w:val="clear" w:pos="567"/>
        </w:tabs>
        <w:spacing w:line="240" w:lineRule="auto"/>
        <w:ind w:left="990"/>
        <w:rPr>
          <w:color w:val="000000"/>
          <w:szCs w:val="22"/>
        </w:rPr>
      </w:pPr>
      <w:r w:rsidRPr="00833DDA">
        <w:rPr>
          <w:color w:val="000000"/>
        </w:rPr>
        <w:t>mitotan (anvendes til at behandle kræft i binyrerne)</w:t>
      </w:r>
    </w:p>
    <w:p w14:paraId="2DEE0568" w14:textId="3C168F00" w:rsidR="00954C7C" w:rsidRPr="00833DDA" w:rsidRDefault="006801B6">
      <w:pPr>
        <w:numPr>
          <w:ilvl w:val="0"/>
          <w:numId w:val="4"/>
        </w:numPr>
        <w:tabs>
          <w:tab w:val="clear" w:pos="567"/>
        </w:tabs>
        <w:spacing w:line="240" w:lineRule="auto"/>
        <w:ind w:left="990"/>
        <w:rPr>
          <w:color w:val="000000"/>
          <w:szCs w:val="22"/>
        </w:rPr>
      </w:pPr>
      <w:r w:rsidRPr="00833DDA">
        <w:rPr>
          <w:color w:val="000000"/>
        </w:rPr>
        <w:t>lægemid</w:t>
      </w:r>
      <w:r w:rsidR="00C7315B" w:rsidRPr="00833DDA">
        <w:rPr>
          <w:color w:val="000000"/>
        </w:rPr>
        <w:t>del</w:t>
      </w:r>
      <w:r w:rsidR="00954C7C" w:rsidRPr="00833DDA">
        <w:rPr>
          <w:color w:val="000000"/>
        </w:rPr>
        <w:t>, der indeholder prikbladet</w:t>
      </w:r>
      <w:r w:rsidR="00305ED2" w:rsidRPr="00833DDA">
        <w:rPr>
          <w:color w:val="000000"/>
        </w:rPr>
        <w:t> </w:t>
      </w:r>
      <w:r w:rsidR="00954C7C" w:rsidRPr="00833DDA">
        <w:rPr>
          <w:color w:val="000000"/>
        </w:rPr>
        <w:t>perikum (</w:t>
      </w:r>
      <w:r w:rsidR="00954C7C" w:rsidRPr="00833DDA">
        <w:rPr>
          <w:i/>
          <w:color w:val="000000"/>
        </w:rPr>
        <w:t>Hypericum perforatum</w:t>
      </w:r>
      <w:r w:rsidR="00954C7C" w:rsidRPr="00833DDA">
        <w:rPr>
          <w:color w:val="000000"/>
        </w:rPr>
        <w:t xml:space="preserve">, et </w:t>
      </w:r>
      <w:r w:rsidR="00BD4A9F" w:rsidRPr="00833DDA">
        <w:rPr>
          <w:color w:val="000000"/>
        </w:rPr>
        <w:t>naturlægemiddel</w:t>
      </w:r>
      <w:r w:rsidR="00954C7C" w:rsidRPr="00833DDA">
        <w:rPr>
          <w:color w:val="000000"/>
        </w:rPr>
        <w:t xml:space="preserve">) </w:t>
      </w:r>
    </w:p>
    <w:p w14:paraId="1F5237A2" w14:textId="77777777" w:rsidR="00954C7C" w:rsidRPr="00833DDA" w:rsidRDefault="00954C7C">
      <w:pPr>
        <w:tabs>
          <w:tab w:val="clear" w:pos="567"/>
        </w:tabs>
        <w:spacing w:line="240" w:lineRule="auto"/>
        <w:rPr>
          <w:color w:val="000000"/>
          <w:szCs w:val="22"/>
        </w:rPr>
      </w:pPr>
    </w:p>
    <w:p w14:paraId="302CF4F4" w14:textId="77777777" w:rsidR="00954C7C" w:rsidRPr="00833DDA" w:rsidRDefault="00954C7C">
      <w:pPr>
        <w:numPr>
          <w:ilvl w:val="12"/>
          <w:numId w:val="0"/>
        </w:numPr>
        <w:tabs>
          <w:tab w:val="clear" w:pos="567"/>
        </w:tabs>
        <w:spacing w:line="240" w:lineRule="auto"/>
        <w:outlineLvl w:val="0"/>
        <w:rPr>
          <w:b/>
          <w:color w:val="000000"/>
          <w:szCs w:val="22"/>
        </w:rPr>
      </w:pPr>
      <w:r w:rsidRPr="00833DDA">
        <w:rPr>
          <w:b/>
          <w:color w:val="000000"/>
        </w:rPr>
        <w:t xml:space="preserve">Advarsler og forsigtighedsregler </w:t>
      </w:r>
    </w:p>
    <w:p w14:paraId="47BE09D5" w14:textId="77777777" w:rsidR="00954C7C" w:rsidRPr="00833DDA" w:rsidRDefault="00954C7C">
      <w:pPr>
        <w:numPr>
          <w:ilvl w:val="12"/>
          <w:numId w:val="0"/>
        </w:numPr>
        <w:tabs>
          <w:tab w:val="clear" w:pos="567"/>
        </w:tabs>
        <w:spacing w:line="240" w:lineRule="auto"/>
        <w:rPr>
          <w:color w:val="000000"/>
        </w:rPr>
      </w:pPr>
      <w:r w:rsidRPr="00833DDA">
        <w:rPr>
          <w:color w:val="000000"/>
        </w:rPr>
        <w:t>Kontakt lægen, før du tager Lorviqua:</w:t>
      </w:r>
    </w:p>
    <w:p w14:paraId="608C1E5F" w14:textId="77777777" w:rsidR="00954C7C" w:rsidRPr="00833DDA" w:rsidRDefault="00954C7C">
      <w:pPr>
        <w:numPr>
          <w:ilvl w:val="0"/>
          <w:numId w:val="10"/>
        </w:numPr>
        <w:tabs>
          <w:tab w:val="clear" w:pos="567"/>
        </w:tabs>
        <w:spacing w:line="240" w:lineRule="auto"/>
        <w:rPr>
          <w:color w:val="000000"/>
          <w:szCs w:val="22"/>
        </w:rPr>
      </w:pPr>
      <w:r w:rsidRPr="00833DDA">
        <w:rPr>
          <w:color w:val="000000"/>
        </w:rPr>
        <w:t xml:space="preserve">hvis du har et højt niveau af kolesterol eller triglycerider i blodet; </w:t>
      </w:r>
    </w:p>
    <w:p w14:paraId="7A761539" w14:textId="77777777" w:rsidR="00954C7C" w:rsidRPr="00833DDA" w:rsidRDefault="00954C7C">
      <w:pPr>
        <w:numPr>
          <w:ilvl w:val="0"/>
          <w:numId w:val="10"/>
        </w:numPr>
        <w:tabs>
          <w:tab w:val="clear" w:pos="567"/>
        </w:tabs>
        <w:spacing w:line="240" w:lineRule="auto"/>
        <w:rPr>
          <w:color w:val="000000"/>
          <w:szCs w:val="22"/>
        </w:rPr>
      </w:pPr>
      <w:r w:rsidRPr="00833DDA">
        <w:rPr>
          <w:color w:val="000000"/>
        </w:rPr>
        <w:t>hvis du har et højt niveau af enzymer kendt som amylase eller lipase i blodet, eller en lidelse som kronisk betændelse i bugspytkirtlen (pankreatitis), der kan øge niveauet af disse enzymer;</w:t>
      </w:r>
    </w:p>
    <w:p w14:paraId="1F192F6F" w14:textId="77777777" w:rsidR="00954C7C" w:rsidRPr="00833DDA" w:rsidRDefault="00954C7C">
      <w:pPr>
        <w:numPr>
          <w:ilvl w:val="0"/>
          <w:numId w:val="10"/>
        </w:numPr>
        <w:tabs>
          <w:tab w:val="clear" w:pos="567"/>
        </w:tabs>
        <w:spacing w:line="240" w:lineRule="auto"/>
        <w:ind w:right="-2"/>
        <w:rPr>
          <w:color w:val="000000"/>
          <w:szCs w:val="22"/>
        </w:rPr>
      </w:pPr>
      <w:r w:rsidRPr="00833DDA">
        <w:rPr>
          <w:color w:val="000000"/>
        </w:rPr>
        <w:t xml:space="preserve">hvis du har problemer med hjertet, herunder hjertesvigt, langsom hjertefrekvens, eller hvis et elektrokardiogram (EKG) har vist, at dit hjertes elektriske aktivitet ikke er normalt, og viser et forlænget PR-interval eller AV-blok; </w:t>
      </w:r>
    </w:p>
    <w:p w14:paraId="243D7564" w14:textId="77777777" w:rsidR="00954C7C" w:rsidRPr="00833DDA" w:rsidRDefault="00954C7C">
      <w:pPr>
        <w:numPr>
          <w:ilvl w:val="0"/>
          <w:numId w:val="10"/>
        </w:numPr>
        <w:tabs>
          <w:tab w:val="clear" w:pos="567"/>
        </w:tabs>
        <w:spacing w:line="240" w:lineRule="auto"/>
        <w:ind w:right="-2"/>
        <w:rPr>
          <w:color w:val="000000"/>
          <w:szCs w:val="22"/>
        </w:rPr>
      </w:pPr>
      <w:r w:rsidRPr="00833DDA">
        <w:rPr>
          <w:color w:val="000000"/>
        </w:rPr>
        <w:t xml:space="preserve">hvis du har hoste, brystsmerter, stakåndethed eller en forværring af åndedrætssymptomer, eller hvis du </w:t>
      </w:r>
      <w:r w:rsidR="006D02E4" w:rsidRPr="00833DDA">
        <w:rPr>
          <w:color w:val="000000"/>
        </w:rPr>
        <w:t xml:space="preserve">nogensinde </w:t>
      </w:r>
      <w:r w:rsidRPr="00833DDA">
        <w:rPr>
          <w:color w:val="000000"/>
        </w:rPr>
        <w:t xml:space="preserve">har haft en lungelidelse </w:t>
      </w:r>
      <w:r w:rsidR="006D02E4" w:rsidRPr="00833DDA">
        <w:rPr>
          <w:color w:val="000000"/>
        </w:rPr>
        <w:t xml:space="preserve">kaldet </w:t>
      </w:r>
      <w:r w:rsidRPr="00833DDA">
        <w:rPr>
          <w:color w:val="000000"/>
        </w:rPr>
        <w:t>pneumonitis</w:t>
      </w:r>
      <w:r w:rsidR="00635BD2" w:rsidRPr="00833DDA">
        <w:rPr>
          <w:color w:val="000000"/>
        </w:rPr>
        <w:t>;</w:t>
      </w:r>
      <w:r w:rsidRPr="00833DDA">
        <w:rPr>
          <w:color w:val="000000"/>
        </w:rPr>
        <w:t xml:space="preserve"> </w:t>
      </w:r>
    </w:p>
    <w:p w14:paraId="64CD3C6A" w14:textId="77777777" w:rsidR="001C2CC2" w:rsidRPr="00833DDA" w:rsidRDefault="00635BD2">
      <w:pPr>
        <w:numPr>
          <w:ilvl w:val="0"/>
          <w:numId w:val="10"/>
        </w:numPr>
        <w:tabs>
          <w:tab w:val="clear" w:pos="567"/>
        </w:tabs>
        <w:spacing w:line="240" w:lineRule="auto"/>
        <w:ind w:right="-2"/>
        <w:rPr>
          <w:color w:val="000000"/>
          <w:szCs w:val="22"/>
        </w:rPr>
      </w:pPr>
      <w:r w:rsidRPr="00833DDA">
        <w:rPr>
          <w:color w:val="000000"/>
          <w:szCs w:val="22"/>
        </w:rPr>
        <w:t>hvis du har højt blodtryk;</w:t>
      </w:r>
    </w:p>
    <w:p w14:paraId="3093AC77" w14:textId="77777777" w:rsidR="00635BD2" w:rsidRPr="00833DDA" w:rsidRDefault="00635BD2">
      <w:pPr>
        <w:numPr>
          <w:ilvl w:val="0"/>
          <w:numId w:val="10"/>
        </w:numPr>
        <w:tabs>
          <w:tab w:val="clear" w:pos="567"/>
        </w:tabs>
        <w:spacing w:line="240" w:lineRule="auto"/>
        <w:ind w:right="-2"/>
        <w:rPr>
          <w:color w:val="000000"/>
          <w:szCs w:val="22"/>
        </w:rPr>
      </w:pPr>
      <w:r w:rsidRPr="00833DDA">
        <w:rPr>
          <w:color w:val="000000"/>
          <w:szCs w:val="22"/>
        </w:rPr>
        <w:t xml:space="preserve">hvis du har </w:t>
      </w:r>
      <w:r w:rsidR="00AF2A59" w:rsidRPr="00833DDA">
        <w:rPr>
          <w:color w:val="000000"/>
          <w:szCs w:val="22"/>
        </w:rPr>
        <w:t>højt</w:t>
      </w:r>
      <w:r w:rsidRPr="00833DDA">
        <w:rPr>
          <w:color w:val="000000"/>
          <w:szCs w:val="22"/>
        </w:rPr>
        <w:t xml:space="preserve"> blodsukkerniveau.</w:t>
      </w:r>
    </w:p>
    <w:p w14:paraId="2C4C11AC" w14:textId="77777777" w:rsidR="00954C7C" w:rsidRPr="00833DDA" w:rsidRDefault="00954C7C">
      <w:pPr>
        <w:tabs>
          <w:tab w:val="clear" w:pos="567"/>
        </w:tabs>
        <w:spacing w:line="240" w:lineRule="auto"/>
        <w:ind w:left="360" w:right="-2"/>
        <w:rPr>
          <w:color w:val="000000"/>
          <w:szCs w:val="22"/>
        </w:rPr>
      </w:pPr>
    </w:p>
    <w:p w14:paraId="7D4EAF0D" w14:textId="77777777" w:rsidR="00954C7C" w:rsidRPr="00833DDA" w:rsidRDefault="00954C7C">
      <w:pPr>
        <w:numPr>
          <w:ilvl w:val="12"/>
          <w:numId w:val="0"/>
        </w:numPr>
        <w:tabs>
          <w:tab w:val="clear" w:pos="567"/>
        </w:tabs>
        <w:spacing w:line="240" w:lineRule="auto"/>
        <w:ind w:right="-2"/>
        <w:rPr>
          <w:color w:val="000000"/>
          <w:szCs w:val="22"/>
        </w:rPr>
      </w:pPr>
      <w:r w:rsidRPr="00833DDA">
        <w:rPr>
          <w:color w:val="000000"/>
        </w:rPr>
        <w:t xml:space="preserve">Er du i tvivl, så spørg lægen, apotekspersonalet eller </w:t>
      </w:r>
      <w:r w:rsidR="009568FC" w:rsidRPr="00833DDA">
        <w:rPr>
          <w:color w:val="000000"/>
        </w:rPr>
        <w:t>sygeplejersken</w:t>
      </w:r>
      <w:r w:rsidRPr="00833DDA">
        <w:rPr>
          <w:color w:val="000000"/>
        </w:rPr>
        <w:t>, før du tager Lorviqua.</w:t>
      </w:r>
    </w:p>
    <w:p w14:paraId="4E9E6F12" w14:textId="77777777" w:rsidR="00954C7C" w:rsidRPr="00833DDA" w:rsidRDefault="00954C7C">
      <w:pPr>
        <w:numPr>
          <w:ilvl w:val="12"/>
          <w:numId w:val="0"/>
        </w:numPr>
        <w:tabs>
          <w:tab w:val="clear" w:pos="567"/>
        </w:tabs>
        <w:spacing w:line="240" w:lineRule="auto"/>
        <w:ind w:right="-2"/>
        <w:rPr>
          <w:color w:val="000000"/>
          <w:szCs w:val="22"/>
        </w:rPr>
      </w:pPr>
    </w:p>
    <w:p w14:paraId="2F17EE5D" w14:textId="77777777" w:rsidR="00954C7C" w:rsidRPr="00833DDA" w:rsidRDefault="00954C7C">
      <w:pPr>
        <w:tabs>
          <w:tab w:val="clear" w:pos="567"/>
        </w:tabs>
        <w:spacing w:line="240" w:lineRule="auto"/>
        <w:rPr>
          <w:color w:val="000000"/>
          <w:szCs w:val="22"/>
        </w:rPr>
      </w:pPr>
      <w:r w:rsidRPr="00833DDA">
        <w:rPr>
          <w:color w:val="000000"/>
        </w:rPr>
        <w:t>Fortæl det straks til lægen, hvis du udvikler:</w:t>
      </w:r>
    </w:p>
    <w:p w14:paraId="4420440C" w14:textId="77777777" w:rsidR="00954C7C" w:rsidRPr="00833DDA" w:rsidRDefault="00954C7C">
      <w:pPr>
        <w:numPr>
          <w:ilvl w:val="0"/>
          <w:numId w:val="7"/>
        </w:numPr>
        <w:tabs>
          <w:tab w:val="clear" w:pos="567"/>
        </w:tabs>
        <w:spacing w:line="240" w:lineRule="auto"/>
        <w:ind w:left="426" w:right="-2" w:hanging="426"/>
        <w:rPr>
          <w:color w:val="000000"/>
          <w:szCs w:val="22"/>
        </w:rPr>
      </w:pPr>
      <w:r w:rsidRPr="00833DDA">
        <w:rPr>
          <w:color w:val="000000"/>
        </w:rPr>
        <w:t>hjerteproblemer. Fortæl straks lægen om ændringer i dine hjerteslag (hurtige eller langsomme), omtågethed, besvimelse, svimmelhed eller stakåndethed. Disse symptomer kan være tegn på hjerteproblemer. Din læge kan undersøge, om der er problemer med dit hjerte under behandlingen med Lorviqua. Hvis resultaterne er unormale</w:t>
      </w:r>
      <w:r w:rsidR="004D098E" w:rsidRPr="00833DDA">
        <w:rPr>
          <w:color w:val="000000"/>
        </w:rPr>
        <w:t>,</w:t>
      </w:r>
      <w:r w:rsidRPr="00833DDA">
        <w:rPr>
          <w:color w:val="000000"/>
        </w:rPr>
        <w:t xml:space="preserve"> kan din læge beslutte sig for at nedsætte dosen af Lorviqua eller standse behandlingen.</w:t>
      </w:r>
    </w:p>
    <w:p w14:paraId="24DF472B" w14:textId="77777777" w:rsidR="00954C7C" w:rsidRPr="00833DDA" w:rsidRDefault="00954C7C">
      <w:pPr>
        <w:numPr>
          <w:ilvl w:val="0"/>
          <w:numId w:val="7"/>
        </w:numPr>
        <w:tabs>
          <w:tab w:val="clear" w:pos="567"/>
        </w:tabs>
        <w:spacing w:line="240" w:lineRule="auto"/>
        <w:ind w:left="426" w:right="-2" w:hanging="426"/>
        <w:rPr>
          <w:color w:val="000000"/>
          <w:szCs w:val="22"/>
        </w:rPr>
      </w:pPr>
      <w:r w:rsidRPr="00833DDA">
        <w:rPr>
          <w:color w:val="000000"/>
        </w:rPr>
        <w:t>taleproblemer, vanskeligt ved at tale, herunder snøvlet eller langsom tale. Din læge kan undersøge det yderligere og kan beslutte sig for at nedsætte dosen af Lorviqua eller standse behandlingen.</w:t>
      </w:r>
    </w:p>
    <w:p w14:paraId="24BA090D" w14:textId="77777777" w:rsidR="00954C7C" w:rsidRPr="00833DDA" w:rsidRDefault="0005378F">
      <w:pPr>
        <w:numPr>
          <w:ilvl w:val="0"/>
          <w:numId w:val="7"/>
        </w:numPr>
        <w:tabs>
          <w:tab w:val="clear" w:pos="567"/>
        </w:tabs>
        <w:spacing w:line="240" w:lineRule="auto"/>
        <w:ind w:left="426" w:right="-2" w:hanging="426"/>
        <w:rPr>
          <w:color w:val="000000"/>
          <w:szCs w:val="22"/>
        </w:rPr>
      </w:pPr>
      <w:r w:rsidRPr="00833DDA">
        <w:rPr>
          <w:color w:val="000000"/>
        </w:rPr>
        <w:t xml:space="preserve">ændringer i </w:t>
      </w:r>
      <w:r w:rsidR="00114EAB" w:rsidRPr="00833DDA">
        <w:rPr>
          <w:color w:val="000000"/>
        </w:rPr>
        <w:t xml:space="preserve">din mentale </w:t>
      </w:r>
      <w:r w:rsidRPr="00833DDA">
        <w:rPr>
          <w:color w:val="000000"/>
        </w:rPr>
        <w:t xml:space="preserve">tilstand, </w:t>
      </w:r>
      <w:r w:rsidR="00954C7C" w:rsidRPr="00833DDA">
        <w:rPr>
          <w:color w:val="000000"/>
        </w:rPr>
        <w:t>problemer med humør eller hukommelse, f.eks. ændring i dit humør (herunder depression, eufori og humørsvingninger), irritabilitet, aggression, ophidselse, angst eller en ændring i din personlighed og episoder med forvirring</w:t>
      </w:r>
      <w:r w:rsidRPr="00833DDA">
        <w:rPr>
          <w:color w:val="000000"/>
        </w:rPr>
        <w:t xml:space="preserve"> eller </w:t>
      </w:r>
      <w:r w:rsidR="00114EAB" w:rsidRPr="00833DDA">
        <w:rPr>
          <w:color w:val="000000"/>
        </w:rPr>
        <w:t xml:space="preserve">manglende </w:t>
      </w:r>
      <w:r w:rsidR="004D098E" w:rsidRPr="00833DDA">
        <w:rPr>
          <w:color w:val="000000"/>
        </w:rPr>
        <w:t>realitetssans</w:t>
      </w:r>
      <w:r w:rsidRPr="00833DDA">
        <w:rPr>
          <w:color w:val="000000"/>
        </w:rPr>
        <w:t>, såsom at tro, se eller høre ting, som ikke er virkelig</w:t>
      </w:r>
      <w:r w:rsidR="005D1050" w:rsidRPr="00833DDA">
        <w:rPr>
          <w:color w:val="000000"/>
        </w:rPr>
        <w:t>e</w:t>
      </w:r>
      <w:r w:rsidR="00954C7C" w:rsidRPr="00833DDA">
        <w:rPr>
          <w:color w:val="000000"/>
        </w:rPr>
        <w:t>. Din læge kan undersøge det yderligere og kan beslutte sig for at nedsætte dosen af Lorviqua eller standse behandlingen.</w:t>
      </w:r>
    </w:p>
    <w:p w14:paraId="0FF9F5B1" w14:textId="77777777" w:rsidR="00954C7C" w:rsidRPr="00833DDA" w:rsidRDefault="00954C7C">
      <w:pPr>
        <w:numPr>
          <w:ilvl w:val="0"/>
          <w:numId w:val="7"/>
        </w:numPr>
        <w:tabs>
          <w:tab w:val="clear" w:pos="567"/>
        </w:tabs>
        <w:spacing w:line="240" w:lineRule="auto"/>
        <w:ind w:left="426" w:right="-2" w:hanging="426"/>
        <w:rPr>
          <w:color w:val="000000"/>
          <w:szCs w:val="22"/>
        </w:rPr>
      </w:pPr>
      <w:r w:rsidRPr="00833DDA">
        <w:rPr>
          <w:color w:val="000000"/>
        </w:rPr>
        <w:t>smerter i ryggen eller maven, gulfarvning af huden og øjne (gulsot), kvalme eller opkastninger. Disse symptomer kan være tegn på kronisk betændelse i bugspytkirtlen (pankreatitis). Din læge kan undersøge det yderligere og kan beslutte sig for at nedsætte dosen af Lorviqua.</w:t>
      </w:r>
    </w:p>
    <w:p w14:paraId="03534319" w14:textId="5BE73654" w:rsidR="00954C7C" w:rsidRPr="00833DDA" w:rsidRDefault="00954C7C">
      <w:pPr>
        <w:numPr>
          <w:ilvl w:val="0"/>
          <w:numId w:val="7"/>
        </w:numPr>
        <w:tabs>
          <w:tab w:val="clear" w:pos="567"/>
        </w:tabs>
        <w:spacing w:line="240" w:lineRule="auto"/>
        <w:ind w:left="426" w:right="-2" w:hanging="426"/>
        <w:rPr>
          <w:color w:val="000000"/>
          <w:szCs w:val="22"/>
        </w:rPr>
      </w:pPr>
      <w:r w:rsidRPr="00833DDA">
        <w:rPr>
          <w:color w:val="000000"/>
        </w:rPr>
        <w:t xml:space="preserve">hoste, brystsmerter eller en forværring af eksisterende åndedrætssymptomer. Din læge kan undersøge det yderligere og behandle dig med andre </w:t>
      </w:r>
      <w:r w:rsidR="006801B6" w:rsidRPr="00833DDA">
        <w:rPr>
          <w:color w:val="000000"/>
        </w:rPr>
        <w:t>lægemidler</w:t>
      </w:r>
      <w:r w:rsidRPr="00833DDA">
        <w:rPr>
          <w:color w:val="000000"/>
        </w:rPr>
        <w:t>, såsom antibiotika og steroider. Din læge kan beslutte sig for at nedsætte dosis af Lorviqua eller standse behandlingen.</w:t>
      </w:r>
    </w:p>
    <w:p w14:paraId="2C41C79C" w14:textId="501C2AAD" w:rsidR="00A72854" w:rsidRPr="00833DDA" w:rsidRDefault="00CC142A">
      <w:pPr>
        <w:numPr>
          <w:ilvl w:val="0"/>
          <w:numId w:val="7"/>
        </w:numPr>
        <w:tabs>
          <w:tab w:val="clear" w:pos="567"/>
        </w:tabs>
        <w:spacing w:line="240" w:lineRule="auto"/>
        <w:ind w:left="426" w:right="-2" w:hanging="426"/>
        <w:rPr>
          <w:color w:val="000000"/>
          <w:szCs w:val="22"/>
        </w:rPr>
      </w:pPr>
      <w:r w:rsidRPr="00833DDA">
        <w:rPr>
          <w:color w:val="000000"/>
          <w:szCs w:val="22"/>
        </w:rPr>
        <w:t xml:space="preserve">hovedpine, svimmelhed, </w:t>
      </w:r>
      <w:r w:rsidR="00B84872" w:rsidRPr="00833DDA">
        <w:rPr>
          <w:color w:val="000000"/>
          <w:szCs w:val="22"/>
        </w:rPr>
        <w:t xml:space="preserve">sløret syn, brystsmerter eller stakåndethed. Disse symptomer kan være tegn på højt blodtryk. Din læge kan undersøge det yderligere og behandle dig med </w:t>
      </w:r>
      <w:r w:rsidR="00C7315B" w:rsidRPr="00833DDA">
        <w:rPr>
          <w:color w:val="000000"/>
          <w:szCs w:val="22"/>
        </w:rPr>
        <w:t xml:space="preserve">et </w:t>
      </w:r>
      <w:r w:rsidR="006801B6" w:rsidRPr="00833DDA">
        <w:rPr>
          <w:color w:val="000000"/>
        </w:rPr>
        <w:t>lægemid</w:t>
      </w:r>
      <w:r w:rsidR="00C7315B" w:rsidRPr="00833DDA">
        <w:rPr>
          <w:color w:val="000000"/>
        </w:rPr>
        <w:t>del</w:t>
      </w:r>
      <w:r w:rsidR="00B84872" w:rsidRPr="00833DDA">
        <w:rPr>
          <w:color w:val="000000"/>
          <w:szCs w:val="22"/>
        </w:rPr>
        <w:t xml:space="preserve"> for at kontrollere dit blodtryk. Din læge kan beslutte sig for at nedsætte dosen af Lorviqua eller standse behandlingen.</w:t>
      </w:r>
    </w:p>
    <w:p w14:paraId="729387FC" w14:textId="639E19D8" w:rsidR="003A7F7A" w:rsidRPr="00833DDA" w:rsidRDefault="003A7F7A" w:rsidP="0073780F">
      <w:pPr>
        <w:numPr>
          <w:ilvl w:val="0"/>
          <w:numId w:val="7"/>
        </w:numPr>
        <w:tabs>
          <w:tab w:val="clear" w:pos="567"/>
        </w:tabs>
        <w:spacing w:line="240" w:lineRule="auto"/>
        <w:ind w:left="426" w:right="-2" w:hanging="426"/>
        <w:rPr>
          <w:color w:val="000000"/>
          <w:szCs w:val="22"/>
        </w:rPr>
      </w:pPr>
      <w:r w:rsidRPr="00833DDA">
        <w:rPr>
          <w:color w:val="000000"/>
          <w:szCs w:val="22"/>
        </w:rPr>
        <w:t xml:space="preserve">kraftig tørstfornemmelse, hyppigere vandladningstrang end normalt, kraftig sultfornemmelse, kvalme, svaghed, træthed eller forvirring. Disse symptomer kan være tegn på højt blodsukkerniveau. Din læge kan undersøge det yderligere og behandle dig med </w:t>
      </w:r>
      <w:r w:rsidR="00C7315B" w:rsidRPr="00833DDA">
        <w:rPr>
          <w:color w:val="000000"/>
          <w:szCs w:val="22"/>
        </w:rPr>
        <w:t xml:space="preserve">et </w:t>
      </w:r>
      <w:r w:rsidR="006801B6" w:rsidRPr="00833DDA">
        <w:rPr>
          <w:color w:val="000000"/>
        </w:rPr>
        <w:t>lægemid</w:t>
      </w:r>
      <w:r w:rsidR="00C7315B" w:rsidRPr="00833DDA">
        <w:rPr>
          <w:color w:val="000000"/>
        </w:rPr>
        <w:t>del</w:t>
      </w:r>
      <w:r w:rsidRPr="00833DDA">
        <w:rPr>
          <w:color w:val="000000"/>
          <w:szCs w:val="22"/>
        </w:rPr>
        <w:t xml:space="preserve"> for at kontrollere dit blod</w:t>
      </w:r>
      <w:r w:rsidR="0073780F" w:rsidRPr="00833DDA">
        <w:rPr>
          <w:color w:val="000000"/>
          <w:szCs w:val="22"/>
        </w:rPr>
        <w:t>sukkerniveau</w:t>
      </w:r>
      <w:r w:rsidRPr="00833DDA">
        <w:rPr>
          <w:color w:val="000000"/>
          <w:szCs w:val="22"/>
        </w:rPr>
        <w:t>. Din læge kan beslutte sig for at nedsætte dosen af Lorviqua eller standse behandlingen.</w:t>
      </w:r>
    </w:p>
    <w:p w14:paraId="20D4B700" w14:textId="77777777" w:rsidR="00CC142A" w:rsidRPr="00833DDA" w:rsidRDefault="00CC142A" w:rsidP="00CC142A">
      <w:pPr>
        <w:tabs>
          <w:tab w:val="clear" w:pos="567"/>
        </w:tabs>
        <w:spacing w:line="240" w:lineRule="auto"/>
        <w:ind w:right="-2"/>
        <w:rPr>
          <w:color w:val="000000"/>
          <w:szCs w:val="22"/>
        </w:rPr>
      </w:pPr>
    </w:p>
    <w:p w14:paraId="1B7D3692" w14:textId="77777777" w:rsidR="00954C7C" w:rsidRPr="00833DDA" w:rsidRDefault="00954C7C" w:rsidP="002525F5">
      <w:pPr>
        <w:widowControl w:val="0"/>
        <w:tabs>
          <w:tab w:val="clear" w:pos="567"/>
        </w:tabs>
        <w:spacing w:line="240" w:lineRule="auto"/>
        <w:rPr>
          <w:color w:val="000000"/>
          <w:szCs w:val="22"/>
        </w:rPr>
      </w:pPr>
      <w:r w:rsidRPr="00833DDA">
        <w:rPr>
          <w:color w:val="000000"/>
        </w:rPr>
        <w:lastRenderedPageBreak/>
        <w:t>Din læge kan foretage yderligere vurderinger og kan beslutte sig for at nedsætte dosen af Lorviqua eller standse behandlingen, hvis du:</w:t>
      </w:r>
    </w:p>
    <w:p w14:paraId="2DA34207" w14:textId="55F4B160" w:rsidR="00954C7C" w:rsidRPr="00833DDA" w:rsidRDefault="00F95E96" w:rsidP="002525F5">
      <w:pPr>
        <w:widowControl w:val="0"/>
        <w:numPr>
          <w:ilvl w:val="0"/>
          <w:numId w:val="7"/>
        </w:numPr>
        <w:tabs>
          <w:tab w:val="clear" w:pos="567"/>
        </w:tabs>
        <w:spacing w:line="240" w:lineRule="auto"/>
        <w:ind w:left="426" w:hanging="426"/>
        <w:rPr>
          <w:color w:val="000000"/>
          <w:szCs w:val="22"/>
        </w:rPr>
      </w:pPr>
      <w:ins w:id="327" w:author="RWS_1" w:date="2025-10-31T12:05:00Z">
        <w:r w:rsidRPr="00833DDA">
          <w:rPr>
            <w:color w:val="000000"/>
          </w:rPr>
          <w:t>har</w:t>
        </w:r>
      </w:ins>
      <w:del w:id="328" w:author="RWS_1" w:date="2025-10-31T12:05:00Z">
        <w:r w:rsidR="00BA2093" w:rsidRPr="00833DDA" w:rsidDel="00F95E96">
          <w:rPr>
            <w:color w:val="000000"/>
          </w:rPr>
          <w:delText>u</w:delText>
        </w:r>
      </w:del>
      <w:del w:id="329" w:author="RWS_1" w:date="2025-10-31T12:06:00Z">
        <w:r w:rsidR="00BA2093" w:rsidRPr="00833DDA" w:rsidDel="00F95E96">
          <w:rPr>
            <w:color w:val="000000"/>
          </w:rPr>
          <w:delText>dvikler</w:delText>
        </w:r>
      </w:del>
      <w:r w:rsidR="00BA2093" w:rsidRPr="00833DDA">
        <w:rPr>
          <w:color w:val="000000"/>
        </w:rPr>
        <w:t xml:space="preserve"> </w:t>
      </w:r>
      <w:r w:rsidR="00954C7C" w:rsidRPr="00833DDA">
        <w:rPr>
          <w:color w:val="000000"/>
        </w:rPr>
        <w:t>leverproblemer.</w:t>
      </w:r>
      <w:del w:id="330" w:author="RWS_1" w:date="2025-10-31T12:06:00Z">
        <w:r w:rsidR="00954C7C" w:rsidRPr="00833DDA" w:rsidDel="00F95E96">
          <w:rPr>
            <w:color w:val="000000"/>
          </w:rPr>
          <w:delText xml:space="preserve"> Fortæl det straks til lægen, hvis du føler dig mere træt end normalt, din hud og det hvide i dine øjne bliver gult, din urin bliver mørk eller brun (tefarvet), du har kvalme, opkastninger eller nedsat appetit, du har smerter i højre side af maven, du har kløe, eller hvis du nemmere får blå mærker end normalt. Din læge kan tage blodprøver for at undersøge din leverfunktion.</w:delText>
        </w:r>
      </w:del>
    </w:p>
    <w:p w14:paraId="6B28C8DA" w14:textId="77777777" w:rsidR="00BA2093" w:rsidRPr="00833DDA" w:rsidRDefault="00F92C77">
      <w:pPr>
        <w:numPr>
          <w:ilvl w:val="0"/>
          <w:numId w:val="7"/>
        </w:numPr>
        <w:tabs>
          <w:tab w:val="clear" w:pos="567"/>
        </w:tabs>
        <w:spacing w:line="240" w:lineRule="auto"/>
        <w:ind w:left="426" w:right="-2" w:hanging="426"/>
        <w:rPr>
          <w:color w:val="000000"/>
          <w:szCs w:val="22"/>
        </w:rPr>
      </w:pPr>
      <w:r w:rsidRPr="00833DDA">
        <w:rPr>
          <w:color w:val="000000"/>
        </w:rPr>
        <w:t>h</w:t>
      </w:r>
      <w:r w:rsidR="00BA2093" w:rsidRPr="00833DDA">
        <w:rPr>
          <w:color w:val="000000"/>
        </w:rPr>
        <w:t>ar problemer med nyrerne.</w:t>
      </w:r>
    </w:p>
    <w:p w14:paraId="16AE49E2" w14:textId="77777777" w:rsidR="00954C7C" w:rsidRPr="00833DDA" w:rsidRDefault="00954C7C">
      <w:pPr>
        <w:tabs>
          <w:tab w:val="clear" w:pos="567"/>
        </w:tabs>
        <w:spacing w:line="240" w:lineRule="auto"/>
        <w:ind w:left="360" w:right="-2"/>
        <w:rPr>
          <w:color w:val="000000"/>
          <w:szCs w:val="22"/>
        </w:rPr>
      </w:pPr>
    </w:p>
    <w:p w14:paraId="37553227" w14:textId="77777777" w:rsidR="00954C7C" w:rsidRPr="00833DDA" w:rsidRDefault="00954C7C">
      <w:pPr>
        <w:tabs>
          <w:tab w:val="clear" w:pos="567"/>
        </w:tabs>
        <w:spacing w:line="240" w:lineRule="auto"/>
        <w:ind w:right="-2"/>
        <w:rPr>
          <w:color w:val="000000"/>
          <w:szCs w:val="22"/>
        </w:rPr>
      </w:pPr>
      <w:r w:rsidRPr="00833DDA">
        <w:rPr>
          <w:color w:val="000000"/>
        </w:rPr>
        <w:t xml:space="preserve">Se </w:t>
      </w:r>
      <w:r w:rsidRPr="00833DDA">
        <w:rPr>
          <w:b/>
          <w:color w:val="000000"/>
        </w:rPr>
        <w:t>Bivirkninger</w:t>
      </w:r>
      <w:r w:rsidRPr="00833DDA">
        <w:rPr>
          <w:color w:val="000000"/>
        </w:rPr>
        <w:t xml:space="preserve"> i afsnit 4 for at få yderligere oplysninger.</w:t>
      </w:r>
    </w:p>
    <w:p w14:paraId="5A71CDD8" w14:textId="77777777" w:rsidR="00954C7C" w:rsidRPr="00833DDA" w:rsidRDefault="00954C7C">
      <w:pPr>
        <w:numPr>
          <w:ilvl w:val="12"/>
          <w:numId w:val="0"/>
        </w:numPr>
        <w:tabs>
          <w:tab w:val="clear" w:pos="567"/>
        </w:tabs>
        <w:spacing w:line="240" w:lineRule="auto"/>
        <w:ind w:right="-2"/>
        <w:rPr>
          <w:color w:val="000000"/>
          <w:szCs w:val="22"/>
        </w:rPr>
      </w:pPr>
    </w:p>
    <w:p w14:paraId="5AF2C2D7" w14:textId="77777777" w:rsidR="00954C7C" w:rsidRPr="00833DDA" w:rsidRDefault="00954C7C" w:rsidP="006D4406">
      <w:pPr>
        <w:keepNext/>
        <w:keepLines/>
        <w:numPr>
          <w:ilvl w:val="12"/>
          <w:numId w:val="0"/>
        </w:numPr>
        <w:tabs>
          <w:tab w:val="clear" w:pos="567"/>
        </w:tabs>
        <w:spacing w:line="240" w:lineRule="auto"/>
        <w:rPr>
          <w:b/>
          <w:bCs/>
          <w:color w:val="000000"/>
        </w:rPr>
      </w:pPr>
      <w:r w:rsidRPr="00833DDA">
        <w:rPr>
          <w:b/>
          <w:color w:val="000000"/>
        </w:rPr>
        <w:t>Børn og unge</w:t>
      </w:r>
    </w:p>
    <w:p w14:paraId="2E29971C" w14:textId="43525BFE" w:rsidR="00954C7C" w:rsidRPr="00833DDA" w:rsidRDefault="00954C7C">
      <w:pPr>
        <w:numPr>
          <w:ilvl w:val="12"/>
          <w:numId w:val="0"/>
        </w:numPr>
        <w:tabs>
          <w:tab w:val="clear" w:pos="567"/>
        </w:tabs>
        <w:spacing w:line="240" w:lineRule="auto"/>
        <w:rPr>
          <w:bCs/>
          <w:color w:val="000000"/>
        </w:rPr>
      </w:pPr>
      <w:r w:rsidRPr="00833DDA">
        <w:rPr>
          <w:color w:val="000000"/>
        </w:rPr>
        <w:t>D</w:t>
      </w:r>
      <w:r w:rsidR="006801B6" w:rsidRPr="00833DDA">
        <w:rPr>
          <w:color w:val="000000"/>
        </w:rPr>
        <w:t>ette lægemiddel</w:t>
      </w:r>
      <w:r w:rsidRPr="00833DDA">
        <w:rPr>
          <w:color w:val="000000"/>
        </w:rPr>
        <w:t xml:space="preserve"> er kun </w:t>
      </w:r>
      <w:r w:rsidR="00AF229B" w:rsidRPr="00833DDA">
        <w:rPr>
          <w:color w:val="000000"/>
        </w:rPr>
        <w:t xml:space="preserve">beregnet </w:t>
      </w:r>
      <w:r w:rsidRPr="00833DDA">
        <w:rPr>
          <w:color w:val="000000"/>
        </w:rPr>
        <w:t>til voksne og må ikke gives til børn og unge.</w:t>
      </w:r>
    </w:p>
    <w:p w14:paraId="0C96E152" w14:textId="77777777" w:rsidR="00954C7C" w:rsidRPr="00833DDA" w:rsidRDefault="00954C7C">
      <w:pPr>
        <w:numPr>
          <w:ilvl w:val="12"/>
          <w:numId w:val="0"/>
        </w:numPr>
        <w:tabs>
          <w:tab w:val="clear" w:pos="567"/>
        </w:tabs>
        <w:spacing w:line="240" w:lineRule="auto"/>
        <w:ind w:right="-2"/>
        <w:rPr>
          <w:b/>
          <w:color w:val="000000"/>
        </w:rPr>
      </w:pPr>
    </w:p>
    <w:p w14:paraId="134EB998" w14:textId="77777777" w:rsidR="00954C7C" w:rsidRPr="00833DDA" w:rsidRDefault="00954C7C">
      <w:pPr>
        <w:keepNext/>
        <w:numPr>
          <w:ilvl w:val="12"/>
          <w:numId w:val="0"/>
        </w:numPr>
        <w:tabs>
          <w:tab w:val="clear" w:pos="567"/>
        </w:tabs>
        <w:spacing w:line="240" w:lineRule="auto"/>
        <w:rPr>
          <w:b/>
          <w:bCs/>
          <w:color w:val="000000"/>
        </w:rPr>
      </w:pPr>
      <w:r w:rsidRPr="00833DDA">
        <w:rPr>
          <w:b/>
          <w:color w:val="000000"/>
        </w:rPr>
        <w:t>Prøver og kontrolundersøgelser</w:t>
      </w:r>
    </w:p>
    <w:p w14:paraId="4E32B58A" w14:textId="77777777" w:rsidR="00954C7C" w:rsidRPr="00833DDA" w:rsidRDefault="00954C7C">
      <w:pPr>
        <w:keepNext/>
        <w:numPr>
          <w:ilvl w:val="12"/>
          <w:numId w:val="0"/>
        </w:numPr>
        <w:tabs>
          <w:tab w:val="clear" w:pos="567"/>
        </w:tabs>
        <w:spacing w:line="240" w:lineRule="auto"/>
        <w:rPr>
          <w:bCs/>
          <w:color w:val="000000"/>
        </w:rPr>
      </w:pPr>
      <w:r w:rsidRPr="00833DDA">
        <w:rPr>
          <w:color w:val="000000"/>
        </w:rPr>
        <w:t xml:space="preserve">Du får taget blodprøver, før du starter behandlingen og i løbet af din behandling. Prøverne tages for at undersøge indholdet af kolesterol, triglycerider og enzymerne amylase eller lipase i dit blod, før du starter behandlingen med Lorviqua, og regelmæssigt i løbet af behandlingen. </w:t>
      </w:r>
    </w:p>
    <w:p w14:paraId="0A6B4741" w14:textId="77777777" w:rsidR="00954C7C" w:rsidRPr="00833DDA" w:rsidRDefault="00954C7C">
      <w:pPr>
        <w:numPr>
          <w:ilvl w:val="12"/>
          <w:numId w:val="0"/>
        </w:numPr>
        <w:tabs>
          <w:tab w:val="clear" w:pos="567"/>
        </w:tabs>
        <w:spacing w:line="240" w:lineRule="auto"/>
        <w:ind w:right="-2"/>
        <w:rPr>
          <w:b/>
          <w:color w:val="000000"/>
        </w:rPr>
      </w:pPr>
    </w:p>
    <w:p w14:paraId="50992D1A" w14:textId="49A00806" w:rsidR="00954C7C" w:rsidRPr="00833DDA" w:rsidRDefault="00954C7C">
      <w:pPr>
        <w:keepNext/>
        <w:numPr>
          <w:ilvl w:val="12"/>
          <w:numId w:val="0"/>
        </w:numPr>
        <w:tabs>
          <w:tab w:val="clear" w:pos="567"/>
        </w:tabs>
        <w:spacing w:line="240" w:lineRule="auto"/>
        <w:rPr>
          <w:color w:val="000000"/>
        </w:rPr>
      </w:pPr>
      <w:r w:rsidRPr="00833DDA">
        <w:rPr>
          <w:b/>
          <w:color w:val="000000"/>
        </w:rPr>
        <w:t xml:space="preserve">Brug af </w:t>
      </w:r>
      <w:r w:rsidR="00BB18FD" w:rsidRPr="00833DDA">
        <w:rPr>
          <w:b/>
          <w:color w:val="000000"/>
        </w:rPr>
        <w:t>andre lægemidler</w:t>
      </w:r>
      <w:r w:rsidRPr="00833DDA">
        <w:rPr>
          <w:b/>
          <w:color w:val="000000"/>
        </w:rPr>
        <w:t xml:space="preserve"> sammen med Lorviqua</w:t>
      </w:r>
    </w:p>
    <w:p w14:paraId="1F6429E5" w14:textId="78F1F46F" w:rsidR="00954C7C" w:rsidRPr="00833DDA" w:rsidRDefault="00954C7C">
      <w:pPr>
        <w:keepNext/>
        <w:numPr>
          <w:ilvl w:val="12"/>
          <w:numId w:val="0"/>
        </w:numPr>
        <w:tabs>
          <w:tab w:val="clear" w:pos="567"/>
        </w:tabs>
        <w:spacing w:line="240" w:lineRule="auto"/>
        <w:rPr>
          <w:color w:val="000000"/>
          <w:szCs w:val="22"/>
        </w:rPr>
      </w:pPr>
      <w:r w:rsidRPr="00833DDA">
        <w:rPr>
          <w:color w:val="000000"/>
        </w:rPr>
        <w:t xml:space="preserve">Fortæl det altid til lægen, apotekspersonalet eller sygeplejersken, hvis du tager </w:t>
      </w:r>
      <w:r w:rsidR="00BB18FD" w:rsidRPr="00833DDA">
        <w:rPr>
          <w:color w:val="000000"/>
        </w:rPr>
        <w:t>andre lægemidler</w:t>
      </w:r>
      <w:r w:rsidR="009568FC" w:rsidRPr="00833DDA">
        <w:rPr>
          <w:color w:val="000000"/>
        </w:rPr>
        <w:t>,</w:t>
      </w:r>
      <w:r w:rsidRPr="00833DDA">
        <w:rPr>
          <w:color w:val="000000"/>
        </w:rPr>
        <w:t xml:space="preserve"> for nylig</w:t>
      </w:r>
      <w:r w:rsidR="009568FC" w:rsidRPr="00833DDA">
        <w:rPr>
          <w:color w:val="000000"/>
        </w:rPr>
        <w:t xml:space="preserve"> har taget </w:t>
      </w:r>
      <w:r w:rsidR="00BB18FD" w:rsidRPr="00833DDA">
        <w:rPr>
          <w:color w:val="000000"/>
        </w:rPr>
        <w:t>andre lægemidler</w:t>
      </w:r>
      <w:r w:rsidR="009568FC" w:rsidRPr="00833DDA">
        <w:rPr>
          <w:color w:val="000000"/>
        </w:rPr>
        <w:t xml:space="preserve"> eller planlægger at tage </w:t>
      </w:r>
      <w:r w:rsidR="00BB18FD" w:rsidRPr="00833DDA">
        <w:rPr>
          <w:color w:val="000000"/>
        </w:rPr>
        <w:t>andre lægemidler</w:t>
      </w:r>
      <w:r w:rsidRPr="00833DDA">
        <w:rPr>
          <w:color w:val="000000"/>
        </w:rPr>
        <w:t xml:space="preserve">. Dette gælder også </w:t>
      </w:r>
      <w:r w:rsidR="00FD63D0" w:rsidRPr="00833DDA">
        <w:rPr>
          <w:color w:val="000000"/>
        </w:rPr>
        <w:t xml:space="preserve">naturlægemidler og </w:t>
      </w:r>
      <w:r w:rsidR="00BB18FD" w:rsidRPr="00833DDA">
        <w:rPr>
          <w:color w:val="000000"/>
        </w:rPr>
        <w:t>lægemidler</w:t>
      </w:r>
      <w:r w:rsidRPr="00833DDA">
        <w:rPr>
          <w:color w:val="000000"/>
        </w:rPr>
        <w:t xml:space="preserve">, som ikke er købt på recept. Det er fordi, Lorviqua kan påvirke den måde, </w:t>
      </w:r>
      <w:r w:rsidR="00BB18FD" w:rsidRPr="00833DDA">
        <w:rPr>
          <w:color w:val="000000"/>
        </w:rPr>
        <w:t>andre lægemidler</w:t>
      </w:r>
      <w:r w:rsidRPr="00833DDA">
        <w:rPr>
          <w:color w:val="000000"/>
        </w:rPr>
        <w:t xml:space="preserve"> virker på. </w:t>
      </w:r>
      <w:r w:rsidR="00BB18FD" w:rsidRPr="00833DDA">
        <w:rPr>
          <w:color w:val="000000"/>
        </w:rPr>
        <w:t>Nogle lægemidler</w:t>
      </w:r>
      <w:r w:rsidRPr="00833DDA">
        <w:rPr>
          <w:color w:val="000000"/>
        </w:rPr>
        <w:t xml:space="preserve"> kan desuden påvirke måden, Lorviqua virker på.</w:t>
      </w:r>
    </w:p>
    <w:p w14:paraId="60A7FBCC" w14:textId="77777777" w:rsidR="00954C7C" w:rsidRPr="00833DDA" w:rsidRDefault="00954C7C">
      <w:pPr>
        <w:numPr>
          <w:ilvl w:val="12"/>
          <w:numId w:val="0"/>
        </w:numPr>
        <w:tabs>
          <w:tab w:val="clear" w:pos="567"/>
        </w:tabs>
        <w:spacing w:line="240" w:lineRule="auto"/>
        <w:ind w:right="-2"/>
        <w:rPr>
          <w:color w:val="000000"/>
          <w:szCs w:val="22"/>
        </w:rPr>
      </w:pPr>
    </w:p>
    <w:p w14:paraId="2773B77F" w14:textId="7E7AB5DF" w:rsidR="00954C7C" w:rsidRPr="00833DDA" w:rsidRDefault="00954C7C">
      <w:pPr>
        <w:numPr>
          <w:ilvl w:val="12"/>
          <w:numId w:val="0"/>
        </w:numPr>
        <w:tabs>
          <w:tab w:val="clear" w:pos="567"/>
        </w:tabs>
        <w:spacing w:line="240" w:lineRule="auto"/>
        <w:ind w:right="-2"/>
        <w:rPr>
          <w:color w:val="000000"/>
          <w:szCs w:val="22"/>
        </w:rPr>
      </w:pPr>
      <w:r w:rsidRPr="00833DDA">
        <w:rPr>
          <w:color w:val="000000"/>
        </w:rPr>
        <w:t xml:space="preserve">Du må ikke tage Lorviqua med visse </w:t>
      </w:r>
      <w:r w:rsidR="006801B6" w:rsidRPr="00833DDA">
        <w:rPr>
          <w:color w:val="000000"/>
        </w:rPr>
        <w:t>lægemidler</w:t>
      </w:r>
      <w:r w:rsidRPr="00833DDA">
        <w:rPr>
          <w:color w:val="000000"/>
        </w:rPr>
        <w:t xml:space="preserve">. Disse er angivet under </w:t>
      </w:r>
      <w:r w:rsidRPr="00833DDA">
        <w:rPr>
          <w:b/>
          <w:color w:val="000000"/>
        </w:rPr>
        <w:t>Tag ikke Lorviqua</w:t>
      </w:r>
      <w:r w:rsidRPr="00833DDA">
        <w:rPr>
          <w:color w:val="000000"/>
        </w:rPr>
        <w:t xml:space="preserve"> i begyndelsen af afsnit 2.</w:t>
      </w:r>
    </w:p>
    <w:p w14:paraId="1D535CAE" w14:textId="77777777" w:rsidR="00954C7C" w:rsidRPr="00833DDA" w:rsidRDefault="00954C7C">
      <w:pPr>
        <w:numPr>
          <w:ilvl w:val="12"/>
          <w:numId w:val="0"/>
        </w:numPr>
        <w:tabs>
          <w:tab w:val="clear" w:pos="567"/>
        </w:tabs>
        <w:spacing w:line="240" w:lineRule="auto"/>
        <w:ind w:right="-2"/>
        <w:rPr>
          <w:color w:val="000000"/>
          <w:szCs w:val="22"/>
        </w:rPr>
      </w:pPr>
    </w:p>
    <w:p w14:paraId="22173503" w14:textId="77777777" w:rsidR="00954C7C" w:rsidRPr="00833DDA" w:rsidRDefault="00954C7C">
      <w:pPr>
        <w:keepNext/>
        <w:numPr>
          <w:ilvl w:val="12"/>
          <w:numId w:val="0"/>
        </w:numPr>
        <w:tabs>
          <w:tab w:val="clear" w:pos="567"/>
        </w:tabs>
        <w:spacing w:line="240" w:lineRule="auto"/>
        <w:rPr>
          <w:color w:val="000000"/>
          <w:szCs w:val="22"/>
        </w:rPr>
      </w:pPr>
      <w:r w:rsidRPr="00833DDA">
        <w:rPr>
          <w:color w:val="000000"/>
        </w:rPr>
        <w:t xml:space="preserve">Du skal især fortælle det til lægen, apotekspersonalet eller sygeplejersken, hvis du tager </w:t>
      </w:r>
      <w:r w:rsidR="005E4343" w:rsidRPr="00833DDA">
        <w:rPr>
          <w:color w:val="000000"/>
        </w:rPr>
        <w:t xml:space="preserve">et </w:t>
      </w:r>
      <w:r w:rsidRPr="00833DDA">
        <w:rPr>
          <w:color w:val="000000"/>
        </w:rPr>
        <w:t xml:space="preserve">eller flere af de følgende </w:t>
      </w:r>
      <w:r w:rsidR="00161E4F" w:rsidRPr="00833DDA">
        <w:rPr>
          <w:color w:val="000000"/>
        </w:rPr>
        <w:t>lægemidler</w:t>
      </w:r>
      <w:r w:rsidRPr="00833DDA">
        <w:rPr>
          <w:color w:val="000000"/>
        </w:rPr>
        <w:t>:</w:t>
      </w:r>
    </w:p>
    <w:p w14:paraId="6F597799" w14:textId="77777777" w:rsidR="00954C7C" w:rsidRPr="00833DDA" w:rsidRDefault="00954C7C">
      <w:pPr>
        <w:numPr>
          <w:ilvl w:val="0"/>
          <w:numId w:val="10"/>
        </w:numPr>
        <w:tabs>
          <w:tab w:val="clear" w:pos="567"/>
        </w:tabs>
        <w:spacing w:line="240" w:lineRule="auto"/>
        <w:rPr>
          <w:color w:val="000000"/>
        </w:rPr>
      </w:pPr>
      <w:r w:rsidRPr="00833DDA">
        <w:rPr>
          <w:color w:val="000000"/>
        </w:rPr>
        <w:t xml:space="preserve">boceprevir, </w:t>
      </w:r>
      <w:r w:rsidR="00231207" w:rsidRPr="00833DDA">
        <w:rPr>
          <w:color w:val="000000"/>
        </w:rPr>
        <w:t xml:space="preserve">der </w:t>
      </w:r>
      <w:r w:rsidRPr="00833DDA">
        <w:rPr>
          <w:color w:val="000000"/>
        </w:rPr>
        <w:t>anvendes til behandling af hepatitis</w:t>
      </w:r>
      <w:r w:rsidR="0014350D" w:rsidRPr="00833DDA">
        <w:rPr>
          <w:color w:val="000000"/>
        </w:rPr>
        <w:t> </w:t>
      </w:r>
      <w:r w:rsidRPr="00833DDA">
        <w:rPr>
          <w:color w:val="000000"/>
        </w:rPr>
        <w:t>C.</w:t>
      </w:r>
    </w:p>
    <w:p w14:paraId="564E1BAC" w14:textId="1D25FD71" w:rsidR="00D81D39" w:rsidRPr="00833DDA" w:rsidRDefault="00D81D39" w:rsidP="009A5DC8">
      <w:pPr>
        <w:numPr>
          <w:ilvl w:val="0"/>
          <w:numId w:val="10"/>
        </w:numPr>
        <w:tabs>
          <w:tab w:val="clear" w:pos="567"/>
        </w:tabs>
        <w:spacing w:line="240" w:lineRule="auto"/>
        <w:rPr>
          <w:color w:val="000000"/>
        </w:rPr>
      </w:pPr>
      <w:r w:rsidRPr="00833DDA">
        <w:rPr>
          <w:color w:val="000000"/>
        </w:rPr>
        <w:t xml:space="preserve">bupropion, </w:t>
      </w:r>
      <w:r w:rsidR="00231207" w:rsidRPr="00833DDA">
        <w:rPr>
          <w:color w:val="000000"/>
        </w:rPr>
        <w:t xml:space="preserve">der </w:t>
      </w:r>
      <w:r w:rsidRPr="00833DDA">
        <w:rPr>
          <w:color w:val="000000"/>
        </w:rPr>
        <w:t>anvendes til behandling af depression eller til rygeafvænning.</w:t>
      </w:r>
    </w:p>
    <w:p w14:paraId="0D886F54" w14:textId="77777777" w:rsidR="00D81D39" w:rsidRPr="00833DDA" w:rsidRDefault="00D81D39" w:rsidP="00D81D39">
      <w:pPr>
        <w:numPr>
          <w:ilvl w:val="0"/>
          <w:numId w:val="10"/>
        </w:numPr>
        <w:tabs>
          <w:tab w:val="clear" w:pos="567"/>
        </w:tabs>
        <w:spacing w:line="240" w:lineRule="auto"/>
        <w:rPr>
          <w:color w:val="000000"/>
        </w:rPr>
      </w:pPr>
      <w:r w:rsidRPr="00833DDA">
        <w:rPr>
          <w:color w:val="000000"/>
        </w:rPr>
        <w:t>dihydroergotamin,</w:t>
      </w:r>
      <w:r w:rsidR="00FD63D0" w:rsidRPr="00833DDA">
        <w:rPr>
          <w:color w:val="000000"/>
        </w:rPr>
        <w:t xml:space="preserve"> ergotamin,</w:t>
      </w:r>
      <w:r w:rsidRPr="00833DDA">
        <w:rPr>
          <w:color w:val="000000"/>
        </w:rPr>
        <w:t xml:space="preserve"> </w:t>
      </w:r>
      <w:r w:rsidR="005D1050" w:rsidRPr="00833DDA">
        <w:rPr>
          <w:color w:val="000000"/>
        </w:rPr>
        <w:t xml:space="preserve">der </w:t>
      </w:r>
      <w:r w:rsidRPr="00833DDA">
        <w:rPr>
          <w:color w:val="000000"/>
        </w:rPr>
        <w:t>anvendes til behandling af migrænehovedpine.</w:t>
      </w:r>
    </w:p>
    <w:p w14:paraId="462394D3" w14:textId="77777777" w:rsidR="00954C7C" w:rsidRPr="00833DDA" w:rsidRDefault="00954C7C">
      <w:pPr>
        <w:numPr>
          <w:ilvl w:val="0"/>
          <w:numId w:val="10"/>
        </w:numPr>
        <w:tabs>
          <w:tab w:val="clear" w:pos="567"/>
        </w:tabs>
        <w:spacing w:line="240" w:lineRule="auto"/>
        <w:rPr>
          <w:color w:val="000000"/>
        </w:rPr>
      </w:pPr>
      <w:r w:rsidRPr="00833DDA">
        <w:rPr>
          <w:color w:val="000000"/>
        </w:rPr>
        <w:t xml:space="preserve">efavirenz, cobicistat, ritonavir, paritaprevir i kombination med ritonavir og ombitasvir og/eller dasabuvir, og ritonavir i kombination med enten elvitegravir, indinavir, lopinavir eller tipranavir, </w:t>
      </w:r>
      <w:r w:rsidR="005D1050" w:rsidRPr="00833DDA">
        <w:rPr>
          <w:color w:val="000000"/>
        </w:rPr>
        <w:t>der</w:t>
      </w:r>
      <w:r w:rsidR="00E300FD" w:rsidRPr="00833DDA">
        <w:rPr>
          <w:color w:val="000000"/>
        </w:rPr>
        <w:t xml:space="preserve"> </w:t>
      </w:r>
      <w:r w:rsidRPr="00833DDA">
        <w:rPr>
          <w:color w:val="000000"/>
        </w:rPr>
        <w:t>anvendes til behandling af aids/hiv.</w:t>
      </w:r>
    </w:p>
    <w:p w14:paraId="5E113C0A" w14:textId="77777777" w:rsidR="00954C7C" w:rsidRPr="00833DDA" w:rsidRDefault="00954C7C">
      <w:pPr>
        <w:numPr>
          <w:ilvl w:val="0"/>
          <w:numId w:val="10"/>
        </w:numPr>
        <w:tabs>
          <w:tab w:val="clear" w:pos="567"/>
        </w:tabs>
        <w:spacing w:line="240" w:lineRule="auto"/>
        <w:rPr>
          <w:color w:val="000000"/>
        </w:rPr>
      </w:pPr>
      <w:r w:rsidRPr="00833DDA">
        <w:rPr>
          <w:color w:val="000000"/>
        </w:rPr>
        <w:t xml:space="preserve">ketoconazol, itraconazol, voriconazol, posaconazol, </w:t>
      </w:r>
      <w:r w:rsidR="005D1050" w:rsidRPr="00833DDA">
        <w:rPr>
          <w:color w:val="000000"/>
        </w:rPr>
        <w:t xml:space="preserve">der </w:t>
      </w:r>
      <w:r w:rsidRPr="00833DDA">
        <w:rPr>
          <w:color w:val="000000"/>
        </w:rPr>
        <w:t>anvendes til behandling af svampeinfektioner. Også troleandomycin, der anvendes til behandling af visse typer bakterieinfektioner.</w:t>
      </w:r>
    </w:p>
    <w:p w14:paraId="56394038" w14:textId="77777777" w:rsidR="00954C7C" w:rsidRPr="00833DDA" w:rsidRDefault="00FD63D0">
      <w:pPr>
        <w:numPr>
          <w:ilvl w:val="0"/>
          <w:numId w:val="10"/>
        </w:numPr>
        <w:tabs>
          <w:tab w:val="clear" w:pos="567"/>
        </w:tabs>
        <w:spacing w:line="240" w:lineRule="auto"/>
        <w:rPr>
          <w:color w:val="000000"/>
        </w:rPr>
      </w:pPr>
      <w:r w:rsidRPr="00833DDA">
        <w:rPr>
          <w:color w:val="000000"/>
        </w:rPr>
        <w:t>quinidin</w:t>
      </w:r>
      <w:r w:rsidR="00954C7C" w:rsidRPr="00833DDA">
        <w:rPr>
          <w:color w:val="000000"/>
        </w:rPr>
        <w:t xml:space="preserve">, </w:t>
      </w:r>
      <w:r w:rsidR="00231207" w:rsidRPr="00833DDA">
        <w:rPr>
          <w:color w:val="000000"/>
        </w:rPr>
        <w:t xml:space="preserve">der </w:t>
      </w:r>
      <w:r w:rsidR="00954C7C" w:rsidRPr="00833DDA">
        <w:rPr>
          <w:color w:val="000000"/>
        </w:rPr>
        <w:t>anvendes til behandling af uregelmæssige hjerteslag og andre hjerteproblemer.</w:t>
      </w:r>
    </w:p>
    <w:p w14:paraId="6D619675" w14:textId="77777777" w:rsidR="00954C7C" w:rsidRPr="00833DDA" w:rsidRDefault="00954C7C">
      <w:pPr>
        <w:numPr>
          <w:ilvl w:val="0"/>
          <w:numId w:val="10"/>
        </w:numPr>
        <w:tabs>
          <w:tab w:val="clear" w:pos="567"/>
        </w:tabs>
        <w:spacing w:line="240" w:lineRule="auto"/>
        <w:rPr>
          <w:color w:val="000000"/>
        </w:rPr>
      </w:pPr>
      <w:r w:rsidRPr="00833DDA">
        <w:rPr>
          <w:color w:val="000000"/>
        </w:rPr>
        <w:t>pimozid, der anvendes til behandling af psykiske problemer.</w:t>
      </w:r>
    </w:p>
    <w:p w14:paraId="53D5F8D8" w14:textId="77777777" w:rsidR="00954C7C" w:rsidRPr="00833DDA" w:rsidRDefault="00954C7C">
      <w:pPr>
        <w:numPr>
          <w:ilvl w:val="0"/>
          <w:numId w:val="10"/>
        </w:numPr>
        <w:tabs>
          <w:tab w:val="clear" w:pos="567"/>
        </w:tabs>
        <w:spacing w:line="240" w:lineRule="auto"/>
        <w:rPr>
          <w:color w:val="000000"/>
        </w:rPr>
      </w:pPr>
      <w:r w:rsidRPr="00833DDA">
        <w:rPr>
          <w:color w:val="000000"/>
        </w:rPr>
        <w:t xml:space="preserve">alfentanil og fentanyl, der anvendes til behandling af </w:t>
      </w:r>
      <w:r w:rsidR="00F22492" w:rsidRPr="00833DDA">
        <w:rPr>
          <w:color w:val="000000"/>
        </w:rPr>
        <w:t xml:space="preserve">svære </w:t>
      </w:r>
      <w:r w:rsidRPr="00833DDA">
        <w:rPr>
          <w:color w:val="000000"/>
        </w:rPr>
        <w:t>smerter.</w:t>
      </w:r>
    </w:p>
    <w:p w14:paraId="52B85780" w14:textId="77777777" w:rsidR="00954C7C" w:rsidRPr="00833DDA" w:rsidRDefault="00954C7C">
      <w:pPr>
        <w:numPr>
          <w:ilvl w:val="0"/>
          <w:numId w:val="10"/>
        </w:numPr>
        <w:tabs>
          <w:tab w:val="clear" w:pos="567"/>
        </w:tabs>
        <w:spacing w:line="240" w:lineRule="auto"/>
        <w:rPr>
          <w:color w:val="000000"/>
        </w:rPr>
      </w:pPr>
      <w:r w:rsidRPr="00833DDA">
        <w:rPr>
          <w:color w:val="000000"/>
        </w:rPr>
        <w:t xml:space="preserve">ciclosporin, sirolimus og tacrolimus, </w:t>
      </w:r>
      <w:r w:rsidR="00231207" w:rsidRPr="00833DDA">
        <w:rPr>
          <w:color w:val="000000"/>
        </w:rPr>
        <w:t xml:space="preserve">der </w:t>
      </w:r>
      <w:r w:rsidRPr="00833DDA">
        <w:rPr>
          <w:color w:val="000000"/>
        </w:rPr>
        <w:t xml:space="preserve">anvendes ved organtransplantation for at forhindre organafstødning. </w:t>
      </w:r>
    </w:p>
    <w:p w14:paraId="0501ABF6" w14:textId="77777777" w:rsidR="00954C7C" w:rsidRPr="00833DDA" w:rsidRDefault="00954C7C">
      <w:pPr>
        <w:numPr>
          <w:ilvl w:val="12"/>
          <w:numId w:val="0"/>
        </w:numPr>
        <w:tabs>
          <w:tab w:val="clear" w:pos="567"/>
        </w:tabs>
        <w:spacing w:line="240" w:lineRule="auto"/>
        <w:ind w:right="-2"/>
        <w:rPr>
          <w:b/>
          <w:color w:val="000000"/>
          <w:szCs w:val="22"/>
        </w:rPr>
      </w:pPr>
    </w:p>
    <w:p w14:paraId="2C2EA368" w14:textId="77777777" w:rsidR="00954C7C" w:rsidRPr="00833DDA" w:rsidRDefault="00954C7C">
      <w:pPr>
        <w:numPr>
          <w:ilvl w:val="12"/>
          <w:numId w:val="0"/>
        </w:numPr>
        <w:tabs>
          <w:tab w:val="clear" w:pos="567"/>
        </w:tabs>
        <w:spacing w:line="240" w:lineRule="auto"/>
        <w:ind w:right="-2"/>
        <w:rPr>
          <w:b/>
          <w:color w:val="000000"/>
          <w:szCs w:val="22"/>
        </w:rPr>
      </w:pPr>
      <w:r w:rsidRPr="00833DDA">
        <w:rPr>
          <w:b/>
          <w:color w:val="000000"/>
        </w:rPr>
        <w:t>Brug af Lorviqua sammen med mad og drikke</w:t>
      </w:r>
    </w:p>
    <w:p w14:paraId="143F989D" w14:textId="77777777" w:rsidR="00954C7C" w:rsidRPr="00833DDA" w:rsidRDefault="00954C7C">
      <w:pPr>
        <w:numPr>
          <w:ilvl w:val="12"/>
          <w:numId w:val="0"/>
        </w:numPr>
        <w:tabs>
          <w:tab w:val="clear" w:pos="567"/>
          <w:tab w:val="left" w:pos="1290"/>
        </w:tabs>
        <w:spacing w:line="240" w:lineRule="auto"/>
        <w:ind w:right="-2"/>
        <w:rPr>
          <w:color w:val="000000"/>
          <w:szCs w:val="22"/>
        </w:rPr>
      </w:pPr>
      <w:r w:rsidRPr="00833DDA">
        <w:rPr>
          <w:color w:val="000000"/>
        </w:rPr>
        <w:t xml:space="preserve">Du må ikke drikke </w:t>
      </w:r>
      <w:r w:rsidR="009353CB" w:rsidRPr="00833DDA">
        <w:rPr>
          <w:color w:val="000000"/>
        </w:rPr>
        <w:t xml:space="preserve">grapefrugtjuice </w:t>
      </w:r>
      <w:r w:rsidRPr="00833DDA">
        <w:rPr>
          <w:color w:val="000000"/>
        </w:rPr>
        <w:t>eller spise grapefrugt, mens du er i behandling med Lorviqua, da de kan ændre mængden af Lorviqua i kroppen.</w:t>
      </w:r>
    </w:p>
    <w:p w14:paraId="66CE6B9E" w14:textId="77777777" w:rsidR="00954C7C" w:rsidRPr="00833DDA" w:rsidRDefault="00954C7C">
      <w:pPr>
        <w:numPr>
          <w:ilvl w:val="12"/>
          <w:numId w:val="0"/>
        </w:numPr>
        <w:tabs>
          <w:tab w:val="clear" w:pos="567"/>
          <w:tab w:val="left" w:pos="1290"/>
        </w:tabs>
        <w:spacing w:line="240" w:lineRule="auto"/>
        <w:ind w:right="-2"/>
        <w:rPr>
          <w:color w:val="000000"/>
          <w:szCs w:val="22"/>
        </w:rPr>
      </w:pPr>
    </w:p>
    <w:p w14:paraId="1803692A" w14:textId="68F53503" w:rsidR="00954C7C" w:rsidRPr="00833DDA" w:rsidRDefault="00954C7C" w:rsidP="00706B98">
      <w:pPr>
        <w:keepNext/>
        <w:keepLines/>
        <w:widowControl w:val="0"/>
        <w:numPr>
          <w:ilvl w:val="12"/>
          <w:numId w:val="0"/>
        </w:numPr>
        <w:tabs>
          <w:tab w:val="clear" w:pos="567"/>
        </w:tabs>
        <w:spacing w:line="240" w:lineRule="auto"/>
        <w:outlineLvl w:val="0"/>
        <w:rPr>
          <w:b/>
          <w:color w:val="000000"/>
          <w:szCs w:val="22"/>
        </w:rPr>
      </w:pPr>
      <w:r w:rsidRPr="00833DDA">
        <w:rPr>
          <w:b/>
          <w:color w:val="000000"/>
        </w:rPr>
        <w:t>Graviditet, amning og frugtbarhed</w:t>
      </w:r>
    </w:p>
    <w:p w14:paraId="55E61ECA" w14:textId="77777777" w:rsidR="00E261AB" w:rsidRPr="00833DDA" w:rsidRDefault="00E261AB" w:rsidP="00706B98">
      <w:pPr>
        <w:keepNext/>
        <w:keepLines/>
        <w:widowControl w:val="0"/>
        <w:numPr>
          <w:ilvl w:val="12"/>
          <w:numId w:val="0"/>
        </w:numPr>
        <w:tabs>
          <w:tab w:val="clear" w:pos="567"/>
        </w:tabs>
        <w:spacing w:line="240" w:lineRule="auto"/>
        <w:outlineLvl w:val="0"/>
        <w:rPr>
          <w:b/>
          <w:color w:val="000000"/>
          <w:szCs w:val="22"/>
        </w:rPr>
      </w:pPr>
    </w:p>
    <w:p w14:paraId="7837FD80" w14:textId="77777777" w:rsidR="00954C7C" w:rsidRPr="00833DDA" w:rsidRDefault="00954C7C" w:rsidP="0060059D">
      <w:pPr>
        <w:widowControl w:val="0"/>
        <w:numPr>
          <w:ilvl w:val="0"/>
          <w:numId w:val="11"/>
        </w:numPr>
        <w:tabs>
          <w:tab w:val="clear" w:pos="567"/>
        </w:tabs>
        <w:spacing w:line="240" w:lineRule="auto"/>
        <w:rPr>
          <w:b/>
          <w:color w:val="000000"/>
          <w:szCs w:val="22"/>
        </w:rPr>
      </w:pPr>
      <w:r w:rsidRPr="00833DDA">
        <w:rPr>
          <w:b/>
          <w:color w:val="000000"/>
        </w:rPr>
        <w:t>Prævention – information til kvinder</w:t>
      </w:r>
    </w:p>
    <w:p w14:paraId="17051AB4" w14:textId="44A02FA9" w:rsidR="00954C7C" w:rsidRPr="00833DDA" w:rsidRDefault="00954C7C" w:rsidP="0060059D">
      <w:pPr>
        <w:widowControl w:val="0"/>
        <w:tabs>
          <w:tab w:val="clear" w:pos="567"/>
        </w:tabs>
        <w:spacing w:line="240" w:lineRule="auto"/>
        <w:ind w:left="360"/>
        <w:rPr>
          <w:color w:val="000000"/>
          <w:szCs w:val="22"/>
          <w:lang w:eastAsia="en-US" w:bidi="ar-SA"/>
        </w:rPr>
      </w:pPr>
      <w:r w:rsidRPr="00833DDA">
        <w:rPr>
          <w:color w:val="000000"/>
          <w:szCs w:val="22"/>
          <w:lang w:eastAsia="en-US" w:bidi="ar-SA"/>
        </w:rPr>
        <w:t>Du må ikke blive gravid, mens du tager</w:t>
      </w:r>
      <w:r w:rsidR="006801B6" w:rsidRPr="00833DDA">
        <w:rPr>
          <w:color w:val="000000"/>
        </w:rPr>
        <w:t xml:space="preserve"> dette lægemiddel</w:t>
      </w:r>
      <w:r w:rsidRPr="00833DDA">
        <w:rPr>
          <w:color w:val="000000"/>
          <w:szCs w:val="22"/>
          <w:lang w:eastAsia="en-US" w:bidi="ar-SA"/>
        </w:rPr>
        <w:t xml:space="preserve">. Hvis du er i </w:t>
      </w:r>
      <w:r w:rsidR="00FD2E07" w:rsidRPr="00833DDA">
        <w:rPr>
          <w:color w:val="000000"/>
          <w:szCs w:val="22"/>
          <w:lang w:eastAsia="en-US" w:bidi="ar-SA"/>
        </w:rPr>
        <w:t>stand til at få børn</w:t>
      </w:r>
      <w:r w:rsidRPr="00833DDA">
        <w:rPr>
          <w:color w:val="000000"/>
          <w:szCs w:val="22"/>
          <w:lang w:eastAsia="en-US" w:bidi="ar-SA"/>
        </w:rPr>
        <w:t xml:space="preserve">, skal du anvende en meget sikker form for prævention (for eksempel dobbeltbarriere-prævention, såsom kondom og pessar), mens du er i behandling og i mindst </w:t>
      </w:r>
      <w:r w:rsidR="00395A75" w:rsidRPr="00833DDA">
        <w:rPr>
          <w:color w:val="000000"/>
          <w:szCs w:val="22"/>
          <w:lang w:eastAsia="en-US" w:bidi="ar-SA"/>
        </w:rPr>
        <w:t>5 </w:t>
      </w:r>
      <w:r w:rsidR="006A6F84" w:rsidRPr="00833DDA">
        <w:rPr>
          <w:color w:val="000000"/>
          <w:szCs w:val="22"/>
          <w:lang w:eastAsia="en-US" w:bidi="ar-SA"/>
        </w:rPr>
        <w:t>uger</w:t>
      </w:r>
      <w:r w:rsidRPr="00833DDA">
        <w:rPr>
          <w:color w:val="000000"/>
          <w:szCs w:val="22"/>
          <w:lang w:eastAsia="en-US" w:bidi="ar-SA"/>
        </w:rPr>
        <w:t xml:space="preserve"> efter behandlingens afslutning. </w:t>
      </w:r>
      <w:r w:rsidRPr="00833DDA">
        <w:rPr>
          <w:color w:val="000000"/>
          <w:szCs w:val="22"/>
        </w:rPr>
        <w:t xml:space="preserve">Lorlatinib kan nedsætte virkningen af hormonel prævention (f.eks. p-piller). Hormonel prævention anses derfor ikke for at være tilstrækkeligt effektiv. Hvis det ikke er muligt at undgå hormonel prævention, skal der også bruges kondom samtidigt. </w:t>
      </w:r>
      <w:r w:rsidRPr="00833DDA">
        <w:rPr>
          <w:color w:val="000000"/>
          <w:szCs w:val="22"/>
          <w:lang w:eastAsia="en-US" w:bidi="ar-SA"/>
        </w:rPr>
        <w:t>Tal med lægen om de rette præventionsmetoder for dig og din partner.</w:t>
      </w:r>
    </w:p>
    <w:p w14:paraId="7D2F1C53" w14:textId="77777777" w:rsidR="006F2FD1" w:rsidRPr="00833DDA" w:rsidRDefault="006F2FD1">
      <w:pPr>
        <w:keepNext/>
        <w:tabs>
          <w:tab w:val="clear" w:pos="567"/>
        </w:tabs>
        <w:spacing w:line="240" w:lineRule="auto"/>
        <w:ind w:left="360"/>
        <w:rPr>
          <w:color w:val="000000"/>
          <w:szCs w:val="22"/>
          <w:lang w:eastAsia="en-US" w:bidi="ar-SA"/>
        </w:rPr>
      </w:pPr>
    </w:p>
    <w:p w14:paraId="19A378B4" w14:textId="77777777" w:rsidR="00954C7C" w:rsidRPr="00833DDA" w:rsidRDefault="00954C7C">
      <w:pPr>
        <w:numPr>
          <w:ilvl w:val="0"/>
          <w:numId w:val="11"/>
        </w:numPr>
        <w:tabs>
          <w:tab w:val="clear" w:pos="567"/>
        </w:tabs>
        <w:spacing w:line="240" w:lineRule="auto"/>
        <w:rPr>
          <w:color w:val="000000"/>
          <w:szCs w:val="22"/>
        </w:rPr>
      </w:pPr>
      <w:r w:rsidRPr="00833DDA">
        <w:rPr>
          <w:b/>
          <w:color w:val="000000"/>
        </w:rPr>
        <w:t>Prævention – information til mænd</w:t>
      </w:r>
    </w:p>
    <w:p w14:paraId="2F5A441E" w14:textId="5B2AE3E4" w:rsidR="00954C7C" w:rsidRPr="00833DDA" w:rsidRDefault="00954C7C">
      <w:pPr>
        <w:keepNext/>
        <w:tabs>
          <w:tab w:val="clear" w:pos="567"/>
        </w:tabs>
        <w:spacing w:line="240" w:lineRule="auto"/>
        <w:ind w:left="360"/>
        <w:rPr>
          <w:color w:val="000000"/>
          <w:szCs w:val="22"/>
          <w:lang w:eastAsia="en-US" w:bidi="ar-SA"/>
        </w:rPr>
      </w:pPr>
      <w:r w:rsidRPr="00833DDA">
        <w:rPr>
          <w:color w:val="000000"/>
          <w:szCs w:val="22"/>
          <w:lang w:eastAsia="en-US" w:bidi="ar-SA"/>
        </w:rPr>
        <w:lastRenderedPageBreak/>
        <w:t xml:space="preserve">Du må ikke gøre en kvinde gravid under behandling med Lorviqua, da </w:t>
      </w:r>
      <w:r w:rsidR="006801B6" w:rsidRPr="00833DDA">
        <w:rPr>
          <w:color w:val="000000"/>
        </w:rPr>
        <w:t>dette lægemiddel</w:t>
      </w:r>
      <w:r w:rsidRPr="00833DDA">
        <w:rPr>
          <w:color w:val="000000"/>
          <w:szCs w:val="22"/>
          <w:lang w:eastAsia="en-US" w:bidi="ar-SA"/>
        </w:rPr>
        <w:t xml:space="preserve"> kan skade barnet. Hvis der er mulighed for, at du kan gøre en kvinde gravid, mens du tager </w:t>
      </w:r>
      <w:r w:rsidR="006801B6" w:rsidRPr="00833DDA">
        <w:rPr>
          <w:color w:val="000000"/>
        </w:rPr>
        <w:t>dette lægemiddel</w:t>
      </w:r>
      <w:r w:rsidRPr="00833DDA">
        <w:rPr>
          <w:color w:val="000000"/>
          <w:szCs w:val="22"/>
          <w:lang w:eastAsia="en-US" w:bidi="ar-SA"/>
        </w:rPr>
        <w:t>, skal du anvende et kondom under behandlingen, og i mindst 14 uger efter behandlingens afslutning. Tal med lægen om de rette præventionsmetoder for dig og din partner.</w:t>
      </w:r>
    </w:p>
    <w:p w14:paraId="34F40B9D" w14:textId="77777777" w:rsidR="00E261AB" w:rsidRPr="00833DDA" w:rsidRDefault="00E261AB">
      <w:pPr>
        <w:keepNext/>
        <w:tabs>
          <w:tab w:val="clear" w:pos="567"/>
        </w:tabs>
        <w:spacing w:line="240" w:lineRule="auto"/>
        <w:ind w:left="360"/>
        <w:rPr>
          <w:color w:val="000000"/>
          <w:szCs w:val="22"/>
          <w:lang w:eastAsia="en-US" w:bidi="ar-SA"/>
        </w:rPr>
      </w:pPr>
    </w:p>
    <w:p w14:paraId="116E6246" w14:textId="77777777" w:rsidR="00954C7C" w:rsidRPr="00833DDA" w:rsidRDefault="00954C7C">
      <w:pPr>
        <w:numPr>
          <w:ilvl w:val="0"/>
          <w:numId w:val="11"/>
        </w:numPr>
        <w:tabs>
          <w:tab w:val="clear" w:pos="567"/>
        </w:tabs>
        <w:spacing w:line="240" w:lineRule="auto"/>
        <w:rPr>
          <w:b/>
          <w:color w:val="000000"/>
          <w:szCs w:val="22"/>
        </w:rPr>
      </w:pPr>
      <w:r w:rsidRPr="00833DDA">
        <w:rPr>
          <w:b/>
          <w:color w:val="000000"/>
        </w:rPr>
        <w:t>Graviditet</w:t>
      </w:r>
    </w:p>
    <w:p w14:paraId="52BCE1E8" w14:textId="77777777" w:rsidR="00954C7C" w:rsidRPr="00833DDA" w:rsidRDefault="00954C7C">
      <w:pPr>
        <w:numPr>
          <w:ilvl w:val="0"/>
          <w:numId w:val="13"/>
        </w:numPr>
        <w:tabs>
          <w:tab w:val="clear" w:pos="567"/>
        </w:tabs>
        <w:spacing w:line="240" w:lineRule="auto"/>
        <w:rPr>
          <w:color w:val="000000"/>
          <w:szCs w:val="22"/>
        </w:rPr>
      </w:pPr>
      <w:r w:rsidRPr="00833DDA">
        <w:rPr>
          <w:color w:val="000000"/>
        </w:rPr>
        <w:t xml:space="preserve">Du må ikke tage Lorviqua, hvis du er gravid. Det er fordi, det kan skade dit barn. </w:t>
      </w:r>
    </w:p>
    <w:p w14:paraId="33337040" w14:textId="77777777" w:rsidR="00954C7C" w:rsidRPr="00833DDA" w:rsidRDefault="00954C7C">
      <w:pPr>
        <w:numPr>
          <w:ilvl w:val="0"/>
          <w:numId w:val="13"/>
        </w:numPr>
        <w:tabs>
          <w:tab w:val="clear" w:pos="567"/>
        </w:tabs>
        <w:spacing w:line="240" w:lineRule="auto"/>
        <w:rPr>
          <w:color w:val="000000"/>
          <w:szCs w:val="22"/>
        </w:rPr>
      </w:pPr>
      <w:r w:rsidRPr="00833DDA">
        <w:rPr>
          <w:color w:val="000000"/>
        </w:rPr>
        <w:t xml:space="preserve">Hvis din mandlige partner bliver behandlet med Lorviqua, skal han anvende kondom, som prævention under behandlingen og i mindst 14 uger efter afsluttet behandling. </w:t>
      </w:r>
    </w:p>
    <w:p w14:paraId="57662176" w14:textId="17758BC8" w:rsidR="00954C7C" w:rsidRPr="00833DDA" w:rsidRDefault="00954C7C">
      <w:pPr>
        <w:numPr>
          <w:ilvl w:val="0"/>
          <w:numId w:val="13"/>
        </w:numPr>
        <w:tabs>
          <w:tab w:val="clear" w:pos="567"/>
        </w:tabs>
        <w:spacing w:line="240" w:lineRule="auto"/>
        <w:rPr>
          <w:color w:val="000000"/>
          <w:szCs w:val="22"/>
        </w:rPr>
      </w:pPr>
      <w:r w:rsidRPr="00833DDA">
        <w:rPr>
          <w:color w:val="000000"/>
        </w:rPr>
        <w:t xml:space="preserve">Hvis du bliver gravid, mens du tager </w:t>
      </w:r>
      <w:r w:rsidR="006801B6" w:rsidRPr="00833DDA">
        <w:rPr>
          <w:color w:val="000000"/>
        </w:rPr>
        <w:t xml:space="preserve"> lægemid</w:t>
      </w:r>
      <w:r w:rsidR="001D7A2B" w:rsidRPr="00833DDA">
        <w:rPr>
          <w:color w:val="000000"/>
        </w:rPr>
        <w:t>let</w:t>
      </w:r>
      <w:r w:rsidRPr="00833DDA">
        <w:rPr>
          <w:color w:val="000000"/>
        </w:rPr>
        <w:t xml:space="preserve"> eller i løbet af </w:t>
      </w:r>
      <w:r w:rsidR="00395A75" w:rsidRPr="00833DDA">
        <w:rPr>
          <w:color w:val="000000"/>
        </w:rPr>
        <w:t>5 </w:t>
      </w:r>
      <w:r w:rsidRPr="00833DDA">
        <w:rPr>
          <w:color w:val="000000"/>
        </w:rPr>
        <w:t>uger efter, at du har taget den sidste dosis, skal du straks fortælle det til lægen.</w:t>
      </w:r>
    </w:p>
    <w:p w14:paraId="041EA062" w14:textId="77777777" w:rsidR="00E261AB" w:rsidRPr="00833DDA" w:rsidRDefault="00E261AB" w:rsidP="00D22D07">
      <w:pPr>
        <w:tabs>
          <w:tab w:val="clear" w:pos="567"/>
        </w:tabs>
        <w:spacing w:line="240" w:lineRule="auto"/>
        <w:ind w:left="720"/>
        <w:rPr>
          <w:color w:val="000000"/>
          <w:szCs w:val="22"/>
        </w:rPr>
      </w:pPr>
    </w:p>
    <w:p w14:paraId="25FB9463" w14:textId="77777777" w:rsidR="00954C7C" w:rsidRPr="00833DDA" w:rsidRDefault="00954C7C">
      <w:pPr>
        <w:keepNext/>
        <w:numPr>
          <w:ilvl w:val="0"/>
          <w:numId w:val="12"/>
        </w:numPr>
        <w:tabs>
          <w:tab w:val="clear" w:pos="567"/>
        </w:tabs>
        <w:spacing w:line="240" w:lineRule="auto"/>
        <w:rPr>
          <w:b/>
          <w:color w:val="000000"/>
          <w:szCs w:val="22"/>
        </w:rPr>
      </w:pPr>
      <w:r w:rsidRPr="00833DDA">
        <w:rPr>
          <w:b/>
          <w:color w:val="000000"/>
        </w:rPr>
        <w:t>Amning</w:t>
      </w:r>
    </w:p>
    <w:p w14:paraId="3F786A10" w14:textId="138024FE" w:rsidR="00954C7C" w:rsidRPr="00833DDA" w:rsidRDefault="00954C7C">
      <w:pPr>
        <w:keepNext/>
        <w:tabs>
          <w:tab w:val="clear" w:pos="567"/>
        </w:tabs>
        <w:spacing w:line="240" w:lineRule="auto"/>
        <w:ind w:left="360"/>
        <w:rPr>
          <w:color w:val="000000"/>
          <w:szCs w:val="22"/>
          <w:lang w:eastAsia="en-US" w:bidi="ar-SA"/>
        </w:rPr>
      </w:pPr>
      <w:r w:rsidRPr="00833DDA">
        <w:rPr>
          <w:color w:val="000000"/>
          <w:szCs w:val="22"/>
          <w:lang w:eastAsia="en-US" w:bidi="ar-SA"/>
        </w:rPr>
        <w:t>Du må ikke amme, mens du tager</w:t>
      </w:r>
      <w:r w:rsidR="006801B6" w:rsidRPr="00833DDA">
        <w:rPr>
          <w:color w:val="000000"/>
        </w:rPr>
        <w:t xml:space="preserve"> dette lægemiddel</w:t>
      </w:r>
      <w:r w:rsidRPr="00833DDA">
        <w:rPr>
          <w:color w:val="000000"/>
          <w:szCs w:val="22"/>
          <w:lang w:eastAsia="en-US" w:bidi="ar-SA"/>
        </w:rPr>
        <w:t xml:space="preserve"> og i 7</w:t>
      </w:r>
      <w:r w:rsidR="00DB1C55" w:rsidRPr="00833DDA">
        <w:rPr>
          <w:color w:val="000000"/>
          <w:szCs w:val="22"/>
          <w:lang w:eastAsia="en-US" w:bidi="ar-SA"/>
        </w:rPr>
        <w:t> </w:t>
      </w:r>
      <w:r w:rsidRPr="00833DDA">
        <w:rPr>
          <w:color w:val="000000"/>
          <w:szCs w:val="22"/>
          <w:lang w:eastAsia="en-US" w:bidi="ar-SA"/>
        </w:rPr>
        <w:t>dage efter den sidste dosis. Det er fordi, man ikke ved, om Lorviqua kan udskilles i brystmælk og derved skade dit barn.</w:t>
      </w:r>
    </w:p>
    <w:p w14:paraId="0989C853" w14:textId="77777777" w:rsidR="00E261AB" w:rsidRPr="00833DDA" w:rsidRDefault="00E261AB">
      <w:pPr>
        <w:keepNext/>
        <w:tabs>
          <w:tab w:val="clear" w:pos="567"/>
        </w:tabs>
        <w:spacing w:line="240" w:lineRule="auto"/>
        <w:ind w:left="360"/>
        <w:rPr>
          <w:color w:val="000000"/>
          <w:szCs w:val="22"/>
          <w:lang w:eastAsia="en-US" w:bidi="ar-SA"/>
        </w:rPr>
      </w:pPr>
    </w:p>
    <w:p w14:paraId="05D6C9D5" w14:textId="77777777" w:rsidR="00954C7C" w:rsidRPr="00833DDA" w:rsidRDefault="00954C7C">
      <w:pPr>
        <w:keepNext/>
        <w:numPr>
          <w:ilvl w:val="0"/>
          <w:numId w:val="12"/>
        </w:numPr>
        <w:tabs>
          <w:tab w:val="clear" w:pos="567"/>
        </w:tabs>
        <w:spacing w:line="240" w:lineRule="auto"/>
        <w:rPr>
          <w:b/>
          <w:color w:val="000000"/>
          <w:szCs w:val="22"/>
        </w:rPr>
      </w:pPr>
      <w:r w:rsidRPr="00833DDA">
        <w:rPr>
          <w:b/>
          <w:color w:val="000000"/>
        </w:rPr>
        <w:t>Frugtbarhed</w:t>
      </w:r>
    </w:p>
    <w:p w14:paraId="1C09B444" w14:textId="77777777" w:rsidR="00954C7C" w:rsidRPr="00833DDA" w:rsidRDefault="00954C7C">
      <w:pPr>
        <w:keepNext/>
        <w:tabs>
          <w:tab w:val="clear" w:pos="567"/>
        </w:tabs>
        <w:spacing w:line="240" w:lineRule="auto"/>
        <w:ind w:left="360"/>
        <w:rPr>
          <w:color w:val="000000"/>
          <w:szCs w:val="22"/>
          <w:lang w:eastAsia="en-US" w:bidi="ar-SA"/>
        </w:rPr>
      </w:pPr>
      <w:r w:rsidRPr="00833DDA">
        <w:rPr>
          <w:color w:val="000000"/>
          <w:szCs w:val="22"/>
          <w:lang w:eastAsia="en-US" w:bidi="ar-SA"/>
        </w:rPr>
        <w:t>Lorviqua kan muligvis påvirke mænds frugtbarhed. Tal med lægen om frugtbarhed, før du tager Lorviqua.</w:t>
      </w:r>
    </w:p>
    <w:p w14:paraId="3B555DE9" w14:textId="77777777" w:rsidR="00954C7C" w:rsidRPr="00833DDA" w:rsidRDefault="00954C7C">
      <w:pPr>
        <w:keepNext/>
        <w:tabs>
          <w:tab w:val="clear" w:pos="567"/>
        </w:tabs>
        <w:spacing w:line="240" w:lineRule="auto"/>
        <w:ind w:left="720" w:hanging="360"/>
        <w:rPr>
          <w:color w:val="000000"/>
          <w:szCs w:val="22"/>
          <w:lang w:eastAsia="en-US" w:bidi="ar-SA"/>
        </w:rPr>
      </w:pPr>
    </w:p>
    <w:p w14:paraId="550078E1" w14:textId="77777777" w:rsidR="00954C7C" w:rsidRPr="00833DDA" w:rsidRDefault="00954C7C">
      <w:pPr>
        <w:keepNext/>
        <w:numPr>
          <w:ilvl w:val="12"/>
          <w:numId w:val="0"/>
        </w:numPr>
        <w:tabs>
          <w:tab w:val="clear" w:pos="567"/>
        </w:tabs>
        <w:spacing w:line="240" w:lineRule="auto"/>
        <w:outlineLvl w:val="0"/>
        <w:rPr>
          <w:color w:val="000000"/>
          <w:szCs w:val="22"/>
        </w:rPr>
      </w:pPr>
      <w:r w:rsidRPr="00833DDA">
        <w:rPr>
          <w:b/>
          <w:color w:val="000000"/>
        </w:rPr>
        <w:t>Trafik- og arbejdssikkerhed</w:t>
      </w:r>
    </w:p>
    <w:p w14:paraId="0E2A2349" w14:textId="77777777" w:rsidR="00954C7C" w:rsidRPr="00833DDA" w:rsidRDefault="00954C7C">
      <w:pPr>
        <w:keepNext/>
        <w:numPr>
          <w:ilvl w:val="12"/>
          <w:numId w:val="0"/>
        </w:numPr>
        <w:tabs>
          <w:tab w:val="clear" w:pos="567"/>
        </w:tabs>
        <w:spacing w:line="240" w:lineRule="auto"/>
        <w:rPr>
          <w:color w:val="000000"/>
          <w:szCs w:val="22"/>
        </w:rPr>
      </w:pPr>
      <w:r w:rsidRPr="00833DDA">
        <w:rPr>
          <w:color w:val="000000"/>
        </w:rPr>
        <w:t xml:space="preserve">Du skal passe særligt på, når du </w:t>
      </w:r>
      <w:r w:rsidR="00FD63D0" w:rsidRPr="00833DDA">
        <w:rPr>
          <w:color w:val="000000"/>
        </w:rPr>
        <w:t>fører motorkøretøj</w:t>
      </w:r>
      <w:r w:rsidRPr="00833DDA">
        <w:rPr>
          <w:color w:val="000000"/>
        </w:rPr>
        <w:t xml:space="preserve"> og betjener maskiner, når du tager Lorviqua på grund af indvirkningen på din mentale tilstand.</w:t>
      </w:r>
    </w:p>
    <w:p w14:paraId="01986F4E" w14:textId="77777777" w:rsidR="00954C7C" w:rsidRPr="00833DDA" w:rsidRDefault="00954C7C">
      <w:pPr>
        <w:numPr>
          <w:ilvl w:val="12"/>
          <w:numId w:val="0"/>
        </w:numPr>
        <w:tabs>
          <w:tab w:val="clear" w:pos="567"/>
        </w:tabs>
        <w:spacing w:line="240" w:lineRule="auto"/>
        <w:ind w:right="-2"/>
        <w:rPr>
          <w:color w:val="000000"/>
          <w:szCs w:val="22"/>
        </w:rPr>
      </w:pPr>
    </w:p>
    <w:p w14:paraId="4FF2B743" w14:textId="77777777" w:rsidR="00954C7C" w:rsidRPr="00833DDA" w:rsidRDefault="00954C7C">
      <w:pPr>
        <w:keepNext/>
        <w:numPr>
          <w:ilvl w:val="12"/>
          <w:numId w:val="0"/>
        </w:numPr>
        <w:tabs>
          <w:tab w:val="clear" w:pos="567"/>
        </w:tabs>
        <w:spacing w:line="240" w:lineRule="auto"/>
        <w:outlineLvl w:val="0"/>
        <w:rPr>
          <w:b/>
          <w:color w:val="000000"/>
          <w:szCs w:val="22"/>
        </w:rPr>
      </w:pPr>
      <w:r w:rsidRPr="00833DDA">
        <w:rPr>
          <w:b/>
          <w:color w:val="000000"/>
        </w:rPr>
        <w:t xml:space="preserve">Lorviqua indeholder </w:t>
      </w:r>
      <w:r w:rsidR="00EC113A" w:rsidRPr="00833DDA">
        <w:rPr>
          <w:b/>
          <w:color w:val="000000"/>
        </w:rPr>
        <w:t>lactose</w:t>
      </w:r>
    </w:p>
    <w:p w14:paraId="2D6D5A76" w14:textId="3617D3A1" w:rsidR="00954C7C" w:rsidRPr="00833DDA" w:rsidRDefault="00954C7C">
      <w:pPr>
        <w:keepNext/>
        <w:numPr>
          <w:ilvl w:val="12"/>
          <w:numId w:val="0"/>
        </w:numPr>
        <w:tabs>
          <w:tab w:val="clear" w:pos="567"/>
        </w:tabs>
        <w:spacing w:line="240" w:lineRule="auto"/>
        <w:rPr>
          <w:color w:val="000000"/>
          <w:szCs w:val="22"/>
        </w:rPr>
      </w:pPr>
      <w:r w:rsidRPr="00833DDA">
        <w:rPr>
          <w:color w:val="000000"/>
        </w:rPr>
        <w:t xml:space="preserve">Kontakt lægen, før du tager </w:t>
      </w:r>
      <w:r w:rsidR="00BB18FD" w:rsidRPr="00833DDA">
        <w:rPr>
          <w:color w:val="000000"/>
        </w:rPr>
        <w:t>dette lægemiddel</w:t>
      </w:r>
      <w:r w:rsidRPr="00833DDA">
        <w:rPr>
          <w:color w:val="000000"/>
        </w:rPr>
        <w:t>, hvis lægen har fortalt dig, at du ikke tåle</w:t>
      </w:r>
      <w:r w:rsidR="00FD63D0" w:rsidRPr="00833DDA">
        <w:rPr>
          <w:color w:val="000000"/>
        </w:rPr>
        <w:t>r</w:t>
      </w:r>
      <w:r w:rsidRPr="00833DDA">
        <w:rPr>
          <w:color w:val="000000"/>
        </w:rPr>
        <w:t xml:space="preserve"> visse sukkerarter.</w:t>
      </w:r>
    </w:p>
    <w:p w14:paraId="57342CFE" w14:textId="77777777" w:rsidR="00954C7C" w:rsidRPr="00833DDA" w:rsidRDefault="00954C7C">
      <w:pPr>
        <w:numPr>
          <w:ilvl w:val="12"/>
          <w:numId w:val="0"/>
        </w:numPr>
        <w:tabs>
          <w:tab w:val="clear" w:pos="567"/>
        </w:tabs>
        <w:spacing w:line="240" w:lineRule="auto"/>
        <w:ind w:right="-2"/>
        <w:rPr>
          <w:color w:val="000000"/>
          <w:szCs w:val="22"/>
        </w:rPr>
      </w:pPr>
    </w:p>
    <w:p w14:paraId="07AEFB19" w14:textId="77777777" w:rsidR="00954C7C" w:rsidRPr="00833DDA" w:rsidRDefault="00954C7C">
      <w:pPr>
        <w:keepNext/>
        <w:numPr>
          <w:ilvl w:val="12"/>
          <w:numId w:val="0"/>
        </w:numPr>
        <w:tabs>
          <w:tab w:val="clear" w:pos="567"/>
        </w:tabs>
        <w:spacing w:line="240" w:lineRule="auto"/>
        <w:rPr>
          <w:b/>
          <w:color w:val="000000"/>
          <w:szCs w:val="22"/>
        </w:rPr>
      </w:pPr>
      <w:r w:rsidRPr="00833DDA">
        <w:rPr>
          <w:b/>
          <w:color w:val="000000"/>
        </w:rPr>
        <w:t>Lorviqua indeholder natrium</w:t>
      </w:r>
    </w:p>
    <w:p w14:paraId="5EE393FF" w14:textId="6FF4F2A2" w:rsidR="00954C7C" w:rsidRPr="00833DDA" w:rsidRDefault="00BB18FD">
      <w:pPr>
        <w:keepNext/>
        <w:numPr>
          <w:ilvl w:val="12"/>
          <w:numId w:val="0"/>
        </w:numPr>
        <w:tabs>
          <w:tab w:val="clear" w:pos="567"/>
        </w:tabs>
        <w:spacing w:line="240" w:lineRule="auto"/>
        <w:rPr>
          <w:color w:val="000000"/>
          <w:szCs w:val="22"/>
        </w:rPr>
      </w:pPr>
      <w:r w:rsidRPr="00833DDA">
        <w:rPr>
          <w:color w:val="000000"/>
        </w:rPr>
        <w:t>Dette lægemiddel</w:t>
      </w:r>
      <w:r w:rsidR="00954C7C" w:rsidRPr="00833DDA">
        <w:rPr>
          <w:color w:val="000000"/>
        </w:rPr>
        <w:t xml:space="preserve"> indeholder mindre end 1 mmol </w:t>
      </w:r>
      <w:r w:rsidR="001A78B1" w:rsidRPr="00833DDA">
        <w:rPr>
          <w:color w:val="000000"/>
        </w:rPr>
        <w:t xml:space="preserve">(23 mg) </w:t>
      </w:r>
      <w:r w:rsidR="00954C7C" w:rsidRPr="00833DDA">
        <w:rPr>
          <w:color w:val="000000"/>
        </w:rPr>
        <w:t xml:space="preserve">natrium pr. 25 mg eller 100 mg tablet, dvs. </w:t>
      </w:r>
      <w:r w:rsidRPr="00833DDA">
        <w:rPr>
          <w:color w:val="000000"/>
        </w:rPr>
        <w:t>det</w:t>
      </w:r>
      <w:r w:rsidR="00954C7C" w:rsidRPr="00833DDA">
        <w:rPr>
          <w:color w:val="000000"/>
        </w:rPr>
        <w:t xml:space="preserve"> er i det væsentlige natriumfri</w:t>
      </w:r>
      <w:r w:rsidRPr="00833DDA">
        <w:rPr>
          <w:color w:val="000000"/>
        </w:rPr>
        <w:t>t</w:t>
      </w:r>
      <w:r w:rsidR="00954C7C" w:rsidRPr="00833DDA">
        <w:rPr>
          <w:color w:val="000000"/>
        </w:rPr>
        <w:t>.</w:t>
      </w:r>
    </w:p>
    <w:p w14:paraId="5BB17407" w14:textId="77777777" w:rsidR="00954C7C" w:rsidRPr="00833DDA" w:rsidRDefault="00954C7C">
      <w:pPr>
        <w:numPr>
          <w:ilvl w:val="12"/>
          <w:numId w:val="0"/>
        </w:numPr>
        <w:tabs>
          <w:tab w:val="clear" w:pos="567"/>
        </w:tabs>
        <w:spacing w:line="240" w:lineRule="auto"/>
        <w:ind w:right="-2"/>
        <w:rPr>
          <w:color w:val="000000"/>
          <w:szCs w:val="22"/>
        </w:rPr>
      </w:pPr>
    </w:p>
    <w:p w14:paraId="41BD1AF1" w14:textId="77777777" w:rsidR="00954C7C" w:rsidRPr="00833DDA" w:rsidRDefault="00954C7C">
      <w:pPr>
        <w:numPr>
          <w:ilvl w:val="12"/>
          <w:numId w:val="0"/>
        </w:numPr>
        <w:tabs>
          <w:tab w:val="clear" w:pos="567"/>
        </w:tabs>
        <w:spacing w:line="240" w:lineRule="auto"/>
        <w:ind w:right="-2"/>
        <w:rPr>
          <w:color w:val="000000"/>
          <w:szCs w:val="22"/>
        </w:rPr>
      </w:pPr>
    </w:p>
    <w:p w14:paraId="0EBF66B2" w14:textId="77777777" w:rsidR="00954C7C" w:rsidRPr="00833DDA" w:rsidRDefault="00954C7C">
      <w:pPr>
        <w:spacing w:line="240" w:lineRule="auto"/>
        <w:ind w:right="-2"/>
        <w:rPr>
          <w:b/>
          <w:color w:val="000000"/>
          <w:szCs w:val="22"/>
        </w:rPr>
      </w:pPr>
      <w:r w:rsidRPr="00833DDA">
        <w:rPr>
          <w:b/>
          <w:color w:val="000000"/>
        </w:rPr>
        <w:t>3.</w:t>
      </w:r>
      <w:r w:rsidRPr="00833DDA">
        <w:rPr>
          <w:color w:val="000000"/>
        </w:rPr>
        <w:tab/>
      </w:r>
      <w:r w:rsidRPr="00833DDA">
        <w:rPr>
          <w:b/>
          <w:color w:val="000000"/>
        </w:rPr>
        <w:t>Sådan skal du tage Lorviqua</w:t>
      </w:r>
    </w:p>
    <w:p w14:paraId="5FD377A7" w14:textId="77777777" w:rsidR="00954C7C" w:rsidRPr="00833DDA" w:rsidRDefault="00954C7C">
      <w:pPr>
        <w:numPr>
          <w:ilvl w:val="12"/>
          <w:numId w:val="0"/>
        </w:numPr>
        <w:tabs>
          <w:tab w:val="clear" w:pos="567"/>
        </w:tabs>
        <w:spacing w:line="240" w:lineRule="auto"/>
        <w:ind w:right="-2"/>
        <w:rPr>
          <w:color w:val="000000"/>
          <w:szCs w:val="22"/>
        </w:rPr>
      </w:pPr>
    </w:p>
    <w:p w14:paraId="4EA23C53" w14:textId="77777777" w:rsidR="00954C7C" w:rsidRPr="00833DDA" w:rsidRDefault="00954C7C">
      <w:pPr>
        <w:numPr>
          <w:ilvl w:val="12"/>
          <w:numId w:val="0"/>
        </w:numPr>
        <w:tabs>
          <w:tab w:val="clear" w:pos="567"/>
        </w:tabs>
        <w:spacing w:line="240" w:lineRule="auto"/>
        <w:ind w:right="-2"/>
        <w:rPr>
          <w:color w:val="000000"/>
          <w:szCs w:val="22"/>
        </w:rPr>
      </w:pPr>
      <w:r w:rsidRPr="00833DDA">
        <w:rPr>
          <w:color w:val="000000"/>
        </w:rPr>
        <w:t xml:space="preserve">Tag altid lægemidlet nøjagtigt efter lægens, apotekspersonalets eller sygeplejerskens anvisning. Er du i tvivl, så spørg lægen, apotekspersonalet eller </w:t>
      </w:r>
      <w:r w:rsidR="009568FC" w:rsidRPr="00833DDA">
        <w:rPr>
          <w:color w:val="000000"/>
        </w:rPr>
        <w:t>sygeplejersken</w:t>
      </w:r>
      <w:r w:rsidRPr="00833DDA">
        <w:rPr>
          <w:color w:val="000000"/>
        </w:rPr>
        <w:t>.</w:t>
      </w:r>
    </w:p>
    <w:p w14:paraId="40F12341" w14:textId="77777777" w:rsidR="00954C7C" w:rsidRPr="00833DDA" w:rsidRDefault="00954C7C">
      <w:pPr>
        <w:numPr>
          <w:ilvl w:val="0"/>
          <w:numId w:val="14"/>
        </w:numPr>
        <w:tabs>
          <w:tab w:val="clear" w:pos="567"/>
        </w:tabs>
        <w:spacing w:line="240" w:lineRule="auto"/>
        <w:ind w:right="-2"/>
        <w:rPr>
          <w:color w:val="000000"/>
          <w:szCs w:val="22"/>
        </w:rPr>
      </w:pPr>
      <w:r w:rsidRPr="00833DDA">
        <w:rPr>
          <w:color w:val="000000"/>
        </w:rPr>
        <w:t xml:space="preserve">Den anbefalede dosis er en tablet med 100 mg, der sluges, en gang dagligt. </w:t>
      </w:r>
    </w:p>
    <w:p w14:paraId="7DE24C0D" w14:textId="77777777" w:rsidR="00954C7C" w:rsidRPr="00833DDA" w:rsidRDefault="00954C7C">
      <w:pPr>
        <w:numPr>
          <w:ilvl w:val="0"/>
          <w:numId w:val="14"/>
        </w:numPr>
        <w:tabs>
          <w:tab w:val="clear" w:pos="567"/>
        </w:tabs>
        <w:spacing w:line="240" w:lineRule="auto"/>
        <w:ind w:right="-2"/>
        <w:rPr>
          <w:color w:val="000000"/>
          <w:szCs w:val="22"/>
        </w:rPr>
      </w:pPr>
      <w:r w:rsidRPr="00833DDA">
        <w:rPr>
          <w:color w:val="000000"/>
        </w:rPr>
        <w:t>Tag dosen på omkring samme tid</w:t>
      </w:r>
      <w:r w:rsidR="0058295C" w:rsidRPr="00833DDA">
        <w:rPr>
          <w:color w:val="000000"/>
        </w:rPr>
        <w:t>spunkt</w:t>
      </w:r>
      <w:r w:rsidRPr="00833DDA">
        <w:rPr>
          <w:color w:val="000000"/>
        </w:rPr>
        <w:t xml:space="preserve"> hver dag.</w:t>
      </w:r>
    </w:p>
    <w:p w14:paraId="6D8C8DF3" w14:textId="77777777" w:rsidR="00954C7C" w:rsidRPr="00833DDA" w:rsidRDefault="00954C7C">
      <w:pPr>
        <w:numPr>
          <w:ilvl w:val="0"/>
          <w:numId w:val="14"/>
        </w:numPr>
        <w:tabs>
          <w:tab w:val="clear" w:pos="567"/>
        </w:tabs>
        <w:spacing w:line="240" w:lineRule="auto"/>
        <w:ind w:right="-2"/>
        <w:rPr>
          <w:color w:val="000000"/>
          <w:szCs w:val="22"/>
        </w:rPr>
      </w:pPr>
      <w:r w:rsidRPr="00833DDA">
        <w:rPr>
          <w:color w:val="000000"/>
        </w:rPr>
        <w:t>Du kan tage tabletterne med mad eller mellem måltiderne, men undgå altid grapefrugt og grapefrugtjuice.</w:t>
      </w:r>
    </w:p>
    <w:p w14:paraId="442E8D9A" w14:textId="77777777" w:rsidR="00954C7C" w:rsidRPr="00833DDA" w:rsidRDefault="00954C7C">
      <w:pPr>
        <w:numPr>
          <w:ilvl w:val="0"/>
          <w:numId w:val="14"/>
        </w:numPr>
        <w:tabs>
          <w:tab w:val="clear" w:pos="567"/>
        </w:tabs>
        <w:spacing w:line="240" w:lineRule="auto"/>
        <w:ind w:right="-2"/>
        <w:rPr>
          <w:color w:val="000000"/>
          <w:szCs w:val="22"/>
        </w:rPr>
      </w:pPr>
      <w:r w:rsidRPr="00833DDA">
        <w:rPr>
          <w:color w:val="000000"/>
        </w:rPr>
        <w:t>Slug tabletterne hele. De må ikke knuses, tygges eller opløses.</w:t>
      </w:r>
    </w:p>
    <w:p w14:paraId="48FB1D31" w14:textId="77777777" w:rsidR="00954C7C" w:rsidRPr="00833DDA" w:rsidRDefault="00954C7C">
      <w:pPr>
        <w:numPr>
          <w:ilvl w:val="0"/>
          <w:numId w:val="14"/>
        </w:numPr>
        <w:tabs>
          <w:tab w:val="clear" w:pos="567"/>
        </w:tabs>
        <w:spacing w:line="240" w:lineRule="auto"/>
        <w:ind w:right="-2"/>
        <w:rPr>
          <w:color w:val="000000"/>
          <w:szCs w:val="22"/>
        </w:rPr>
      </w:pPr>
      <w:r w:rsidRPr="00833DDA">
        <w:rPr>
          <w:color w:val="000000"/>
        </w:rPr>
        <w:t xml:space="preserve">Din læge kan </w:t>
      </w:r>
      <w:r w:rsidR="005E75E1" w:rsidRPr="00833DDA">
        <w:rPr>
          <w:color w:val="000000"/>
        </w:rPr>
        <w:t xml:space="preserve">eventuelt </w:t>
      </w:r>
      <w:r w:rsidRPr="00833DDA">
        <w:rPr>
          <w:color w:val="000000"/>
        </w:rPr>
        <w:t>nedsætte din dosis, standse behandlingen i en kort periode eller standse behandlingen helt, hvis du ikke har det godt.</w:t>
      </w:r>
    </w:p>
    <w:p w14:paraId="649BCF3E" w14:textId="77777777" w:rsidR="00954C7C" w:rsidRPr="00833DDA" w:rsidRDefault="00954C7C">
      <w:pPr>
        <w:numPr>
          <w:ilvl w:val="12"/>
          <w:numId w:val="0"/>
        </w:numPr>
        <w:tabs>
          <w:tab w:val="clear" w:pos="567"/>
        </w:tabs>
        <w:spacing w:line="240" w:lineRule="auto"/>
        <w:ind w:right="-2"/>
        <w:rPr>
          <w:color w:val="000000"/>
        </w:rPr>
      </w:pPr>
    </w:p>
    <w:p w14:paraId="486A73AF" w14:textId="77777777" w:rsidR="00954C7C" w:rsidRPr="00833DDA" w:rsidRDefault="00954C7C">
      <w:pPr>
        <w:numPr>
          <w:ilvl w:val="12"/>
          <w:numId w:val="0"/>
        </w:numPr>
        <w:tabs>
          <w:tab w:val="clear" w:pos="567"/>
        </w:tabs>
        <w:spacing w:line="240" w:lineRule="auto"/>
        <w:ind w:right="-2"/>
        <w:outlineLvl w:val="0"/>
        <w:rPr>
          <w:b/>
          <w:color w:val="000000"/>
          <w:szCs w:val="22"/>
        </w:rPr>
      </w:pPr>
      <w:r w:rsidRPr="00833DDA">
        <w:rPr>
          <w:b/>
          <w:color w:val="000000"/>
        </w:rPr>
        <w:t>Hvis du kaster op efter at have taget Lorviqua</w:t>
      </w:r>
    </w:p>
    <w:p w14:paraId="36E4EB93" w14:textId="77777777" w:rsidR="00954C7C" w:rsidRPr="00833DDA" w:rsidRDefault="00954C7C">
      <w:pPr>
        <w:numPr>
          <w:ilvl w:val="12"/>
          <w:numId w:val="0"/>
        </w:numPr>
        <w:tabs>
          <w:tab w:val="clear" w:pos="567"/>
        </w:tabs>
        <w:spacing w:line="240" w:lineRule="auto"/>
        <w:ind w:right="-2"/>
        <w:outlineLvl w:val="0"/>
        <w:rPr>
          <w:color w:val="000000"/>
          <w:szCs w:val="22"/>
        </w:rPr>
      </w:pPr>
      <w:r w:rsidRPr="00833DDA">
        <w:rPr>
          <w:color w:val="000000"/>
        </w:rPr>
        <w:t>Hvis du kaster op, efter at du har taget din dosis Lorviqua, må du ikke tage en ekstra dosis. Du skal blot tage den næste dosis på det sædvanlige tidspunkt.</w:t>
      </w:r>
    </w:p>
    <w:p w14:paraId="072E2891" w14:textId="77777777" w:rsidR="00954C7C" w:rsidRPr="00833DDA" w:rsidRDefault="00954C7C">
      <w:pPr>
        <w:numPr>
          <w:ilvl w:val="12"/>
          <w:numId w:val="0"/>
        </w:numPr>
        <w:tabs>
          <w:tab w:val="clear" w:pos="567"/>
        </w:tabs>
        <w:spacing w:line="240" w:lineRule="auto"/>
        <w:ind w:right="-2"/>
        <w:outlineLvl w:val="0"/>
        <w:rPr>
          <w:b/>
          <w:color w:val="000000"/>
          <w:szCs w:val="22"/>
        </w:rPr>
      </w:pPr>
    </w:p>
    <w:p w14:paraId="10D70511" w14:textId="77777777" w:rsidR="00954C7C" w:rsidRPr="00833DDA" w:rsidRDefault="00954C7C">
      <w:pPr>
        <w:numPr>
          <w:ilvl w:val="12"/>
          <w:numId w:val="0"/>
        </w:numPr>
        <w:tabs>
          <w:tab w:val="clear" w:pos="567"/>
        </w:tabs>
        <w:spacing w:line="240" w:lineRule="auto"/>
        <w:ind w:right="-2"/>
        <w:outlineLvl w:val="0"/>
        <w:rPr>
          <w:color w:val="000000"/>
          <w:szCs w:val="22"/>
        </w:rPr>
      </w:pPr>
      <w:r w:rsidRPr="00833DDA">
        <w:rPr>
          <w:b/>
          <w:color w:val="000000"/>
        </w:rPr>
        <w:t>Hvis du har taget for meget Lorviqua</w:t>
      </w:r>
    </w:p>
    <w:p w14:paraId="23EA0E1B" w14:textId="77777777" w:rsidR="00954C7C" w:rsidRPr="00833DDA" w:rsidRDefault="00954C7C">
      <w:pPr>
        <w:numPr>
          <w:ilvl w:val="12"/>
          <w:numId w:val="0"/>
        </w:numPr>
        <w:tabs>
          <w:tab w:val="clear" w:pos="567"/>
        </w:tabs>
        <w:spacing w:line="240" w:lineRule="auto"/>
        <w:ind w:right="-2"/>
        <w:outlineLvl w:val="0"/>
        <w:rPr>
          <w:color w:val="000000"/>
          <w:szCs w:val="22"/>
        </w:rPr>
      </w:pPr>
      <w:r w:rsidRPr="00833DDA">
        <w:rPr>
          <w:color w:val="000000"/>
        </w:rPr>
        <w:t>Hvis du ved et uheld tager for mange tabletter, skal du straks fortælle det til lægen</w:t>
      </w:r>
      <w:r w:rsidR="00E22EC9" w:rsidRPr="00833DDA">
        <w:rPr>
          <w:color w:val="000000"/>
        </w:rPr>
        <w:t>,</w:t>
      </w:r>
      <w:r w:rsidRPr="00833DDA">
        <w:rPr>
          <w:color w:val="000000"/>
        </w:rPr>
        <w:t xml:space="preserve"> apotekspersonalet</w:t>
      </w:r>
      <w:r w:rsidR="00E22EC9" w:rsidRPr="00833DDA">
        <w:rPr>
          <w:color w:val="000000"/>
        </w:rPr>
        <w:t xml:space="preserve"> eller sygeplejersken</w:t>
      </w:r>
      <w:r w:rsidRPr="00833DDA">
        <w:rPr>
          <w:color w:val="000000"/>
        </w:rPr>
        <w:t>. Det kan være nødvendigt, at du får medicinsk hjælp.</w:t>
      </w:r>
    </w:p>
    <w:p w14:paraId="652BECBC" w14:textId="77777777" w:rsidR="00954C7C" w:rsidRPr="00833DDA" w:rsidRDefault="00954C7C">
      <w:pPr>
        <w:numPr>
          <w:ilvl w:val="12"/>
          <w:numId w:val="0"/>
        </w:numPr>
        <w:tabs>
          <w:tab w:val="clear" w:pos="567"/>
        </w:tabs>
        <w:spacing w:line="240" w:lineRule="auto"/>
        <w:ind w:right="-2"/>
        <w:outlineLvl w:val="0"/>
        <w:rPr>
          <w:b/>
          <w:color w:val="000000"/>
          <w:szCs w:val="22"/>
        </w:rPr>
      </w:pPr>
    </w:p>
    <w:p w14:paraId="6125DAB6" w14:textId="77777777" w:rsidR="00954C7C" w:rsidRPr="00833DDA" w:rsidRDefault="00954C7C" w:rsidP="002525F5">
      <w:pPr>
        <w:widowControl w:val="0"/>
        <w:numPr>
          <w:ilvl w:val="12"/>
          <w:numId w:val="0"/>
        </w:numPr>
        <w:tabs>
          <w:tab w:val="clear" w:pos="567"/>
        </w:tabs>
        <w:spacing w:line="240" w:lineRule="auto"/>
        <w:outlineLvl w:val="0"/>
        <w:rPr>
          <w:color w:val="000000"/>
          <w:szCs w:val="22"/>
        </w:rPr>
      </w:pPr>
      <w:r w:rsidRPr="00833DDA">
        <w:rPr>
          <w:b/>
          <w:color w:val="000000"/>
        </w:rPr>
        <w:t>Hvis du har glemt at tage Lorviqua</w:t>
      </w:r>
    </w:p>
    <w:p w14:paraId="04445FF9" w14:textId="77777777" w:rsidR="00954C7C" w:rsidRPr="00833DDA" w:rsidRDefault="00954C7C" w:rsidP="002525F5">
      <w:pPr>
        <w:widowControl w:val="0"/>
        <w:numPr>
          <w:ilvl w:val="12"/>
          <w:numId w:val="0"/>
        </w:numPr>
        <w:tabs>
          <w:tab w:val="clear" w:pos="567"/>
        </w:tabs>
        <w:spacing w:line="240" w:lineRule="auto"/>
        <w:rPr>
          <w:color w:val="000000"/>
          <w:szCs w:val="22"/>
        </w:rPr>
      </w:pPr>
      <w:r w:rsidRPr="00833DDA">
        <w:rPr>
          <w:color w:val="000000"/>
        </w:rPr>
        <w:t>Det, du skal gøre, hvis du glemmer at tage en tablet, afhænger af, hvor lang tid der er til din næste dosis.</w:t>
      </w:r>
    </w:p>
    <w:p w14:paraId="4E227D7E" w14:textId="77777777" w:rsidR="00954C7C" w:rsidRPr="00833DDA" w:rsidRDefault="00954C7C">
      <w:pPr>
        <w:keepNext/>
        <w:numPr>
          <w:ilvl w:val="0"/>
          <w:numId w:val="15"/>
        </w:numPr>
        <w:tabs>
          <w:tab w:val="clear" w:pos="567"/>
        </w:tabs>
        <w:spacing w:line="240" w:lineRule="auto"/>
        <w:rPr>
          <w:color w:val="000000"/>
          <w:szCs w:val="22"/>
        </w:rPr>
      </w:pPr>
      <w:r w:rsidRPr="00833DDA">
        <w:rPr>
          <w:color w:val="000000"/>
        </w:rPr>
        <w:lastRenderedPageBreak/>
        <w:t>Hvis der er 4 timer eller mere til din næste dosis, skal du tage den manglende tablet så snart, du kommer i tanker om det. Tag så den næste tablet ved det sædvanlige tidspunkt.</w:t>
      </w:r>
    </w:p>
    <w:p w14:paraId="1C3520CB" w14:textId="77777777" w:rsidR="00954C7C" w:rsidRPr="00833DDA" w:rsidRDefault="00954C7C">
      <w:pPr>
        <w:numPr>
          <w:ilvl w:val="0"/>
          <w:numId w:val="15"/>
        </w:numPr>
        <w:tabs>
          <w:tab w:val="clear" w:pos="567"/>
        </w:tabs>
        <w:spacing w:line="240" w:lineRule="auto"/>
        <w:ind w:right="-2"/>
        <w:rPr>
          <w:color w:val="000000"/>
          <w:szCs w:val="22"/>
        </w:rPr>
      </w:pPr>
      <w:r w:rsidRPr="00833DDA">
        <w:rPr>
          <w:color w:val="000000"/>
        </w:rPr>
        <w:t>Hvis din næste dosis er om mindre end 4 timer, skal du springe den manglende tablet over. Tag så den næste tablet ved det sædvanlige tidspunkt.</w:t>
      </w:r>
    </w:p>
    <w:p w14:paraId="3D37D34E" w14:textId="77777777" w:rsidR="00954C7C" w:rsidRPr="00833DDA" w:rsidRDefault="00954C7C">
      <w:pPr>
        <w:numPr>
          <w:ilvl w:val="12"/>
          <w:numId w:val="0"/>
        </w:numPr>
        <w:tabs>
          <w:tab w:val="clear" w:pos="567"/>
        </w:tabs>
        <w:spacing w:line="240" w:lineRule="auto"/>
        <w:ind w:right="-2"/>
        <w:rPr>
          <w:color w:val="000000"/>
          <w:szCs w:val="22"/>
        </w:rPr>
      </w:pPr>
    </w:p>
    <w:p w14:paraId="21B21CB9" w14:textId="77777777" w:rsidR="00954C7C" w:rsidRPr="00833DDA" w:rsidRDefault="00954C7C">
      <w:pPr>
        <w:numPr>
          <w:ilvl w:val="12"/>
          <w:numId w:val="0"/>
        </w:numPr>
        <w:tabs>
          <w:tab w:val="clear" w:pos="567"/>
        </w:tabs>
        <w:spacing w:line="240" w:lineRule="auto"/>
        <w:ind w:right="-2"/>
        <w:rPr>
          <w:color w:val="000000"/>
          <w:szCs w:val="22"/>
        </w:rPr>
      </w:pPr>
      <w:r w:rsidRPr="00833DDA">
        <w:rPr>
          <w:color w:val="000000"/>
        </w:rPr>
        <w:t>Du må ikke tage en dobbeltdosis som erstatning for den glemte tablet.</w:t>
      </w:r>
    </w:p>
    <w:p w14:paraId="4904A053" w14:textId="77777777" w:rsidR="00954C7C" w:rsidRPr="00833DDA" w:rsidRDefault="00954C7C">
      <w:pPr>
        <w:numPr>
          <w:ilvl w:val="12"/>
          <w:numId w:val="0"/>
        </w:numPr>
        <w:tabs>
          <w:tab w:val="clear" w:pos="567"/>
        </w:tabs>
        <w:spacing w:line="240" w:lineRule="auto"/>
        <w:ind w:right="-2"/>
        <w:rPr>
          <w:color w:val="000000"/>
          <w:szCs w:val="22"/>
        </w:rPr>
      </w:pPr>
    </w:p>
    <w:p w14:paraId="5187760E" w14:textId="77777777" w:rsidR="00954C7C" w:rsidRPr="00833DDA" w:rsidRDefault="00954C7C">
      <w:pPr>
        <w:keepNext/>
        <w:numPr>
          <w:ilvl w:val="12"/>
          <w:numId w:val="0"/>
        </w:numPr>
        <w:tabs>
          <w:tab w:val="clear" w:pos="567"/>
        </w:tabs>
        <w:spacing w:line="240" w:lineRule="auto"/>
        <w:ind w:right="-2"/>
        <w:outlineLvl w:val="0"/>
        <w:rPr>
          <w:b/>
          <w:color w:val="000000"/>
          <w:szCs w:val="22"/>
        </w:rPr>
      </w:pPr>
      <w:r w:rsidRPr="00833DDA">
        <w:rPr>
          <w:b/>
          <w:color w:val="000000"/>
        </w:rPr>
        <w:t>Hvis du holder op med at tage Lorviqua</w:t>
      </w:r>
    </w:p>
    <w:p w14:paraId="54C8D21F" w14:textId="230D3733" w:rsidR="00954C7C" w:rsidRPr="00833DDA" w:rsidRDefault="00954C7C">
      <w:pPr>
        <w:keepNext/>
        <w:numPr>
          <w:ilvl w:val="12"/>
          <w:numId w:val="0"/>
        </w:numPr>
        <w:tabs>
          <w:tab w:val="clear" w:pos="567"/>
        </w:tabs>
        <w:spacing w:line="240" w:lineRule="auto"/>
        <w:rPr>
          <w:color w:val="000000"/>
          <w:szCs w:val="22"/>
        </w:rPr>
      </w:pPr>
      <w:r w:rsidRPr="00833DDA">
        <w:rPr>
          <w:color w:val="000000"/>
        </w:rPr>
        <w:t xml:space="preserve">Det er vigtigt at tage Lorviqua hver dag, så længe din læge beder dig om det. Hvis du ikke kan tage </w:t>
      </w:r>
      <w:r w:rsidR="006801B6" w:rsidRPr="00833DDA">
        <w:rPr>
          <w:color w:val="000000"/>
        </w:rPr>
        <w:t>lægemidlet</w:t>
      </w:r>
      <w:r w:rsidRPr="00833DDA">
        <w:rPr>
          <w:color w:val="000000"/>
        </w:rPr>
        <w:t>, som din læge har ordineret, eller du føler, at du ikke længere har brug for den, skal du straks tale med lægen.</w:t>
      </w:r>
    </w:p>
    <w:p w14:paraId="3731E3B3" w14:textId="77777777" w:rsidR="00954C7C" w:rsidRPr="00833DDA" w:rsidRDefault="00954C7C">
      <w:pPr>
        <w:numPr>
          <w:ilvl w:val="12"/>
          <w:numId w:val="0"/>
        </w:numPr>
        <w:tabs>
          <w:tab w:val="clear" w:pos="567"/>
        </w:tabs>
        <w:spacing w:line="240" w:lineRule="auto"/>
        <w:rPr>
          <w:color w:val="000000"/>
          <w:szCs w:val="22"/>
        </w:rPr>
      </w:pPr>
    </w:p>
    <w:p w14:paraId="0FF92E36" w14:textId="77777777" w:rsidR="00954C7C" w:rsidRPr="00833DDA" w:rsidRDefault="00954C7C">
      <w:pPr>
        <w:numPr>
          <w:ilvl w:val="12"/>
          <w:numId w:val="0"/>
        </w:numPr>
        <w:tabs>
          <w:tab w:val="clear" w:pos="567"/>
        </w:tabs>
        <w:spacing w:line="240" w:lineRule="auto"/>
        <w:rPr>
          <w:color w:val="000000"/>
          <w:szCs w:val="22"/>
        </w:rPr>
      </w:pPr>
      <w:r w:rsidRPr="00833DDA">
        <w:rPr>
          <w:color w:val="000000"/>
        </w:rPr>
        <w:t>Spørg lægen, apotekspersonalet eller sygeplejersken, hvis der er noget du er i tvivl om.</w:t>
      </w:r>
    </w:p>
    <w:p w14:paraId="656E7B79" w14:textId="77777777" w:rsidR="00954C7C" w:rsidRPr="00833DDA" w:rsidRDefault="00954C7C">
      <w:pPr>
        <w:numPr>
          <w:ilvl w:val="12"/>
          <w:numId w:val="0"/>
        </w:numPr>
        <w:tabs>
          <w:tab w:val="clear" w:pos="567"/>
        </w:tabs>
        <w:spacing w:line="240" w:lineRule="auto"/>
        <w:rPr>
          <w:color w:val="000000"/>
        </w:rPr>
      </w:pPr>
    </w:p>
    <w:p w14:paraId="5A83B117" w14:textId="77777777" w:rsidR="00954C7C" w:rsidRPr="00833DDA" w:rsidRDefault="00954C7C">
      <w:pPr>
        <w:numPr>
          <w:ilvl w:val="12"/>
          <w:numId w:val="0"/>
        </w:numPr>
        <w:tabs>
          <w:tab w:val="clear" w:pos="567"/>
        </w:tabs>
        <w:spacing w:line="240" w:lineRule="auto"/>
        <w:rPr>
          <w:color w:val="000000"/>
        </w:rPr>
      </w:pPr>
    </w:p>
    <w:p w14:paraId="092D9AEC" w14:textId="77777777" w:rsidR="00954C7C" w:rsidRPr="00833DDA" w:rsidRDefault="00954C7C">
      <w:pPr>
        <w:keepNext/>
        <w:numPr>
          <w:ilvl w:val="12"/>
          <w:numId w:val="0"/>
        </w:numPr>
        <w:tabs>
          <w:tab w:val="clear" w:pos="567"/>
        </w:tabs>
        <w:spacing w:line="240" w:lineRule="auto"/>
        <w:ind w:left="567" w:right="-2" w:hanging="567"/>
        <w:rPr>
          <w:color w:val="000000"/>
        </w:rPr>
      </w:pPr>
      <w:r w:rsidRPr="00833DDA">
        <w:rPr>
          <w:b/>
          <w:color w:val="000000"/>
        </w:rPr>
        <w:t>4.</w:t>
      </w:r>
      <w:r w:rsidRPr="00833DDA">
        <w:rPr>
          <w:color w:val="000000"/>
        </w:rPr>
        <w:tab/>
      </w:r>
      <w:r w:rsidRPr="00833DDA">
        <w:rPr>
          <w:b/>
          <w:color w:val="000000"/>
        </w:rPr>
        <w:t>Bivirkninger</w:t>
      </w:r>
    </w:p>
    <w:p w14:paraId="359D01DD" w14:textId="77777777" w:rsidR="00954C7C" w:rsidRPr="00833DDA" w:rsidRDefault="00954C7C">
      <w:pPr>
        <w:keepNext/>
        <w:numPr>
          <w:ilvl w:val="12"/>
          <w:numId w:val="0"/>
        </w:numPr>
        <w:tabs>
          <w:tab w:val="clear" w:pos="567"/>
        </w:tabs>
        <w:spacing w:line="240" w:lineRule="auto"/>
        <w:rPr>
          <w:color w:val="000000"/>
        </w:rPr>
      </w:pPr>
    </w:p>
    <w:p w14:paraId="635D429D" w14:textId="77777777" w:rsidR="00954C7C" w:rsidRPr="00833DDA" w:rsidRDefault="00954C7C">
      <w:pPr>
        <w:keepNext/>
        <w:numPr>
          <w:ilvl w:val="12"/>
          <w:numId w:val="0"/>
        </w:numPr>
        <w:tabs>
          <w:tab w:val="clear" w:pos="567"/>
        </w:tabs>
        <w:spacing w:line="240" w:lineRule="auto"/>
        <w:ind w:right="-29"/>
        <w:rPr>
          <w:color w:val="000000"/>
          <w:szCs w:val="22"/>
        </w:rPr>
      </w:pPr>
      <w:r w:rsidRPr="00833DDA">
        <w:rPr>
          <w:color w:val="000000"/>
        </w:rPr>
        <w:t>Dette lægemiddel kan som al</w:t>
      </w:r>
      <w:r w:rsidR="009568FC" w:rsidRPr="00833DDA">
        <w:rPr>
          <w:color w:val="000000"/>
        </w:rPr>
        <w:t>le</w:t>
      </w:r>
      <w:r w:rsidRPr="00833DDA">
        <w:rPr>
          <w:color w:val="000000"/>
        </w:rPr>
        <w:t xml:space="preserve"> and</w:t>
      </w:r>
      <w:r w:rsidR="009568FC" w:rsidRPr="00833DDA">
        <w:rPr>
          <w:color w:val="000000"/>
        </w:rPr>
        <w:t>re</w:t>
      </w:r>
      <w:r w:rsidRPr="00833DDA">
        <w:rPr>
          <w:color w:val="000000"/>
        </w:rPr>
        <w:t xml:space="preserve"> </w:t>
      </w:r>
      <w:r w:rsidR="009568FC" w:rsidRPr="00833DDA">
        <w:rPr>
          <w:color w:val="000000"/>
        </w:rPr>
        <w:t xml:space="preserve">lægemidler </w:t>
      </w:r>
      <w:r w:rsidRPr="00833DDA">
        <w:rPr>
          <w:color w:val="000000"/>
        </w:rPr>
        <w:t>give bivirkninger, men ikke alle får bivirkninger.</w:t>
      </w:r>
    </w:p>
    <w:p w14:paraId="0BD17E3E" w14:textId="77777777" w:rsidR="00954C7C" w:rsidRPr="00833DDA" w:rsidRDefault="00954C7C">
      <w:pPr>
        <w:numPr>
          <w:ilvl w:val="12"/>
          <w:numId w:val="0"/>
        </w:numPr>
        <w:tabs>
          <w:tab w:val="clear" w:pos="567"/>
        </w:tabs>
        <w:spacing w:line="240" w:lineRule="auto"/>
        <w:ind w:right="-29"/>
        <w:rPr>
          <w:color w:val="000000"/>
          <w:szCs w:val="22"/>
        </w:rPr>
      </w:pPr>
    </w:p>
    <w:p w14:paraId="7EE4D800" w14:textId="77777777" w:rsidR="00954C7C" w:rsidRPr="00833DDA" w:rsidRDefault="00954C7C">
      <w:pPr>
        <w:numPr>
          <w:ilvl w:val="12"/>
          <w:numId w:val="0"/>
        </w:numPr>
        <w:tabs>
          <w:tab w:val="clear" w:pos="567"/>
        </w:tabs>
        <w:spacing w:line="240" w:lineRule="auto"/>
        <w:ind w:right="-2"/>
        <w:rPr>
          <w:color w:val="000000"/>
        </w:rPr>
      </w:pPr>
      <w:r w:rsidRPr="00833DDA">
        <w:rPr>
          <w:color w:val="000000"/>
        </w:rPr>
        <w:t xml:space="preserve">Nogle bivirkninger kan blive alvorlige. </w:t>
      </w:r>
    </w:p>
    <w:p w14:paraId="2C3F8325" w14:textId="77777777" w:rsidR="00954C7C" w:rsidRPr="00833DDA" w:rsidRDefault="00954C7C">
      <w:pPr>
        <w:numPr>
          <w:ilvl w:val="12"/>
          <w:numId w:val="0"/>
        </w:numPr>
        <w:tabs>
          <w:tab w:val="clear" w:pos="567"/>
        </w:tabs>
        <w:spacing w:line="240" w:lineRule="auto"/>
        <w:ind w:right="-2"/>
        <w:rPr>
          <w:color w:val="000000"/>
        </w:rPr>
      </w:pPr>
    </w:p>
    <w:p w14:paraId="1B96E1C2" w14:textId="77777777" w:rsidR="00954C7C" w:rsidRPr="00833DDA" w:rsidRDefault="00954C7C">
      <w:pPr>
        <w:keepNext/>
        <w:numPr>
          <w:ilvl w:val="12"/>
          <w:numId w:val="0"/>
        </w:numPr>
        <w:tabs>
          <w:tab w:val="clear" w:pos="567"/>
        </w:tabs>
        <w:spacing w:line="240" w:lineRule="auto"/>
        <w:ind w:right="-2"/>
        <w:rPr>
          <w:color w:val="000000"/>
        </w:rPr>
      </w:pPr>
      <w:r w:rsidRPr="00833DDA">
        <w:rPr>
          <w:b/>
          <w:color w:val="000000"/>
        </w:rPr>
        <w:t>Fortæl det straks til lægen, hvis du opdager en af de følgende bivirkninger</w:t>
      </w:r>
      <w:r w:rsidRPr="00833DDA">
        <w:rPr>
          <w:color w:val="000000"/>
        </w:rPr>
        <w:t xml:space="preserve"> (se også afsnit</w:t>
      </w:r>
      <w:r w:rsidR="00542C8A" w:rsidRPr="00833DDA">
        <w:rPr>
          <w:color w:val="000000"/>
        </w:rPr>
        <w:t> </w:t>
      </w:r>
      <w:r w:rsidRPr="00833DDA">
        <w:rPr>
          <w:color w:val="000000"/>
        </w:rPr>
        <w:t xml:space="preserve">2 </w:t>
      </w:r>
      <w:r w:rsidRPr="00833DDA">
        <w:rPr>
          <w:b/>
          <w:color w:val="000000"/>
        </w:rPr>
        <w:t>Det skal du vide, før du begynder at tage Lorviqua</w:t>
      </w:r>
      <w:r w:rsidRPr="00833DDA">
        <w:rPr>
          <w:color w:val="000000"/>
        </w:rPr>
        <w:t>). Din læge kan nedsætte din dosis, standse behandlingen i en kort periode eller standse behandlingen helt ved:</w:t>
      </w:r>
    </w:p>
    <w:p w14:paraId="065F959D" w14:textId="77777777" w:rsidR="00954C7C" w:rsidRPr="00833DDA" w:rsidRDefault="00954C7C">
      <w:pPr>
        <w:keepNext/>
        <w:numPr>
          <w:ilvl w:val="0"/>
          <w:numId w:val="16"/>
        </w:numPr>
        <w:tabs>
          <w:tab w:val="clear" w:pos="567"/>
        </w:tabs>
        <w:spacing w:line="240" w:lineRule="auto"/>
        <w:rPr>
          <w:color w:val="000000"/>
        </w:rPr>
      </w:pPr>
      <w:r w:rsidRPr="00833DDA">
        <w:rPr>
          <w:color w:val="000000"/>
        </w:rPr>
        <w:t>hoste, stakåndethed, brystsmerter eller en forværring af vejrtrækningsproblemer</w:t>
      </w:r>
    </w:p>
    <w:p w14:paraId="1BFB5C1D" w14:textId="77777777" w:rsidR="00954C7C" w:rsidRPr="00833DDA" w:rsidRDefault="00954C7C">
      <w:pPr>
        <w:keepNext/>
        <w:numPr>
          <w:ilvl w:val="0"/>
          <w:numId w:val="16"/>
        </w:numPr>
        <w:tabs>
          <w:tab w:val="clear" w:pos="567"/>
        </w:tabs>
        <w:spacing w:line="240" w:lineRule="auto"/>
        <w:ind w:right="-2"/>
        <w:rPr>
          <w:color w:val="000000"/>
        </w:rPr>
      </w:pPr>
      <w:r w:rsidRPr="00833DDA">
        <w:rPr>
          <w:color w:val="000000"/>
        </w:rPr>
        <w:t>langsom puls (50</w:t>
      </w:r>
      <w:r w:rsidR="00525D43" w:rsidRPr="00833DDA">
        <w:rPr>
          <w:color w:val="000000"/>
        </w:rPr>
        <w:t> </w:t>
      </w:r>
      <w:r w:rsidRPr="00833DDA">
        <w:rPr>
          <w:color w:val="000000"/>
        </w:rPr>
        <w:t>slag pr. minut eller mindre), træthedsfornemmelse, svimmelhed, svaghed eller ved tab af bevidsthed</w:t>
      </w:r>
    </w:p>
    <w:p w14:paraId="1509813B" w14:textId="77777777" w:rsidR="00954C7C" w:rsidRPr="00833DDA" w:rsidRDefault="00954C7C">
      <w:pPr>
        <w:keepNext/>
        <w:numPr>
          <w:ilvl w:val="0"/>
          <w:numId w:val="16"/>
        </w:numPr>
        <w:tabs>
          <w:tab w:val="clear" w:pos="567"/>
        </w:tabs>
        <w:spacing w:line="240" w:lineRule="auto"/>
        <w:rPr>
          <w:color w:val="000000"/>
        </w:rPr>
      </w:pPr>
      <w:r w:rsidRPr="00833DDA">
        <w:rPr>
          <w:color w:val="000000"/>
        </w:rPr>
        <w:t xml:space="preserve">mavesmerter, rygsmerter, kvalme, opkastninger, </w:t>
      </w:r>
      <w:r w:rsidR="001A78B1" w:rsidRPr="00833DDA">
        <w:rPr>
          <w:color w:val="000000"/>
        </w:rPr>
        <w:t>kløe</w:t>
      </w:r>
      <w:r w:rsidR="00B4248C" w:rsidRPr="00833DDA">
        <w:rPr>
          <w:color w:val="000000"/>
        </w:rPr>
        <w:t xml:space="preserve"> eller</w:t>
      </w:r>
      <w:r w:rsidR="001A78B1" w:rsidRPr="00833DDA">
        <w:rPr>
          <w:color w:val="000000"/>
        </w:rPr>
        <w:t xml:space="preserve"> </w:t>
      </w:r>
      <w:r w:rsidRPr="00833DDA">
        <w:rPr>
          <w:color w:val="000000"/>
        </w:rPr>
        <w:t>gulfarvning af hud og øjne</w:t>
      </w:r>
    </w:p>
    <w:p w14:paraId="28AF6CDB" w14:textId="77777777" w:rsidR="00954C7C" w:rsidRPr="00833DDA" w:rsidRDefault="00954C7C">
      <w:pPr>
        <w:keepNext/>
        <w:numPr>
          <w:ilvl w:val="0"/>
          <w:numId w:val="16"/>
        </w:numPr>
        <w:tabs>
          <w:tab w:val="clear" w:pos="567"/>
        </w:tabs>
        <w:spacing w:line="240" w:lineRule="auto"/>
        <w:rPr>
          <w:color w:val="000000"/>
        </w:rPr>
      </w:pPr>
      <w:r w:rsidRPr="00833DDA">
        <w:rPr>
          <w:color w:val="000000"/>
        </w:rPr>
        <w:t>ændringer i mental</w:t>
      </w:r>
      <w:r w:rsidR="002A2F20" w:rsidRPr="00833DDA">
        <w:rPr>
          <w:color w:val="000000"/>
        </w:rPr>
        <w:t xml:space="preserve"> tilstand</w:t>
      </w:r>
      <w:r w:rsidRPr="00833DDA">
        <w:rPr>
          <w:color w:val="000000"/>
        </w:rPr>
        <w:t>, ændringer i opfattelsesevnen, herunder forvirring, hukommelsestab</w:t>
      </w:r>
      <w:r w:rsidR="00B4248C" w:rsidRPr="00833DDA">
        <w:rPr>
          <w:color w:val="000000"/>
        </w:rPr>
        <w:t>,</w:t>
      </w:r>
      <w:r w:rsidRPr="00833DDA">
        <w:rPr>
          <w:color w:val="000000"/>
        </w:rPr>
        <w:t xml:space="preserve"> nedsat koncentrationsevne, ændringer i humør, herunder irritabilitet og humørsvingninger</w:t>
      </w:r>
      <w:r w:rsidR="00B4248C" w:rsidRPr="00833DDA">
        <w:rPr>
          <w:color w:val="000000"/>
        </w:rPr>
        <w:t>,</w:t>
      </w:r>
      <w:r w:rsidRPr="00833DDA">
        <w:rPr>
          <w:color w:val="000000"/>
        </w:rPr>
        <w:t xml:space="preserve"> ændringer i tale, herunder talebesvær, såsom snøvlet eller langsom tale</w:t>
      </w:r>
      <w:r w:rsidR="00B4248C" w:rsidRPr="00833DDA">
        <w:rPr>
          <w:color w:val="000000"/>
        </w:rPr>
        <w:t xml:space="preserve">, eller </w:t>
      </w:r>
      <w:r w:rsidR="00114EAB" w:rsidRPr="00833DDA">
        <w:rPr>
          <w:color w:val="000000"/>
        </w:rPr>
        <w:t xml:space="preserve">manglende </w:t>
      </w:r>
      <w:r w:rsidR="00F421E7" w:rsidRPr="00833DDA">
        <w:rPr>
          <w:color w:val="000000"/>
        </w:rPr>
        <w:t>realitetssans</w:t>
      </w:r>
      <w:r w:rsidR="00B4248C" w:rsidRPr="00833DDA">
        <w:rPr>
          <w:color w:val="000000"/>
        </w:rPr>
        <w:t>, såsom at tro</w:t>
      </w:r>
      <w:r w:rsidR="00D8119D" w:rsidRPr="00833DDA">
        <w:rPr>
          <w:color w:val="000000"/>
        </w:rPr>
        <w:t>,</w:t>
      </w:r>
      <w:r w:rsidR="00B4248C" w:rsidRPr="00833DDA">
        <w:rPr>
          <w:color w:val="000000"/>
        </w:rPr>
        <w:t xml:space="preserve"> </w:t>
      </w:r>
      <w:r w:rsidR="00D8119D" w:rsidRPr="00833DDA">
        <w:rPr>
          <w:color w:val="000000"/>
        </w:rPr>
        <w:t>se eller høre ting, som ikke er virkelig</w:t>
      </w:r>
      <w:r w:rsidR="005D1050" w:rsidRPr="00833DDA">
        <w:rPr>
          <w:color w:val="000000"/>
        </w:rPr>
        <w:t>e</w:t>
      </w:r>
      <w:r w:rsidRPr="00833DDA">
        <w:rPr>
          <w:color w:val="000000"/>
        </w:rPr>
        <w:t xml:space="preserve">. </w:t>
      </w:r>
    </w:p>
    <w:p w14:paraId="6CEFDEC7" w14:textId="77777777" w:rsidR="00954C7C" w:rsidRPr="00833DDA" w:rsidRDefault="00954C7C">
      <w:pPr>
        <w:numPr>
          <w:ilvl w:val="12"/>
          <w:numId w:val="0"/>
        </w:numPr>
        <w:tabs>
          <w:tab w:val="clear" w:pos="567"/>
        </w:tabs>
        <w:spacing w:line="240" w:lineRule="auto"/>
        <w:ind w:right="-2"/>
        <w:rPr>
          <w:color w:val="000000"/>
        </w:rPr>
      </w:pPr>
    </w:p>
    <w:p w14:paraId="49427499" w14:textId="77777777" w:rsidR="00954C7C" w:rsidRPr="00833DDA" w:rsidRDefault="00954C7C">
      <w:pPr>
        <w:keepNext/>
        <w:numPr>
          <w:ilvl w:val="12"/>
          <w:numId w:val="0"/>
        </w:numPr>
        <w:tabs>
          <w:tab w:val="clear" w:pos="567"/>
        </w:tabs>
        <w:spacing w:line="240" w:lineRule="auto"/>
        <w:rPr>
          <w:color w:val="000000"/>
        </w:rPr>
      </w:pPr>
      <w:r w:rsidRPr="00833DDA">
        <w:rPr>
          <w:color w:val="000000"/>
        </w:rPr>
        <w:t>Andre bivirkninger med Lorviqua kan omfatte:</w:t>
      </w:r>
    </w:p>
    <w:p w14:paraId="157FF89D" w14:textId="77777777" w:rsidR="00954C7C" w:rsidRPr="00833DDA" w:rsidRDefault="00954C7C">
      <w:pPr>
        <w:keepNext/>
        <w:numPr>
          <w:ilvl w:val="12"/>
          <w:numId w:val="0"/>
        </w:numPr>
        <w:tabs>
          <w:tab w:val="clear" w:pos="567"/>
        </w:tabs>
        <w:spacing w:line="240" w:lineRule="auto"/>
        <w:rPr>
          <w:color w:val="000000"/>
        </w:rPr>
      </w:pPr>
    </w:p>
    <w:p w14:paraId="69714925" w14:textId="77777777" w:rsidR="00954C7C" w:rsidRPr="00833DDA" w:rsidRDefault="00954C7C">
      <w:pPr>
        <w:keepNext/>
        <w:numPr>
          <w:ilvl w:val="12"/>
          <w:numId w:val="0"/>
        </w:numPr>
        <w:tabs>
          <w:tab w:val="clear" w:pos="567"/>
        </w:tabs>
        <w:spacing w:line="240" w:lineRule="auto"/>
        <w:rPr>
          <w:i/>
          <w:color w:val="000000"/>
        </w:rPr>
      </w:pPr>
      <w:r w:rsidRPr="00833DDA">
        <w:rPr>
          <w:i/>
          <w:color w:val="000000"/>
        </w:rPr>
        <w:t xml:space="preserve">Meget almindelige </w:t>
      </w:r>
      <w:r w:rsidR="001A78B1" w:rsidRPr="00833DDA">
        <w:rPr>
          <w:i/>
          <w:color w:val="000000"/>
        </w:rPr>
        <w:t>(</w:t>
      </w:r>
      <w:r w:rsidRPr="00833DDA">
        <w:rPr>
          <w:i/>
          <w:color w:val="000000"/>
        </w:rPr>
        <w:t>kan forekomme hos mere end 1 ud af 10</w:t>
      </w:r>
      <w:r w:rsidR="00525D43" w:rsidRPr="00833DDA">
        <w:rPr>
          <w:color w:val="000000"/>
        </w:rPr>
        <w:t> </w:t>
      </w:r>
      <w:r w:rsidRPr="00833DDA">
        <w:rPr>
          <w:i/>
          <w:color w:val="000000"/>
        </w:rPr>
        <w:t>personer</w:t>
      </w:r>
      <w:r w:rsidR="001A78B1" w:rsidRPr="00833DDA">
        <w:rPr>
          <w:i/>
          <w:color w:val="000000"/>
        </w:rPr>
        <w:t>)</w:t>
      </w:r>
    </w:p>
    <w:p w14:paraId="3A0FED6E" w14:textId="77777777" w:rsidR="00954C7C" w:rsidRPr="00833DDA" w:rsidRDefault="00134D1D">
      <w:pPr>
        <w:keepNext/>
        <w:numPr>
          <w:ilvl w:val="0"/>
          <w:numId w:val="17"/>
        </w:numPr>
        <w:tabs>
          <w:tab w:val="clear" w:pos="567"/>
        </w:tabs>
        <w:spacing w:line="240" w:lineRule="auto"/>
        <w:rPr>
          <w:color w:val="000000"/>
          <w:szCs w:val="22"/>
        </w:rPr>
      </w:pPr>
      <w:r w:rsidRPr="00833DDA">
        <w:rPr>
          <w:color w:val="000000"/>
          <w:szCs w:val="22"/>
        </w:rPr>
        <w:t>stigning i</w:t>
      </w:r>
      <w:r w:rsidR="00954C7C" w:rsidRPr="00833DDA">
        <w:rPr>
          <w:color w:val="000000"/>
          <w:szCs w:val="22"/>
        </w:rPr>
        <w:t xml:space="preserve"> indholdet af kolesterol og triglycerider (fedt i dit blod, det vil kunne ses i blodprøver)</w:t>
      </w:r>
    </w:p>
    <w:p w14:paraId="10145866" w14:textId="77777777" w:rsidR="00954C7C" w:rsidRPr="00833DDA" w:rsidRDefault="00954C7C">
      <w:pPr>
        <w:keepNext/>
        <w:numPr>
          <w:ilvl w:val="0"/>
          <w:numId w:val="17"/>
        </w:numPr>
        <w:tabs>
          <w:tab w:val="clear" w:pos="567"/>
        </w:tabs>
        <w:spacing w:line="240" w:lineRule="auto"/>
        <w:rPr>
          <w:color w:val="000000"/>
          <w:szCs w:val="22"/>
        </w:rPr>
      </w:pPr>
      <w:r w:rsidRPr="00833DDA">
        <w:rPr>
          <w:color w:val="000000"/>
        </w:rPr>
        <w:t>hævelse af lemmer eller hud</w:t>
      </w:r>
    </w:p>
    <w:p w14:paraId="779006CF" w14:textId="77777777" w:rsidR="00954C7C" w:rsidRPr="00833DDA" w:rsidRDefault="00954C7C">
      <w:pPr>
        <w:numPr>
          <w:ilvl w:val="0"/>
          <w:numId w:val="17"/>
        </w:numPr>
        <w:tabs>
          <w:tab w:val="clear" w:pos="567"/>
        </w:tabs>
        <w:spacing w:line="240" w:lineRule="auto"/>
        <w:ind w:right="-2"/>
        <w:rPr>
          <w:color w:val="000000"/>
          <w:szCs w:val="22"/>
        </w:rPr>
      </w:pPr>
      <w:r w:rsidRPr="00833DDA">
        <w:rPr>
          <w:color w:val="000000"/>
        </w:rPr>
        <w:t xml:space="preserve">problemer med dine øjne, såsom besvær med at se </w:t>
      </w:r>
      <w:r w:rsidR="00134D1D" w:rsidRPr="00833DDA">
        <w:rPr>
          <w:color w:val="000000"/>
        </w:rPr>
        <w:t>med</w:t>
      </w:r>
      <w:r w:rsidRPr="00833DDA">
        <w:rPr>
          <w:color w:val="000000"/>
        </w:rPr>
        <w:t xml:space="preserve"> et eller begge øjne, dobbeltsyn eller opfattelse af lysglimt</w:t>
      </w:r>
    </w:p>
    <w:p w14:paraId="6B623785" w14:textId="77777777" w:rsidR="00954C7C" w:rsidRPr="00833DDA" w:rsidRDefault="00954C7C">
      <w:pPr>
        <w:numPr>
          <w:ilvl w:val="0"/>
          <w:numId w:val="17"/>
        </w:numPr>
        <w:tabs>
          <w:tab w:val="clear" w:pos="567"/>
        </w:tabs>
        <w:spacing w:line="240" w:lineRule="auto"/>
        <w:ind w:right="-2"/>
        <w:rPr>
          <w:color w:val="000000"/>
          <w:szCs w:val="22"/>
        </w:rPr>
      </w:pPr>
      <w:r w:rsidRPr="00833DDA">
        <w:rPr>
          <w:color w:val="000000"/>
        </w:rPr>
        <w:t>problemer med nerverne i arme og ben, såsom smerter, følelsesløshed, usædvanlig sviende fornemmelse eller prikken, gangvanskeligheder eller svært ved at udføre sædvanlige dagligdags aktiviteter såsom at skrive</w:t>
      </w:r>
    </w:p>
    <w:p w14:paraId="31F8E121" w14:textId="77777777" w:rsidR="00954C7C" w:rsidRPr="00833DDA" w:rsidRDefault="00954C7C">
      <w:pPr>
        <w:numPr>
          <w:ilvl w:val="0"/>
          <w:numId w:val="17"/>
        </w:numPr>
        <w:tabs>
          <w:tab w:val="clear" w:pos="567"/>
        </w:tabs>
        <w:spacing w:line="240" w:lineRule="auto"/>
        <w:ind w:right="-2"/>
        <w:rPr>
          <w:color w:val="000000"/>
          <w:szCs w:val="22"/>
        </w:rPr>
      </w:pPr>
      <w:r w:rsidRPr="00833DDA">
        <w:rPr>
          <w:color w:val="000000"/>
        </w:rPr>
        <w:t>forøgelse af enzymerne lipase og/eller amylase i blodet, det vil kunne ses i blodprøver</w:t>
      </w:r>
    </w:p>
    <w:p w14:paraId="33E1738C" w14:textId="77777777" w:rsidR="00954C7C" w:rsidRPr="00833DDA" w:rsidRDefault="00954C7C">
      <w:pPr>
        <w:numPr>
          <w:ilvl w:val="0"/>
          <w:numId w:val="17"/>
        </w:numPr>
        <w:tabs>
          <w:tab w:val="clear" w:pos="567"/>
        </w:tabs>
        <w:spacing w:line="240" w:lineRule="auto"/>
        <w:ind w:right="-2"/>
        <w:rPr>
          <w:color w:val="000000"/>
          <w:szCs w:val="22"/>
        </w:rPr>
      </w:pPr>
      <w:r w:rsidRPr="00833DDA">
        <w:rPr>
          <w:color w:val="000000"/>
          <w:szCs w:val="22"/>
        </w:rPr>
        <w:t>lavt antal røde blodceller (anæmi), det vil kunne ses i blodprøver</w:t>
      </w:r>
    </w:p>
    <w:p w14:paraId="6B1AA36A" w14:textId="77777777" w:rsidR="00954C7C" w:rsidRPr="00833DDA" w:rsidRDefault="00954C7C">
      <w:pPr>
        <w:numPr>
          <w:ilvl w:val="0"/>
          <w:numId w:val="17"/>
        </w:numPr>
        <w:tabs>
          <w:tab w:val="clear" w:pos="567"/>
        </w:tabs>
        <w:spacing w:line="240" w:lineRule="auto"/>
        <w:ind w:right="-2"/>
        <w:rPr>
          <w:color w:val="000000"/>
        </w:rPr>
      </w:pPr>
      <w:r w:rsidRPr="00833DDA">
        <w:rPr>
          <w:color w:val="000000"/>
        </w:rPr>
        <w:t>diarré</w:t>
      </w:r>
    </w:p>
    <w:p w14:paraId="77FC0660" w14:textId="77777777" w:rsidR="00954C7C" w:rsidRPr="00833DDA" w:rsidRDefault="00954C7C">
      <w:pPr>
        <w:numPr>
          <w:ilvl w:val="0"/>
          <w:numId w:val="17"/>
        </w:numPr>
        <w:tabs>
          <w:tab w:val="clear" w:pos="567"/>
        </w:tabs>
        <w:spacing w:line="240" w:lineRule="auto"/>
        <w:ind w:right="-2"/>
        <w:rPr>
          <w:color w:val="000000"/>
        </w:rPr>
      </w:pPr>
      <w:r w:rsidRPr="00833DDA">
        <w:rPr>
          <w:color w:val="000000"/>
        </w:rPr>
        <w:t>forstoppelse</w:t>
      </w:r>
    </w:p>
    <w:p w14:paraId="1A8D8E3C" w14:textId="77777777" w:rsidR="00954C7C" w:rsidRPr="00833DDA" w:rsidRDefault="00954C7C">
      <w:pPr>
        <w:numPr>
          <w:ilvl w:val="0"/>
          <w:numId w:val="17"/>
        </w:numPr>
        <w:tabs>
          <w:tab w:val="clear" w:pos="567"/>
        </w:tabs>
        <w:spacing w:line="240" w:lineRule="auto"/>
        <w:ind w:right="-2"/>
        <w:rPr>
          <w:color w:val="000000"/>
        </w:rPr>
      </w:pPr>
      <w:r w:rsidRPr="00833DDA">
        <w:rPr>
          <w:color w:val="000000"/>
        </w:rPr>
        <w:t>smerter i leddene</w:t>
      </w:r>
    </w:p>
    <w:p w14:paraId="439642ED" w14:textId="77777777" w:rsidR="00954C7C" w:rsidRPr="00833DDA" w:rsidRDefault="00954C7C">
      <w:pPr>
        <w:numPr>
          <w:ilvl w:val="0"/>
          <w:numId w:val="17"/>
        </w:numPr>
        <w:tabs>
          <w:tab w:val="clear" w:pos="567"/>
        </w:tabs>
        <w:spacing w:line="240" w:lineRule="auto"/>
        <w:ind w:right="-2"/>
        <w:rPr>
          <w:color w:val="000000"/>
        </w:rPr>
      </w:pPr>
      <w:r w:rsidRPr="00833DDA">
        <w:rPr>
          <w:color w:val="000000"/>
        </w:rPr>
        <w:t>vægtøgning</w:t>
      </w:r>
    </w:p>
    <w:p w14:paraId="76926199" w14:textId="77777777" w:rsidR="00954C7C" w:rsidRPr="00833DDA" w:rsidRDefault="00954C7C">
      <w:pPr>
        <w:numPr>
          <w:ilvl w:val="0"/>
          <w:numId w:val="17"/>
        </w:numPr>
        <w:tabs>
          <w:tab w:val="clear" w:pos="567"/>
        </w:tabs>
        <w:spacing w:line="240" w:lineRule="auto"/>
        <w:ind w:right="-2"/>
        <w:rPr>
          <w:color w:val="000000"/>
        </w:rPr>
      </w:pPr>
      <w:r w:rsidRPr="00833DDA">
        <w:rPr>
          <w:color w:val="000000"/>
        </w:rPr>
        <w:t>hovedpine</w:t>
      </w:r>
    </w:p>
    <w:p w14:paraId="68B7332D" w14:textId="77777777" w:rsidR="00954C7C" w:rsidRPr="00833DDA" w:rsidRDefault="00954C7C">
      <w:pPr>
        <w:numPr>
          <w:ilvl w:val="0"/>
          <w:numId w:val="17"/>
        </w:numPr>
        <w:tabs>
          <w:tab w:val="clear" w:pos="567"/>
        </w:tabs>
        <w:spacing w:line="240" w:lineRule="auto"/>
        <w:ind w:right="-2"/>
        <w:rPr>
          <w:color w:val="000000"/>
        </w:rPr>
      </w:pPr>
      <w:r w:rsidRPr="00833DDA">
        <w:rPr>
          <w:color w:val="000000"/>
        </w:rPr>
        <w:t>udslæt</w:t>
      </w:r>
    </w:p>
    <w:p w14:paraId="57332448" w14:textId="77777777" w:rsidR="00954C7C" w:rsidRPr="00833DDA" w:rsidRDefault="00954C7C">
      <w:pPr>
        <w:numPr>
          <w:ilvl w:val="0"/>
          <w:numId w:val="17"/>
        </w:numPr>
        <w:tabs>
          <w:tab w:val="clear" w:pos="567"/>
        </w:tabs>
        <w:spacing w:line="240" w:lineRule="auto"/>
        <w:ind w:right="-2"/>
        <w:rPr>
          <w:color w:val="000000"/>
        </w:rPr>
      </w:pPr>
      <w:r w:rsidRPr="00833DDA">
        <w:rPr>
          <w:color w:val="000000"/>
        </w:rPr>
        <w:t>muskelsmerter</w:t>
      </w:r>
    </w:p>
    <w:p w14:paraId="6003BD50" w14:textId="429AF2AC" w:rsidR="00787B1F" w:rsidRPr="00833DDA" w:rsidRDefault="00787B1F">
      <w:pPr>
        <w:numPr>
          <w:ilvl w:val="0"/>
          <w:numId w:val="17"/>
        </w:numPr>
        <w:tabs>
          <w:tab w:val="clear" w:pos="567"/>
        </w:tabs>
        <w:spacing w:line="240" w:lineRule="auto"/>
        <w:ind w:right="-2"/>
        <w:rPr>
          <w:color w:val="000000"/>
        </w:rPr>
      </w:pPr>
      <w:r w:rsidRPr="00833DDA">
        <w:rPr>
          <w:color w:val="000000"/>
        </w:rPr>
        <w:t>forhøjet blodtryk</w:t>
      </w:r>
    </w:p>
    <w:p w14:paraId="0A829A21" w14:textId="77777777" w:rsidR="00787B1F" w:rsidRPr="00833DDA" w:rsidRDefault="00787B1F" w:rsidP="00787B1F">
      <w:pPr>
        <w:tabs>
          <w:tab w:val="clear" w:pos="567"/>
        </w:tabs>
        <w:spacing w:line="240" w:lineRule="auto"/>
        <w:ind w:right="-2"/>
        <w:rPr>
          <w:color w:val="000000"/>
        </w:rPr>
      </w:pPr>
    </w:p>
    <w:p w14:paraId="4F5FA553" w14:textId="77777777" w:rsidR="003861DD" w:rsidRPr="00833DDA" w:rsidRDefault="003861DD" w:rsidP="003861DD">
      <w:pPr>
        <w:keepNext/>
        <w:numPr>
          <w:ilvl w:val="12"/>
          <w:numId w:val="17"/>
        </w:numPr>
        <w:tabs>
          <w:tab w:val="clear" w:pos="360"/>
          <w:tab w:val="clear" w:pos="567"/>
          <w:tab w:val="num" w:pos="0"/>
        </w:tabs>
        <w:spacing w:line="240" w:lineRule="auto"/>
        <w:rPr>
          <w:i/>
          <w:color w:val="000000"/>
        </w:rPr>
      </w:pPr>
      <w:r w:rsidRPr="00833DDA">
        <w:rPr>
          <w:i/>
          <w:color w:val="000000"/>
        </w:rPr>
        <w:t>Almindelige (kan forekomme hos op til 1 ud af 10 personer)</w:t>
      </w:r>
    </w:p>
    <w:p w14:paraId="235649FB" w14:textId="7E835CF6" w:rsidR="00281823" w:rsidRPr="00833DDA" w:rsidRDefault="003861DD" w:rsidP="003861DD">
      <w:pPr>
        <w:numPr>
          <w:ilvl w:val="0"/>
          <w:numId w:val="17"/>
        </w:numPr>
        <w:tabs>
          <w:tab w:val="clear" w:pos="567"/>
          <w:tab w:val="num" w:pos="0"/>
        </w:tabs>
        <w:spacing w:line="240" w:lineRule="auto"/>
        <w:ind w:right="-2"/>
        <w:rPr>
          <w:color w:val="000000"/>
        </w:rPr>
      </w:pPr>
      <w:r w:rsidRPr="00833DDA">
        <w:rPr>
          <w:color w:val="000000"/>
        </w:rPr>
        <w:t>forhøjet blodsukkerniveau</w:t>
      </w:r>
    </w:p>
    <w:p w14:paraId="10925436" w14:textId="58775D75" w:rsidR="00532F63" w:rsidRPr="00833DDA" w:rsidRDefault="00532F63" w:rsidP="00532F63">
      <w:pPr>
        <w:numPr>
          <w:ilvl w:val="0"/>
          <w:numId w:val="17"/>
        </w:numPr>
        <w:tabs>
          <w:tab w:val="clear" w:pos="567"/>
        </w:tabs>
        <w:spacing w:line="240" w:lineRule="auto"/>
        <w:ind w:right="-2"/>
        <w:rPr>
          <w:color w:val="000000"/>
        </w:rPr>
      </w:pPr>
      <w:r w:rsidRPr="00833DDA">
        <w:rPr>
          <w:color w:val="000000"/>
        </w:rPr>
        <w:t>for meget protein i urinen</w:t>
      </w:r>
    </w:p>
    <w:p w14:paraId="4060DA15" w14:textId="77777777" w:rsidR="00954C7C" w:rsidRPr="00833DDA" w:rsidRDefault="00954C7C">
      <w:pPr>
        <w:numPr>
          <w:ilvl w:val="12"/>
          <w:numId w:val="0"/>
        </w:numPr>
        <w:tabs>
          <w:tab w:val="clear" w:pos="567"/>
        </w:tabs>
        <w:spacing w:line="240" w:lineRule="auto"/>
        <w:ind w:right="-2"/>
        <w:rPr>
          <w:i/>
          <w:color w:val="000000"/>
        </w:rPr>
      </w:pPr>
    </w:p>
    <w:p w14:paraId="5E9B1E6F" w14:textId="77777777" w:rsidR="00954C7C" w:rsidRPr="00833DDA" w:rsidRDefault="00954C7C">
      <w:pPr>
        <w:numPr>
          <w:ilvl w:val="12"/>
          <w:numId w:val="0"/>
        </w:numPr>
        <w:spacing w:line="240" w:lineRule="auto"/>
        <w:outlineLvl w:val="0"/>
        <w:rPr>
          <w:b/>
          <w:color w:val="000000"/>
          <w:szCs w:val="22"/>
        </w:rPr>
      </w:pPr>
      <w:r w:rsidRPr="00833DDA">
        <w:rPr>
          <w:b/>
          <w:color w:val="000000"/>
        </w:rPr>
        <w:t>Indberetning af bivirkninger</w:t>
      </w:r>
    </w:p>
    <w:p w14:paraId="7FEB7B1C" w14:textId="48231353" w:rsidR="00954C7C" w:rsidRPr="00833DDA" w:rsidRDefault="00954C7C">
      <w:pPr>
        <w:pStyle w:val="BodytextAgency"/>
        <w:spacing w:after="0" w:line="240" w:lineRule="auto"/>
        <w:rPr>
          <w:rFonts w:ascii="Times New Roman" w:hAnsi="Times New Roman"/>
          <w:color w:val="000000"/>
          <w:sz w:val="22"/>
        </w:rPr>
      </w:pPr>
      <w:r w:rsidRPr="00833DDA">
        <w:rPr>
          <w:rFonts w:ascii="Times New Roman" w:hAnsi="Times New Roman"/>
          <w:color w:val="000000"/>
          <w:sz w:val="22"/>
        </w:rPr>
        <w:t>Hvis du oplever bivirkninger, bør du tale med din læge, apotek</w:t>
      </w:r>
      <w:r w:rsidR="009B48A6" w:rsidRPr="00833DDA">
        <w:rPr>
          <w:rFonts w:ascii="Times New Roman" w:hAnsi="Times New Roman"/>
          <w:color w:val="000000"/>
          <w:sz w:val="22"/>
        </w:rPr>
        <w:t>sp</w:t>
      </w:r>
      <w:r w:rsidR="009C2C6D" w:rsidRPr="00833DDA">
        <w:rPr>
          <w:rFonts w:ascii="Times New Roman" w:hAnsi="Times New Roman"/>
          <w:color w:val="000000"/>
          <w:sz w:val="22"/>
        </w:rPr>
        <w:t>e</w:t>
      </w:r>
      <w:r w:rsidR="009B48A6" w:rsidRPr="00833DDA">
        <w:rPr>
          <w:rFonts w:ascii="Times New Roman" w:hAnsi="Times New Roman"/>
          <w:color w:val="000000"/>
          <w:sz w:val="22"/>
        </w:rPr>
        <w:t>rsonal</w:t>
      </w:r>
      <w:r w:rsidRPr="00833DDA">
        <w:rPr>
          <w:rFonts w:ascii="Times New Roman" w:hAnsi="Times New Roman"/>
          <w:color w:val="000000"/>
          <w:sz w:val="22"/>
        </w:rPr>
        <w:t>et</w:t>
      </w:r>
      <w:r w:rsidR="009B48A6" w:rsidRPr="00833DDA">
        <w:rPr>
          <w:rFonts w:ascii="Times New Roman" w:hAnsi="Times New Roman"/>
          <w:color w:val="000000"/>
          <w:sz w:val="22"/>
        </w:rPr>
        <w:t xml:space="preserve"> eller sygeplejersken</w:t>
      </w:r>
      <w:r w:rsidRPr="00833DDA">
        <w:rPr>
          <w:rFonts w:ascii="Times New Roman" w:hAnsi="Times New Roman"/>
          <w:color w:val="000000"/>
          <w:sz w:val="22"/>
        </w:rPr>
        <w:t>.</w:t>
      </w:r>
      <w:r w:rsidRPr="00833DDA">
        <w:rPr>
          <w:rFonts w:ascii="Times New Roman" w:hAnsi="Times New Roman" w:cs="Times New Roman"/>
          <w:color w:val="000000"/>
          <w:sz w:val="22"/>
          <w:szCs w:val="22"/>
        </w:rPr>
        <w:t xml:space="preserve"> Dette gælder også mulige bivirkninger, som ikke er medtaget i denne indlægsseddel. </w:t>
      </w:r>
      <w:r w:rsidRPr="00833DDA">
        <w:rPr>
          <w:rFonts w:ascii="Times New Roman" w:hAnsi="Times New Roman"/>
          <w:color w:val="000000"/>
          <w:sz w:val="22"/>
        </w:rPr>
        <w:t xml:space="preserve">Du eller dine pårørende kan også indberette bivirkninger direkte til Lægemiddelstyrelsen via </w:t>
      </w:r>
      <w:r w:rsidRPr="00491F85">
        <w:rPr>
          <w:rFonts w:ascii="Times New Roman" w:hAnsi="Times New Roman"/>
          <w:color w:val="000000"/>
          <w:sz w:val="22"/>
          <w:highlight w:val="lightGray"/>
        </w:rPr>
        <w:t xml:space="preserve">det nationale rapporteringssystem anført i </w:t>
      </w:r>
      <w:hyperlink r:id="rId17" w:history="1">
        <w:r w:rsidRPr="00491F85">
          <w:rPr>
            <w:rStyle w:val="Hyperlink"/>
            <w:rFonts w:ascii="Times New Roman" w:hAnsi="Times New Roman" w:cs="Times New Roman"/>
            <w:sz w:val="22"/>
            <w:highlight w:val="lightGray"/>
          </w:rPr>
          <w:t>Appendiks V</w:t>
        </w:r>
      </w:hyperlink>
      <w:r w:rsidRPr="00833DDA">
        <w:rPr>
          <w:rFonts w:ascii="Times New Roman" w:hAnsi="Times New Roman"/>
          <w:color w:val="000000"/>
          <w:sz w:val="22"/>
        </w:rPr>
        <w:t>. Ved at indrapportere bivirkninger kan du hjælpe med at fremskaffe mere information om sikkerheden af dette lægemiddel.</w:t>
      </w:r>
    </w:p>
    <w:p w14:paraId="07DEEBDE" w14:textId="77777777" w:rsidR="00954C7C" w:rsidRPr="00833DDA" w:rsidRDefault="00954C7C">
      <w:pPr>
        <w:pStyle w:val="BodytextAgency"/>
        <w:spacing w:after="0" w:line="240" w:lineRule="auto"/>
        <w:rPr>
          <w:rFonts w:ascii="Times New Roman" w:hAnsi="Times New Roman" w:cs="Times New Roman"/>
          <w:color w:val="000000"/>
          <w:sz w:val="22"/>
          <w:szCs w:val="22"/>
        </w:rPr>
      </w:pPr>
    </w:p>
    <w:p w14:paraId="0E0B5F85" w14:textId="77777777" w:rsidR="00954C7C" w:rsidRPr="00833DDA" w:rsidRDefault="00954C7C">
      <w:pPr>
        <w:autoSpaceDE w:val="0"/>
        <w:autoSpaceDN w:val="0"/>
        <w:adjustRightInd w:val="0"/>
        <w:spacing w:line="240" w:lineRule="auto"/>
        <w:rPr>
          <w:color w:val="000000"/>
          <w:szCs w:val="22"/>
        </w:rPr>
      </w:pPr>
    </w:p>
    <w:p w14:paraId="655C29CF" w14:textId="77777777" w:rsidR="00954C7C" w:rsidRPr="00833DDA" w:rsidRDefault="00954C7C">
      <w:pPr>
        <w:numPr>
          <w:ilvl w:val="12"/>
          <w:numId w:val="0"/>
        </w:numPr>
        <w:tabs>
          <w:tab w:val="clear" w:pos="567"/>
        </w:tabs>
        <w:spacing w:line="240" w:lineRule="auto"/>
        <w:ind w:left="567" w:right="-2" w:hanging="567"/>
        <w:rPr>
          <w:b/>
          <w:color w:val="000000"/>
          <w:szCs w:val="22"/>
        </w:rPr>
      </w:pPr>
      <w:r w:rsidRPr="00833DDA">
        <w:rPr>
          <w:b/>
          <w:color w:val="000000"/>
        </w:rPr>
        <w:t>5.</w:t>
      </w:r>
      <w:r w:rsidRPr="00833DDA">
        <w:rPr>
          <w:color w:val="000000"/>
        </w:rPr>
        <w:tab/>
      </w:r>
      <w:r w:rsidRPr="00833DDA">
        <w:rPr>
          <w:b/>
          <w:color w:val="000000"/>
        </w:rPr>
        <w:t>Opbevaring</w:t>
      </w:r>
    </w:p>
    <w:p w14:paraId="1BBCE8C1" w14:textId="77777777" w:rsidR="00954C7C" w:rsidRPr="00833DDA" w:rsidRDefault="00954C7C">
      <w:pPr>
        <w:numPr>
          <w:ilvl w:val="12"/>
          <w:numId w:val="0"/>
        </w:numPr>
        <w:tabs>
          <w:tab w:val="clear" w:pos="567"/>
        </w:tabs>
        <w:spacing w:line="240" w:lineRule="auto"/>
        <w:ind w:right="-2"/>
        <w:rPr>
          <w:color w:val="000000"/>
          <w:szCs w:val="22"/>
        </w:rPr>
      </w:pPr>
    </w:p>
    <w:p w14:paraId="393A05F0" w14:textId="77777777" w:rsidR="00954C7C" w:rsidRPr="00833DDA" w:rsidRDefault="00954C7C">
      <w:pPr>
        <w:numPr>
          <w:ilvl w:val="12"/>
          <w:numId w:val="0"/>
        </w:numPr>
        <w:tabs>
          <w:tab w:val="clear" w:pos="567"/>
        </w:tabs>
        <w:spacing w:line="240" w:lineRule="auto"/>
        <w:ind w:right="-2"/>
        <w:rPr>
          <w:color w:val="000000"/>
          <w:szCs w:val="22"/>
        </w:rPr>
      </w:pPr>
      <w:r w:rsidRPr="00833DDA">
        <w:rPr>
          <w:color w:val="000000"/>
        </w:rPr>
        <w:t>Opbevar lægemidlet utilgængeligt for børn.</w:t>
      </w:r>
    </w:p>
    <w:p w14:paraId="02028928" w14:textId="77777777" w:rsidR="00954C7C" w:rsidRPr="00833DDA" w:rsidRDefault="00954C7C">
      <w:pPr>
        <w:numPr>
          <w:ilvl w:val="12"/>
          <w:numId w:val="0"/>
        </w:numPr>
        <w:tabs>
          <w:tab w:val="clear" w:pos="567"/>
        </w:tabs>
        <w:spacing w:line="240" w:lineRule="auto"/>
        <w:ind w:right="-2"/>
        <w:rPr>
          <w:color w:val="000000"/>
          <w:szCs w:val="22"/>
        </w:rPr>
      </w:pPr>
    </w:p>
    <w:p w14:paraId="36546327" w14:textId="77777777" w:rsidR="00954C7C" w:rsidRPr="00833DDA" w:rsidRDefault="009B48A6">
      <w:pPr>
        <w:numPr>
          <w:ilvl w:val="12"/>
          <w:numId w:val="0"/>
        </w:numPr>
        <w:tabs>
          <w:tab w:val="clear" w:pos="567"/>
        </w:tabs>
        <w:spacing w:line="240" w:lineRule="auto"/>
        <w:ind w:right="-2"/>
        <w:rPr>
          <w:color w:val="000000"/>
          <w:szCs w:val="22"/>
        </w:rPr>
      </w:pPr>
      <w:r w:rsidRPr="00833DDA">
        <w:rPr>
          <w:color w:val="000000"/>
        </w:rPr>
        <w:t xml:space="preserve">Tag </w:t>
      </w:r>
      <w:r w:rsidR="00954C7C" w:rsidRPr="00833DDA">
        <w:rPr>
          <w:color w:val="000000"/>
        </w:rPr>
        <w:t>ikke lægemidlet efter den udløbsdato, der står på pakningen efter EXP. Udløbsdatoen er den sidste dag i den nævnte måned.</w:t>
      </w:r>
    </w:p>
    <w:p w14:paraId="5E6C9BAC" w14:textId="77777777" w:rsidR="00954C7C" w:rsidRPr="00833DDA" w:rsidRDefault="00954C7C">
      <w:pPr>
        <w:numPr>
          <w:ilvl w:val="12"/>
          <w:numId w:val="0"/>
        </w:numPr>
        <w:tabs>
          <w:tab w:val="clear" w:pos="567"/>
        </w:tabs>
        <w:spacing w:line="240" w:lineRule="auto"/>
        <w:ind w:right="-2"/>
        <w:rPr>
          <w:color w:val="000000"/>
          <w:szCs w:val="22"/>
        </w:rPr>
      </w:pPr>
    </w:p>
    <w:p w14:paraId="079CF16D" w14:textId="77777777" w:rsidR="00954C7C" w:rsidRPr="00833DDA" w:rsidRDefault="00954C7C">
      <w:pPr>
        <w:numPr>
          <w:ilvl w:val="12"/>
          <w:numId w:val="0"/>
        </w:numPr>
        <w:tabs>
          <w:tab w:val="clear" w:pos="567"/>
        </w:tabs>
        <w:spacing w:line="240" w:lineRule="auto"/>
        <w:ind w:right="-2"/>
        <w:rPr>
          <w:color w:val="000000"/>
          <w:szCs w:val="22"/>
        </w:rPr>
      </w:pPr>
      <w:r w:rsidRPr="00833DDA">
        <w:rPr>
          <w:color w:val="000000"/>
        </w:rPr>
        <w:t>Dette lægemiddel kræver ingen særlige forholdsregler vedrørende opbevaringen.</w:t>
      </w:r>
    </w:p>
    <w:p w14:paraId="2AE69134" w14:textId="77777777" w:rsidR="00954C7C" w:rsidRPr="00833DDA" w:rsidRDefault="00954C7C">
      <w:pPr>
        <w:numPr>
          <w:ilvl w:val="12"/>
          <w:numId w:val="0"/>
        </w:numPr>
        <w:tabs>
          <w:tab w:val="clear" w:pos="567"/>
        </w:tabs>
        <w:spacing w:line="240" w:lineRule="auto"/>
        <w:ind w:right="-2"/>
        <w:rPr>
          <w:color w:val="000000"/>
          <w:szCs w:val="22"/>
        </w:rPr>
      </w:pPr>
    </w:p>
    <w:p w14:paraId="6A5D50FA" w14:textId="77777777" w:rsidR="00954C7C" w:rsidRPr="00833DDA" w:rsidRDefault="00954C7C">
      <w:pPr>
        <w:numPr>
          <w:ilvl w:val="12"/>
          <w:numId w:val="0"/>
        </w:numPr>
        <w:tabs>
          <w:tab w:val="clear" w:pos="567"/>
        </w:tabs>
        <w:spacing w:line="240" w:lineRule="auto"/>
        <w:ind w:right="-2"/>
        <w:rPr>
          <w:color w:val="000000"/>
          <w:szCs w:val="22"/>
        </w:rPr>
      </w:pPr>
      <w:r w:rsidRPr="00833DDA">
        <w:rPr>
          <w:color w:val="000000"/>
        </w:rPr>
        <w:t xml:space="preserve">Tag ikke lægemidlet, hvis du bemærker, at pakningen er beskadiget eller viser tegn på </w:t>
      </w:r>
      <w:r w:rsidR="005F2230" w:rsidRPr="00833DDA">
        <w:rPr>
          <w:color w:val="000000"/>
        </w:rPr>
        <w:t>at have været åbnet</w:t>
      </w:r>
      <w:r w:rsidRPr="00833DDA">
        <w:rPr>
          <w:color w:val="000000"/>
        </w:rPr>
        <w:t>.</w:t>
      </w:r>
    </w:p>
    <w:p w14:paraId="18F885E7" w14:textId="77777777" w:rsidR="00954C7C" w:rsidRPr="00833DDA" w:rsidRDefault="00954C7C">
      <w:pPr>
        <w:numPr>
          <w:ilvl w:val="12"/>
          <w:numId w:val="0"/>
        </w:numPr>
        <w:tabs>
          <w:tab w:val="clear" w:pos="567"/>
        </w:tabs>
        <w:spacing w:line="240" w:lineRule="auto"/>
        <w:ind w:right="-2"/>
        <w:rPr>
          <w:color w:val="000000"/>
          <w:szCs w:val="22"/>
        </w:rPr>
      </w:pPr>
    </w:p>
    <w:p w14:paraId="1135A4CB" w14:textId="4A6A31C5" w:rsidR="00954C7C" w:rsidRPr="00833DDA" w:rsidRDefault="00954C7C">
      <w:pPr>
        <w:numPr>
          <w:ilvl w:val="12"/>
          <w:numId w:val="0"/>
        </w:numPr>
        <w:tabs>
          <w:tab w:val="clear" w:pos="567"/>
        </w:tabs>
        <w:spacing w:line="240" w:lineRule="auto"/>
        <w:ind w:right="-2"/>
        <w:rPr>
          <w:i/>
          <w:iCs/>
          <w:color w:val="000000"/>
          <w:szCs w:val="22"/>
        </w:rPr>
      </w:pPr>
      <w:r w:rsidRPr="00833DDA">
        <w:rPr>
          <w:color w:val="000000"/>
        </w:rPr>
        <w:t>Spørg apotek</w:t>
      </w:r>
      <w:r w:rsidR="009B48A6" w:rsidRPr="00833DDA">
        <w:rPr>
          <w:color w:val="000000"/>
        </w:rPr>
        <w:t>spersonal</w:t>
      </w:r>
      <w:r w:rsidRPr="00833DDA">
        <w:rPr>
          <w:color w:val="000000"/>
        </w:rPr>
        <w:t xml:space="preserve">et, hvordan du skal bortskaffe </w:t>
      </w:r>
      <w:r w:rsidR="00BB18FD" w:rsidRPr="00833DDA">
        <w:rPr>
          <w:color w:val="000000"/>
        </w:rPr>
        <w:t>lægemiddel</w:t>
      </w:r>
      <w:r w:rsidRPr="00833DDA">
        <w:rPr>
          <w:color w:val="000000"/>
        </w:rPr>
        <w:t xml:space="preserve">rester. Af hensyn til miljøet må du ikke smide </w:t>
      </w:r>
      <w:r w:rsidR="00BB18FD" w:rsidRPr="00833DDA">
        <w:rPr>
          <w:color w:val="000000"/>
        </w:rPr>
        <w:t>lægemiddel</w:t>
      </w:r>
      <w:r w:rsidRPr="00833DDA">
        <w:rPr>
          <w:color w:val="000000"/>
        </w:rPr>
        <w:t>rester i afløbet, toilettet eller skraldespanden.</w:t>
      </w:r>
    </w:p>
    <w:p w14:paraId="51FFCA39" w14:textId="77777777" w:rsidR="00954C7C" w:rsidRPr="00833DDA" w:rsidRDefault="00954C7C">
      <w:pPr>
        <w:numPr>
          <w:ilvl w:val="12"/>
          <w:numId w:val="0"/>
        </w:numPr>
        <w:tabs>
          <w:tab w:val="clear" w:pos="567"/>
        </w:tabs>
        <w:spacing w:line="240" w:lineRule="auto"/>
        <w:ind w:right="-2"/>
        <w:rPr>
          <w:color w:val="000000"/>
          <w:szCs w:val="22"/>
        </w:rPr>
      </w:pPr>
    </w:p>
    <w:p w14:paraId="5CFDDBAD" w14:textId="77777777" w:rsidR="00954C7C" w:rsidRPr="00833DDA" w:rsidRDefault="00954C7C">
      <w:pPr>
        <w:numPr>
          <w:ilvl w:val="12"/>
          <w:numId w:val="0"/>
        </w:numPr>
        <w:tabs>
          <w:tab w:val="clear" w:pos="567"/>
        </w:tabs>
        <w:spacing w:line="240" w:lineRule="auto"/>
        <w:ind w:right="-2"/>
        <w:rPr>
          <w:color w:val="000000"/>
          <w:szCs w:val="22"/>
        </w:rPr>
      </w:pPr>
    </w:p>
    <w:p w14:paraId="11E15611" w14:textId="77777777" w:rsidR="00954C7C" w:rsidRPr="00833DDA" w:rsidRDefault="00954C7C">
      <w:pPr>
        <w:numPr>
          <w:ilvl w:val="12"/>
          <w:numId w:val="0"/>
        </w:numPr>
        <w:spacing w:line="240" w:lineRule="auto"/>
        <w:ind w:right="-2"/>
        <w:rPr>
          <w:b/>
          <w:color w:val="000000"/>
        </w:rPr>
      </w:pPr>
      <w:r w:rsidRPr="00833DDA">
        <w:rPr>
          <w:b/>
          <w:color w:val="000000"/>
        </w:rPr>
        <w:t>6.</w:t>
      </w:r>
      <w:r w:rsidRPr="00833DDA">
        <w:rPr>
          <w:color w:val="000000"/>
        </w:rPr>
        <w:tab/>
      </w:r>
      <w:r w:rsidRPr="00833DDA">
        <w:rPr>
          <w:b/>
          <w:color w:val="000000"/>
        </w:rPr>
        <w:t>Pakningsstørrelser og yderligere oplysninger</w:t>
      </w:r>
    </w:p>
    <w:p w14:paraId="0CAF71F7" w14:textId="77777777" w:rsidR="00954C7C" w:rsidRPr="00833DDA" w:rsidRDefault="00954C7C">
      <w:pPr>
        <w:numPr>
          <w:ilvl w:val="12"/>
          <w:numId w:val="0"/>
        </w:numPr>
        <w:tabs>
          <w:tab w:val="clear" w:pos="567"/>
        </w:tabs>
        <w:spacing w:line="240" w:lineRule="auto"/>
        <w:rPr>
          <w:color w:val="000000"/>
        </w:rPr>
      </w:pPr>
    </w:p>
    <w:p w14:paraId="41B3D584" w14:textId="77777777" w:rsidR="00954C7C" w:rsidRPr="00833DDA" w:rsidRDefault="00954C7C">
      <w:pPr>
        <w:numPr>
          <w:ilvl w:val="12"/>
          <w:numId w:val="0"/>
        </w:numPr>
        <w:tabs>
          <w:tab w:val="clear" w:pos="567"/>
        </w:tabs>
        <w:spacing w:line="240" w:lineRule="auto"/>
        <w:ind w:right="-2"/>
        <w:rPr>
          <w:b/>
          <w:color w:val="000000"/>
        </w:rPr>
      </w:pPr>
      <w:r w:rsidRPr="00833DDA">
        <w:rPr>
          <w:b/>
          <w:color w:val="000000"/>
        </w:rPr>
        <w:t>Lorviqua indeholder</w:t>
      </w:r>
      <w:r w:rsidR="0026625A" w:rsidRPr="00833DDA">
        <w:rPr>
          <w:b/>
          <w:color w:val="000000"/>
        </w:rPr>
        <w:t>:</w:t>
      </w:r>
      <w:r w:rsidRPr="00833DDA">
        <w:rPr>
          <w:b/>
          <w:color w:val="000000"/>
        </w:rPr>
        <w:t xml:space="preserve"> </w:t>
      </w:r>
    </w:p>
    <w:p w14:paraId="2B12F90E" w14:textId="77777777" w:rsidR="00954C7C" w:rsidRPr="00833DDA" w:rsidRDefault="00954C7C">
      <w:pPr>
        <w:numPr>
          <w:ilvl w:val="0"/>
          <w:numId w:val="2"/>
        </w:numPr>
        <w:tabs>
          <w:tab w:val="clear" w:pos="567"/>
        </w:tabs>
        <w:spacing w:line="240" w:lineRule="auto"/>
        <w:ind w:right="-2"/>
        <w:rPr>
          <w:i/>
          <w:iCs/>
          <w:color w:val="000000"/>
          <w:szCs w:val="22"/>
        </w:rPr>
      </w:pPr>
      <w:r w:rsidRPr="00833DDA">
        <w:rPr>
          <w:color w:val="000000"/>
        </w:rPr>
        <w:t>Aktivt stof: lorlatinib.</w:t>
      </w:r>
    </w:p>
    <w:p w14:paraId="11E9483C" w14:textId="77777777" w:rsidR="00954C7C" w:rsidRPr="00833DDA" w:rsidRDefault="00954C7C">
      <w:pPr>
        <w:tabs>
          <w:tab w:val="clear" w:pos="567"/>
        </w:tabs>
        <w:spacing w:line="240" w:lineRule="auto"/>
        <w:ind w:right="-2" w:firstLine="360"/>
        <w:rPr>
          <w:iCs/>
          <w:color w:val="000000"/>
          <w:szCs w:val="22"/>
        </w:rPr>
      </w:pPr>
      <w:r w:rsidRPr="00833DDA">
        <w:rPr>
          <w:color w:val="000000"/>
        </w:rPr>
        <w:t>Lorviqua 25 mg: hver filmovertrukket tablet</w:t>
      </w:r>
      <w:r w:rsidR="00D512F4" w:rsidRPr="00833DDA">
        <w:rPr>
          <w:color w:val="000000"/>
        </w:rPr>
        <w:t xml:space="preserve"> (tablet)</w:t>
      </w:r>
      <w:r w:rsidRPr="00833DDA">
        <w:rPr>
          <w:color w:val="000000"/>
        </w:rPr>
        <w:t xml:space="preserve"> indeholder 25 mg lorlatinib.</w:t>
      </w:r>
    </w:p>
    <w:p w14:paraId="3D84D77A" w14:textId="77777777" w:rsidR="00954C7C" w:rsidRPr="00833DDA" w:rsidRDefault="00954C7C">
      <w:pPr>
        <w:tabs>
          <w:tab w:val="clear" w:pos="567"/>
        </w:tabs>
        <w:spacing w:line="240" w:lineRule="auto"/>
        <w:ind w:left="360" w:right="-2"/>
        <w:rPr>
          <w:iCs/>
          <w:color w:val="000000"/>
          <w:szCs w:val="22"/>
        </w:rPr>
      </w:pPr>
      <w:r w:rsidRPr="00833DDA">
        <w:rPr>
          <w:color w:val="000000"/>
        </w:rPr>
        <w:t xml:space="preserve">Lorviqua 100 mg: hver filmovertrukket tablet </w:t>
      </w:r>
      <w:r w:rsidR="00D512F4" w:rsidRPr="00833DDA">
        <w:rPr>
          <w:color w:val="000000"/>
        </w:rPr>
        <w:t xml:space="preserve">(tablet) </w:t>
      </w:r>
      <w:r w:rsidRPr="00833DDA">
        <w:rPr>
          <w:color w:val="000000"/>
        </w:rPr>
        <w:t>indeholder 100 mg lorlatinib.</w:t>
      </w:r>
    </w:p>
    <w:p w14:paraId="2C4B2735" w14:textId="77777777" w:rsidR="00954C7C" w:rsidRPr="00833DDA" w:rsidRDefault="00954C7C">
      <w:pPr>
        <w:tabs>
          <w:tab w:val="clear" w:pos="567"/>
        </w:tabs>
        <w:spacing w:line="240" w:lineRule="auto"/>
        <w:ind w:left="567" w:right="-2"/>
        <w:rPr>
          <w:iCs/>
          <w:color w:val="000000"/>
          <w:szCs w:val="22"/>
        </w:rPr>
      </w:pPr>
    </w:p>
    <w:p w14:paraId="5A2BE575" w14:textId="77777777" w:rsidR="00954C7C" w:rsidRPr="00833DDA" w:rsidRDefault="00954C7C">
      <w:pPr>
        <w:numPr>
          <w:ilvl w:val="0"/>
          <w:numId w:val="5"/>
        </w:numPr>
        <w:tabs>
          <w:tab w:val="clear" w:pos="567"/>
        </w:tabs>
        <w:spacing w:line="240" w:lineRule="auto"/>
        <w:ind w:right="-2"/>
        <w:rPr>
          <w:color w:val="000000"/>
          <w:szCs w:val="22"/>
        </w:rPr>
      </w:pPr>
      <w:r w:rsidRPr="00833DDA">
        <w:rPr>
          <w:color w:val="000000"/>
        </w:rPr>
        <w:t xml:space="preserve">Øvrige indholdsstoffer: </w:t>
      </w:r>
    </w:p>
    <w:p w14:paraId="610EA519" w14:textId="77777777" w:rsidR="00954C7C" w:rsidRPr="00833DDA" w:rsidRDefault="00954C7C">
      <w:pPr>
        <w:tabs>
          <w:tab w:val="clear" w:pos="567"/>
        </w:tabs>
        <w:spacing w:line="240" w:lineRule="auto"/>
        <w:ind w:left="360" w:right="-2"/>
        <w:rPr>
          <w:color w:val="000000"/>
          <w:szCs w:val="22"/>
        </w:rPr>
      </w:pPr>
      <w:r w:rsidRPr="00833DDA">
        <w:rPr>
          <w:color w:val="000000"/>
        </w:rPr>
        <w:t xml:space="preserve">Tabletkerne: mikrokrystallinsk cellulose, </w:t>
      </w:r>
      <w:r w:rsidR="003F2568" w:rsidRPr="00833DDA">
        <w:rPr>
          <w:color w:val="000000"/>
        </w:rPr>
        <w:t>calciumhydrogenphosfat</w:t>
      </w:r>
      <w:r w:rsidRPr="00833DDA">
        <w:rPr>
          <w:color w:val="000000"/>
        </w:rPr>
        <w:t xml:space="preserve">, </w:t>
      </w:r>
      <w:r w:rsidR="003F2568" w:rsidRPr="00833DDA">
        <w:rPr>
          <w:color w:val="000000"/>
        </w:rPr>
        <w:t>natriumstivelsesglycolat</w:t>
      </w:r>
      <w:r w:rsidRPr="00833DDA">
        <w:rPr>
          <w:color w:val="000000"/>
        </w:rPr>
        <w:t>, magnesiumstearat.</w:t>
      </w:r>
    </w:p>
    <w:p w14:paraId="09E0A9FE" w14:textId="77777777" w:rsidR="00954C7C" w:rsidRPr="00833DDA" w:rsidRDefault="00954C7C">
      <w:pPr>
        <w:tabs>
          <w:tab w:val="clear" w:pos="567"/>
        </w:tabs>
        <w:spacing w:line="240" w:lineRule="auto"/>
        <w:ind w:left="360" w:right="-2"/>
        <w:rPr>
          <w:color w:val="000000"/>
          <w:szCs w:val="22"/>
        </w:rPr>
      </w:pPr>
      <w:r w:rsidRPr="00833DDA">
        <w:rPr>
          <w:color w:val="000000"/>
        </w:rPr>
        <w:t xml:space="preserve">Filmovertræk: Hypromellose, lactosemonohdyrat, macrogol, triacetin, titandioxid (E171), </w:t>
      </w:r>
      <w:r w:rsidR="0058295C" w:rsidRPr="00833DDA">
        <w:rPr>
          <w:color w:val="000000"/>
        </w:rPr>
        <w:t xml:space="preserve">sort </w:t>
      </w:r>
      <w:r w:rsidRPr="00833DDA">
        <w:rPr>
          <w:color w:val="000000"/>
        </w:rPr>
        <w:t xml:space="preserve">jernoxid (E172) samt </w:t>
      </w:r>
      <w:r w:rsidR="0058295C" w:rsidRPr="00833DDA">
        <w:rPr>
          <w:color w:val="000000"/>
        </w:rPr>
        <w:t xml:space="preserve">rød </w:t>
      </w:r>
      <w:r w:rsidRPr="00833DDA">
        <w:rPr>
          <w:color w:val="000000"/>
        </w:rPr>
        <w:t xml:space="preserve">jernoxid (E172). </w:t>
      </w:r>
    </w:p>
    <w:p w14:paraId="0AE63D0F" w14:textId="77777777" w:rsidR="00954C7C" w:rsidRPr="00833DDA" w:rsidRDefault="00954C7C">
      <w:pPr>
        <w:tabs>
          <w:tab w:val="clear" w:pos="567"/>
        </w:tabs>
        <w:spacing w:line="240" w:lineRule="auto"/>
        <w:ind w:left="360" w:right="-2"/>
        <w:rPr>
          <w:color w:val="000000"/>
          <w:szCs w:val="22"/>
        </w:rPr>
      </w:pPr>
    </w:p>
    <w:p w14:paraId="3DC11C60" w14:textId="77777777" w:rsidR="00954C7C" w:rsidRPr="00833DDA" w:rsidRDefault="00954C7C">
      <w:pPr>
        <w:tabs>
          <w:tab w:val="clear" w:pos="567"/>
        </w:tabs>
        <w:spacing w:line="240" w:lineRule="auto"/>
        <w:ind w:left="360" w:right="-2"/>
        <w:rPr>
          <w:color w:val="000000"/>
          <w:szCs w:val="22"/>
        </w:rPr>
      </w:pPr>
      <w:r w:rsidRPr="00833DDA">
        <w:rPr>
          <w:color w:val="000000"/>
        </w:rPr>
        <w:t xml:space="preserve">Se </w:t>
      </w:r>
      <w:r w:rsidRPr="00833DDA">
        <w:rPr>
          <w:b/>
          <w:color w:val="000000"/>
        </w:rPr>
        <w:t>Lorviqua indeholder la</w:t>
      </w:r>
      <w:r w:rsidR="00EC113A" w:rsidRPr="00833DDA">
        <w:rPr>
          <w:b/>
          <w:color w:val="000000"/>
        </w:rPr>
        <w:t>c</w:t>
      </w:r>
      <w:r w:rsidRPr="00833DDA">
        <w:rPr>
          <w:b/>
          <w:color w:val="000000"/>
        </w:rPr>
        <w:t>tose</w:t>
      </w:r>
      <w:r w:rsidRPr="00833DDA">
        <w:rPr>
          <w:color w:val="000000"/>
        </w:rPr>
        <w:t xml:space="preserve"> og </w:t>
      </w:r>
      <w:r w:rsidRPr="00833DDA">
        <w:rPr>
          <w:b/>
          <w:color w:val="000000"/>
        </w:rPr>
        <w:t>Lorviqua indeholder natrium</w:t>
      </w:r>
      <w:r w:rsidRPr="00833DDA">
        <w:rPr>
          <w:color w:val="000000"/>
        </w:rPr>
        <w:t xml:space="preserve"> i afsnit 2.</w:t>
      </w:r>
    </w:p>
    <w:p w14:paraId="346A63FF" w14:textId="77777777" w:rsidR="00954C7C" w:rsidRPr="00833DDA" w:rsidRDefault="00954C7C">
      <w:pPr>
        <w:numPr>
          <w:ilvl w:val="12"/>
          <w:numId w:val="0"/>
        </w:numPr>
        <w:tabs>
          <w:tab w:val="clear" w:pos="567"/>
        </w:tabs>
        <w:spacing w:line="240" w:lineRule="auto"/>
        <w:ind w:right="-2"/>
        <w:rPr>
          <w:color w:val="000000"/>
          <w:szCs w:val="22"/>
        </w:rPr>
      </w:pPr>
    </w:p>
    <w:p w14:paraId="708AEE4C" w14:textId="77777777" w:rsidR="00954C7C" w:rsidRPr="00833DDA" w:rsidRDefault="00954C7C">
      <w:pPr>
        <w:keepNext/>
        <w:numPr>
          <w:ilvl w:val="12"/>
          <w:numId w:val="0"/>
        </w:numPr>
        <w:tabs>
          <w:tab w:val="clear" w:pos="567"/>
        </w:tabs>
        <w:spacing w:line="240" w:lineRule="auto"/>
        <w:rPr>
          <w:b/>
          <w:color w:val="000000"/>
        </w:rPr>
      </w:pPr>
      <w:r w:rsidRPr="00833DDA">
        <w:rPr>
          <w:b/>
          <w:color w:val="000000"/>
        </w:rPr>
        <w:t>Udseende og pakningsstørrelser</w:t>
      </w:r>
    </w:p>
    <w:p w14:paraId="1CE4D073" w14:textId="77777777" w:rsidR="00954C7C" w:rsidRPr="00833DDA" w:rsidRDefault="00954C7C">
      <w:pPr>
        <w:keepNext/>
        <w:numPr>
          <w:ilvl w:val="12"/>
          <w:numId w:val="0"/>
        </w:numPr>
        <w:tabs>
          <w:tab w:val="clear" w:pos="567"/>
        </w:tabs>
        <w:spacing w:line="240" w:lineRule="auto"/>
        <w:rPr>
          <w:bCs/>
          <w:color w:val="000000"/>
        </w:rPr>
      </w:pPr>
      <w:r w:rsidRPr="00833DDA">
        <w:rPr>
          <w:color w:val="000000"/>
        </w:rPr>
        <w:t>Lorviqua 25 mg leveres som runde, svagt lyserøde filmovertrukne tabletter med ”Pfizer” præget på den ene side og ”25” og ”LLN” på den anden side.</w:t>
      </w:r>
    </w:p>
    <w:p w14:paraId="111D828E" w14:textId="77777777" w:rsidR="00954C7C" w:rsidRPr="00833DDA" w:rsidRDefault="00954C7C">
      <w:pPr>
        <w:tabs>
          <w:tab w:val="clear" w:pos="567"/>
        </w:tabs>
        <w:autoSpaceDE w:val="0"/>
        <w:autoSpaceDN w:val="0"/>
        <w:adjustRightInd w:val="0"/>
        <w:spacing w:line="240" w:lineRule="auto"/>
        <w:rPr>
          <w:bCs/>
          <w:color w:val="000000"/>
        </w:rPr>
      </w:pPr>
      <w:r w:rsidRPr="00833DDA">
        <w:rPr>
          <w:color w:val="000000"/>
        </w:rPr>
        <w:t xml:space="preserve">Lorviqua 25 mg leveres i blistere med 10 tabletter, som fås i pakker med </w:t>
      </w:r>
      <w:r w:rsidR="0024276C" w:rsidRPr="00833DDA">
        <w:rPr>
          <w:color w:val="000000"/>
        </w:rPr>
        <w:t>90 tabletter (9 blisterkort)</w:t>
      </w:r>
      <w:r w:rsidRPr="00833DDA">
        <w:rPr>
          <w:color w:val="000000"/>
        </w:rPr>
        <w:t xml:space="preserve">. </w:t>
      </w:r>
    </w:p>
    <w:p w14:paraId="34262C99" w14:textId="77777777" w:rsidR="00954C7C" w:rsidRPr="00833DDA" w:rsidRDefault="00954C7C">
      <w:pPr>
        <w:tabs>
          <w:tab w:val="clear" w:pos="567"/>
        </w:tabs>
        <w:autoSpaceDE w:val="0"/>
        <w:autoSpaceDN w:val="0"/>
        <w:adjustRightInd w:val="0"/>
        <w:spacing w:line="240" w:lineRule="auto"/>
        <w:rPr>
          <w:color w:val="000000"/>
        </w:rPr>
      </w:pPr>
    </w:p>
    <w:p w14:paraId="3789A719" w14:textId="77777777" w:rsidR="00954C7C" w:rsidRPr="00833DDA" w:rsidRDefault="00954C7C">
      <w:pPr>
        <w:tabs>
          <w:tab w:val="clear" w:pos="567"/>
        </w:tabs>
        <w:autoSpaceDE w:val="0"/>
        <w:autoSpaceDN w:val="0"/>
        <w:adjustRightInd w:val="0"/>
        <w:spacing w:line="240" w:lineRule="auto"/>
        <w:rPr>
          <w:bCs/>
          <w:color w:val="000000"/>
        </w:rPr>
      </w:pPr>
      <w:r w:rsidRPr="00833DDA">
        <w:rPr>
          <w:color w:val="000000"/>
        </w:rPr>
        <w:t>Lorviqua 100 mg leveres som ovale, mørkt lyserøde filmovertrukne tabletter med ”Pfizer” præget på den ene side og ”LLN 100” på den anden side.</w:t>
      </w:r>
    </w:p>
    <w:p w14:paraId="36DC48CB" w14:textId="77777777" w:rsidR="00954C7C" w:rsidRPr="00833DDA" w:rsidRDefault="00954C7C">
      <w:pPr>
        <w:tabs>
          <w:tab w:val="clear" w:pos="567"/>
        </w:tabs>
        <w:autoSpaceDE w:val="0"/>
        <w:autoSpaceDN w:val="0"/>
        <w:adjustRightInd w:val="0"/>
        <w:spacing w:line="240" w:lineRule="auto"/>
        <w:rPr>
          <w:bCs/>
          <w:color w:val="000000"/>
        </w:rPr>
      </w:pPr>
      <w:r w:rsidRPr="00833DDA">
        <w:rPr>
          <w:color w:val="000000"/>
        </w:rPr>
        <w:t xml:space="preserve">Lorviqua 100 mg leveres i blistere med 10 tabletter, som fås i pakker med 30 tabletter (3 </w:t>
      </w:r>
      <w:r w:rsidR="004C0362" w:rsidRPr="00833DDA">
        <w:rPr>
          <w:color w:val="000000"/>
        </w:rPr>
        <w:t>blisterkort</w:t>
      </w:r>
      <w:r w:rsidRPr="00833DDA">
        <w:rPr>
          <w:color w:val="000000"/>
        </w:rPr>
        <w:t xml:space="preserve">). </w:t>
      </w:r>
    </w:p>
    <w:p w14:paraId="3BE15E00" w14:textId="77777777" w:rsidR="00954C7C" w:rsidRPr="00833DDA" w:rsidRDefault="00954C7C">
      <w:pPr>
        <w:numPr>
          <w:ilvl w:val="12"/>
          <w:numId w:val="0"/>
        </w:numPr>
        <w:tabs>
          <w:tab w:val="clear" w:pos="567"/>
        </w:tabs>
        <w:spacing w:line="240" w:lineRule="auto"/>
        <w:rPr>
          <w:color w:val="000000"/>
        </w:rPr>
      </w:pPr>
    </w:p>
    <w:p w14:paraId="4FE00010" w14:textId="77777777" w:rsidR="00CB6757" w:rsidRPr="00833DDA" w:rsidRDefault="00CB6757" w:rsidP="00CB6757">
      <w:pPr>
        <w:numPr>
          <w:ilvl w:val="12"/>
          <w:numId w:val="0"/>
        </w:numPr>
        <w:tabs>
          <w:tab w:val="clear" w:pos="567"/>
        </w:tabs>
        <w:spacing w:line="240" w:lineRule="auto"/>
        <w:rPr>
          <w:color w:val="000000"/>
        </w:rPr>
      </w:pPr>
      <w:r w:rsidRPr="00833DDA">
        <w:rPr>
          <w:color w:val="000000"/>
        </w:rPr>
        <w:t>Ikke alle pakningsstørrelser er nødvendigvis markedsført.</w:t>
      </w:r>
    </w:p>
    <w:p w14:paraId="5F6F4C63" w14:textId="77777777" w:rsidR="00CB6757" w:rsidRPr="00833DDA" w:rsidRDefault="00CB6757">
      <w:pPr>
        <w:numPr>
          <w:ilvl w:val="12"/>
          <w:numId w:val="0"/>
        </w:numPr>
        <w:tabs>
          <w:tab w:val="clear" w:pos="567"/>
        </w:tabs>
        <w:spacing w:line="240" w:lineRule="auto"/>
        <w:rPr>
          <w:color w:val="000000"/>
        </w:rPr>
      </w:pPr>
    </w:p>
    <w:p w14:paraId="4BD2655B" w14:textId="77777777" w:rsidR="00954C7C" w:rsidRPr="00833DDA" w:rsidRDefault="00954C7C">
      <w:pPr>
        <w:numPr>
          <w:ilvl w:val="12"/>
          <w:numId w:val="0"/>
        </w:numPr>
        <w:tabs>
          <w:tab w:val="clear" w:pos="567"/>
        </w:tabs>
        <w:spacing w:line="240" w:lineRule="auto"/>
        <w:ind w:right="-2"/>
        <w:rPr>
          <w:b/>
          <w:color w:val="000000"/>
        </w:rPr>
      </w:pPr>
      <w:r w:rsidRPr="00833DDA">
        <w:rPr>
          <w:b/>
          <w:color w:val="000000"/>
        </w:rPr>
        <w:t xml:space="preserve">Indehaver af markedsføringstilladelsen </w:t>
      </w:r>
    </w:p>
    <w:p w14:paraId="61872368" w14:textId="77777777" w:rsidR="00954C7C" w:rsidRPr="00833DDA" w:rsidRDefault="00954C7C">
      <w:pPr>
        <w:spacing w:line="240" w:lineRule="auto"/>
        <w:rPr>
          <w:color w:val="000000"/>
          <w:szCs w:val="22"/>
        </w:rPr>
      </w:pPr>
      <w:r w:rsidRPr="00833DDA">
        <w:rPr>
          <w:color w:val="000000"/>
        </w:rPr>
        <w:t>Pfizer Europe</w:t>
      </w:r>
      <w:r w:rsidR="00E7439B" w:rsidRPr="00833DDA">
        <w:rPr>
          <w:color w:val="000000"/>
        </w:rPr>
        <w:t> </w:t>
      </w:r>
      <w:r w:rsidRPr="00833DDA">
        <w:rPr>
          <w:color w:val="000000"/>
        </w:rPr>
        <w:t>MA</w:t>
      </w:r>
      <w:r w:rsidR="00E7439B" w:rsidRPr="00833DDA">
        <w:rPr>
          <w:color w:val="000000"/>
        </w:rPr>
        <w:t> </w:t>
      </w:r>
      <w:r w:rsidRPr="00833DDA">
        <w:rPr>
          <w:color w:val="000000"/>
        </w:rPr>
        <w:t>EEIG</w:t>
      </w:r>
    </w:p>
    <w:p w14:paraId="18663456" w14:textId="77777777" w:rsidR="00954C7C" w:rsidRPr="0039792E" w:rsidRDefault="00954C7C">
      <w:pPr>
        <w:spacing w:line="240" w:lineRule="auto"/>
        <w:rPr>
          <w:color w:val="000000"/>
          <w:szCs w:val="22"/>
        </w:rPr>
      </w:pPr>
      <w:r w:rsidRPr="0039792E">
        <w:rPr>
          <w:color w:val="000000"/>
        </w:rPr>
        <w:t>Boulevard de la Plaine</w:t>
      </w:r>
      <w:r w:rsidR="00E7439B" w:rsidRPr="0039792E">
        <w:rPr>
          <w:color w:val="000000"/>
        </w:rPr>
        <w:t> </w:t>
      </w:r>
      <w:r w:rsidRPr="0039792E">
        <w:rPr>
          <w:color w:val="000000"/>
        </w:rPr>
        <w:t>17</w:t>
      </w:r>
    </w:p>
    <w:p w14:paraId="23F27BC5" w14:textId="77777777" w:rsidR="00954C7C" w:rsidRPr="0039792E" w:rsidRDefault="00954C7C">
      <w:pPr>
        <w:spacing w:line="240" w:lineRule="auto"/>
        <w:rPr>
          <w:color w:val="000000"/>
          <w:szCs w:val="22"/>
        </w:rPr>
      </w:pPr>
      <w:r w:rsidRPr="0039792E">
        <w:rPr>
          <w:color w:val="000000"/>
        </w:rPr>
        <w:t>1050</w:t>
      </w:r>
      <w:r w:rsidR="00E7439B" w:rsidRPr="0039792E">
        <w:rPr>
          <w:color w:val="000000"/>
        </w:rPr>
        <w:t> </w:t>
      </w:r>
      <w:r w:rsidRPr="0039792E">
        <w:rPr>
          <w:color w:val="000000"/>
        </w:rPr>
        <w:t>Bruxelles</w:t>
      </w:r>
    </w:p>
    <w:p w14:paraId="2882F4B5" w14:textId="77777777" w:rsidR="00954C7C" w:rsidRPr="0039792E" w:rsidRDefault="00954C7C">
      <w:pPr>
        <w:numPr>
          <w:ilvl w:val="12"/>
          <w:numId w:val="0"/>
        </w:numPr>
        <w:tabs>
          <w:tab w:val="clear" w:pos="567"/>
        </w:tabs>
        <w:spacing w:line="240" w:lineRule="auto"/>
        <w:ind w:right="-2"/>
        <w:rPr>
          <w:color w:val="000000"/>
          <w:szCs w:val="22"/>
        </w:rPr>
      </w:pPr>
      <w:r w:rsidRPr="0039792E">
        <w:rPr>
          <w:color w:val="000000"/>
        </w:rPr>
        <w:t xml:space="preserve">Belgien </w:t>
      </w:r>
    </w:p>
    <w:p w14:paraId="42F289D0" w14:textId="77777777" w:rsidR="00954C7C" w:rsidRPr="0039792E" w:rsidRDefault="00954C7C">
      <w:pPr>
        <w:numPr>
          <w:ilvl w:val="12"/>
          <w:numId w:val="0"/>
        </w:numPr>
        <w:tabs>
          <w:tab w:val="clear" w:pos="567"/>
        </w:tabs>
        <w:spacing w:line="240" w:lineRule="auto"/>
        <w:ind w:right="-2"/>
        <w:rPr>
          <w:b/>
          <w:color w:val="000000"/>
        </w:rPr>
      </w:pPr>
    </w:p>
    <w:p w14:paraId="6D9DC408" w14:textId="77777777" w:rsidR="00954C7C" w:rsidRPr="006848CA" w:rsidRDefault="00954C7C">
      <w:pPr>
        <w:numPr>
          <w:ilvl w:val="12"/>
          <w:numId w:val="0"/>
        </w:numPr>
        <w:tabs>
          <w:tab w:val="clear" w:pos="567"/>
        </w:tabs>
        <w:spacing w:line="240" w:lineRule="auto"/>
        <w:ind w:right="-2"/>
        <w:rPr>
          <w:b/>
          <w:color w:val="000000"/>
        </w:rPr>
      </w:pPr>
      <w:r w:rsidRPr="006848CA">
        <w:rPr>
          <w:b/>
          <w:color w:val="000000"/>
        </w:rPr>
        <w:lastRenderedPageBreak/>
        <w:t>Fremstiller</w:t>
      </w:r>
    </w:p>
    <w:p w14:paraId="58764E15" w14:textId="77777777" w:rsidR="00954C7C" w:rsidRPr="00467F86" w:rsidRDefault="00954C7C">
      <w:pPr>
        <w:numPr>
          <w:ilvl w:val="12"/>
          <w:numId w:val="0"/>
        </w:numPr>
        <w:tabs>
          <w:tab w:val="clear" w:pos="567"/>
        </w:tabs>
        <w:spacing w:line="240" w:lineRule="auto"/>
        <w:ind w:right="-2"/>
        <w:rPr>
          <w:color w:val="000000"/>
          <w:lang w:val="en-US"/>
          <w:rPrChange w:id="331" w:author="Author2" w:date="2026-01-13T13:36:00Z" w16du:dateUtc="2026-01-13T12:36:00Z">
            <w:rPr>
              <w:color w:val="000000"/>
            </w:rPr>
          </w:rPrChange>
        </w:rPr>
      </w:pPr>
      <w:r w:rsidRPr="00467F86">
        <w:rPr>
          <w:color w:val="000000"/>
          <w:lang w:val="en-US"/>
          <w:rPrChange w:id="332" w:author="Author2" w:date="2026-01-13T13:36:00Z" w16du:dateUtc="2026-01-13T12:36:00Z">
            <w:rPr>
              <w:color w:val="000000"/>
            </w:rPr>
          </w:rPrChange>
        </w:rPr>
        <w:t>Pfizer Manufacturing Deutschland</w:t>
      </w:r>
      <w:r w:rsidR="00C60F42" w:rsidRPr="00467F86">
        <w:rPr>
          <w:color w:val="000000"/>
          <w:lang w:val="en-US"/>
          <w:rPrChange w:id="333" w:author="Author2" w:date="2026-01-13T13:36:00Z" w16du:dateUtc="2026-01-13T12:36:00Z">
            <w:rPr>
              <w:color w:val="000000"/>
            </w:rPr>
          </w:rPrChange>
        </w:rPr>
        <w:t> </w:t>
      </w:r>
      <w:r w:rsidRPr="00467F86">
        <w:rPr>
          <w:color w:val="000000"/>
          <w:lang w:val="en-US"/>
          <w:rPrChange w:id="334" w:author="Author2" w:date="2026-01-13T13:36:00Z" w16du:dateUtc="2026-01-13T12:36:00Z">
            <w:rPr>
              <w:color w:val="000000"/>
            </w:rPr>
          </w:rPrChange>
        </w:rPr>
        <w:t>GmbH</w:t>
      </w:r>
    </w:p>
    <w:p w14:paraId="4EF3E63F" w14:textId="77777777" w:rsidR="00954C7C" w:rsidRPr="00467F86" w:rsidRDefault="00954C7C">
      <w:pPr>
        <w:numPr>
          <w:ilvl w:val="12"/>
          <w:numId w:val="0"/>
        </w:numPr>
        <w:tabs>
          <w:tab w:val="clear" w:pos="567"/>
        </w:tabs>
        <w:spacing w:line="240" w:lineRule="auto"/>
        <w:ind w:right="-2"/>
        <w:rPr>
          <w:color w:val="000000"/>
          <w:lang w:val="en-US"/>
          <w:rPrChange w:id="335" w:author="Author2" w:date="2026-01-13T13:36:00Z" w16du:dateUtc="2026-01-13T12:36:00Z">
            <w:rPr>
              <w:color w:val="000000"/>
            </w:rPr>
          </w:rPrChange>
        </w:rPr>
      </w:pPr>
      <w:r w:rsidRPr="00467F86">
        <w:rPr>
          <w:color w:val="000000"/>
          <w:lang w:val="en-US"/>
          <w:rPrChange w:id="336" w:author="Author2" w:date="2026-01-13T13:36:00Z" w16du:dateUtc="2026-01-13T12:36:00Z">
            <w:rPr>
              <w:color w:val="000000"/>
            </w:rPr>
          </w:rPrChange>
        </w:rPr>
        <w:t>Mooswaldallee</w:t>
      </w:r>
      <w:r w:rsidR="00C60F42" w:rsidRPr="00467F86">
        <w:rPr>
          <w:color w:val="000000"/>
          <w:lang w:val="en-US"/>
          <w:rPrChange w:id="337" w:author="Author2" w:date="2026-01-13T13:36:00Z" w16du:dateUtc="2026-01-13T12:36:00Z">
            <w:rPr>
              <w:color w:val="000000"/>
            </w:rPr>
          </w:rPrChange>
        </w:rPr>
        <w:t> </w:t>
      </w:r>
      <w:r w:rsidRPr="00467F86">
        <w:rPr>
          <w:color w:val="000000"/>
          <w:lang w:val="en-US"/>
          <w:rPrChange w:id="338" w:author="Author2" w:date="2026-01-13T13:36:00Z" w16du:dateUtc="2026-01-13T12:36:00Z">
            <w:rPr>
              <w:color w:val="000000"/>
            </w:rPr>
          </w:rPrChange>
        </w:rPr>
        <w:t>1</w:t>
      </w:r>
    </w:p>
    <w:p w14:paraId="7DD4E54F" w14:textId="0F88B1A5" w:rsidR="00954C7C" w:rsidRPr="00833DDA" w:rsidRDefault="00954C7C">
      <w:pPr>
        <w:numPr>
          <w:ilvl w:val="12"/>
          <w:numId w:val="0"/>
        </w:numPr>
        <w:tabs>
          <w:tab w:val="clear" w:pos="567"/>
        </w:tabs>
        <w:spacing w:line="240" w:lineRule="auto"/>
        <w:ind w:right="-2"/>
        <w:rPr>
          <w:color w:val="000000"/>
        </w:rPr>
      </w:pPr>
      <w:r w:rsidRPr="00833DDA">
        <w:rPr>
          <w:color w:val="000000"/>
        </w:rPr>
        <w:t>79</w:t>
      </w:r>
      <w:r w:rsidR="00352FB1" w:rsidRPr="00833DDA">
        <w:rPr>
          <w:color w:val="000000"/>
        </w:rPr>
        <w:t>108</w:t>
      </w:r>
      <w:r w:rsidR="00C60F42" w:rsidRPr="00833DDA">
        <w:rPr>
          <w:color w:val="000000"/>
        </w:rPr>
        <w:t> </w:t>
      </w:r>
      <w:r w:rsidRPr="00833DDA">
        <w:rPr>
          <w:color w:val="000000"/>
        </w:rPr>
        <w:t>Freiburg</w:t>
      </w:r>
      <w:r w:rsidR="00352FB1" w:rsidRPr="00833DDA">
        <w:rPr>
          <w:color w:val="000000"/>
        </w:rPr>
        <w:t xml:space="preserve"> Im Breisgau</w:t>
      </w:r>
    </w:p>
    <w:p w14:paraId="6B6E1383" w14:textId="77777777" w:rsidR="00954C7C" w:rsidRPr="00833DDA" w:rsidRDefault="00954C7C">
      <w:pPr>
        <w:numPr>
          <w:ilvl w:val="12"/>
          <w:numId w:val="0"/>
        </w:numPr>
        <w:tabs>
          <w:tab w:val="clear" w:pos="567"/>
        </w:tabs>
        <w:spacing w:line="240" w:lineRule="auto"/>
        <w:ind w:right="-2"/>
        <w:rPr>
          <w:color w:val="000000"/>
        </w:rPr>
      </w:pPr>
      <w:r w:rsidRPr="00833DDA">
        <w:rPr>
          <w:color w:val="000000"/>
        </w:rPr>
        <w:t>Tyskland</w:t>
      </w:r>
    </w:p>
    <w:p w14:paraId="78EF86B1" w14:textId="77777777" w:rsidR="00954C7C" w:rsidRPr="00833DDA" w:rsidRDefault="00954C7C">
      <w:pPr>
        <w:numPr>
          <w:ilvl w:val="12"/>
          <w:numId w:val="0"/>
        </w:numPr>
        <w:tabs>
          <w:tab w:val="clear" w:pos="567"/>
        </w:tabs>
        <w:spacing w:line="240" w:lineRule="auto"/>
        <w:ind w:right="-2"/>
        <w:rPr>
          <w:color w:val="000000"/>
        </w:rPr>
      </w:pPr>
    </w:p>
    <w:p w14:paraId="180F291E" w14:textId="77777777" w:rsidR="00954C7C" w:rsidRPr="00833DDA" w:rsidRDefault="00954C7C">
      <w:pPr>
        <w:numPr>
          <w:ilvl w:val="12"/>
          <w:numId w:val="0"/>
        </w:numPr>
        <w:tabs>
          <w:tab w:val="clear" w:pos="567"/>
        </w:tabs>
        <w:spacing w:line="240" w:lineRule="auto"/>
        <w:ind w:right="-2"/>
        <w:rPr>
          <w:color w:val="000000"/>
          <w:szCs w:val="22"/>
        </w:rPr>
      </w:pPr>
      <w:r w:rsidRPr="00833DDA">
        <w:rPr>
          <w:color w:val="000000"/>
        </w:rPr>
        <w:t>Hvis du ønsker yderligere oplysninger om dette lægemiddel, skal du henvende dig til den lokale repræsentant for indehaveren af markedsføringstilladelsen:</w:t>
      </w:r>
    </w:p>
    <w:p w14:paraId="18A91E45" w14:textId="77777777" w:rsidR="00954C7C" w:rsidRPr="00833DDA" w:rsidRDefault="00954C7C">
      <w:pPr>
        <w:numPr>
          <w:ilvl w:val="12"/>
          <w:numId w:val="0"/>
        </w:numPr>
        <w:tabs>
          <w:tab w:val="clear" w:pos="567"/>
        </w:tabs>
        <w:spacing w:line="240" w:lineRule="auto"/>
        <w:ind w:right="-2"/>
        <w:rPr>
          <w:color w:val="000000"/>
          <w:szCs w:val="22"/>
        </w:rPr>
      </w:pPr>
    </w:p>
    <w:tbl>
      <w:tblPr>
        <w:tblW w:w="9356" w:type="dxa"/>
        <w:tblLayout w:type="fixed"/>
        <w:tblLook w:val="0000" w:firstRow="0" w:lastRow="0" w:firstColumn="0" w:lastColumn="0" w:noHBand="0" w:noVBand="0"/>
      </w:tblPr>
      <w:tblGrid>
        <w:gridCol w:w="4500"/>
        <w:gridCol w:w="4856"/>
      </w:tblGrid>
      <w:tr w:rsidR="003861DD" w:rsidRPr="00833DDA" w14:paraId="12A1FDC8" w14:textId="77777777" w:rsidTr="00BA741B">
        <w:trPr>
          <w:cantSplit/>
        </w:trPr>
        <w:tc>
          <w:tcPr>
            <w:tcW w:w="4500" w:type="dxa"/>
          </w:tcPr>
          <w:p w14:paraId="2AFB03A7" w14:textId="77777777" w:rsidR="003861DD" w:rsidRPr="00467F86" w:rsidRDefault="003861DD" w:rsidP="003861DD">
            <w:pPr>
              <w:tabs>
                <w:tab w:val="left" w:pos="0"/>
                <w:tab w:val="left" w:pos="1722"/>
              </w:tabs>
              <w:spacing w:line="240" w:lineRule="auto"/>
              <w:rPr>
                <w:b/>
                <w:szCs w:val="22"/>
                <w:lang w:val="en-US" w:eastAsia="en-US" w:bidi="ar-SA"/>
                <w:rPrChange w:id="339" w:author="Author2" w:date="2026-01-13T13:36:00Z" w16du:dateUtc="2026-01-13T12:36:00Z">
                  <w:rPr>
                    <w:b/>
                    <w:szCs w:val="22"/>
                    <w:lang w:eastAsia="en-US" w:bidi="ar-SA"/>
                  </w:rPr>
                </w:rPrChange>
              </w:rPr>
            </w:pPr>
            <w:r w:rsidRPr="00467F86">
              <w:rPr>
                <w:b/>
                <w:szCs w:val="22"/>
                <w:lang w:val="en-US" w:eastAsia="en-US" w:bidi="ar-SA"/>
                <w:rPrChange w:id="340" w:author="Author2" w:date="2026-01-13T13:36:00Z" w16du:dateUtc="2026-01-13T12:36:00Z">
                  <w:rPr>
                    <w:b/>
                    <w:szCs w:val="22"/>
                    <w:lang w:eastAsia="en-US" w:bidi="ar-SA"/>
                  </w:rPr>
                </w:rPrChange>
              </w:rPr>
              <w:t>België/Belgique/Belgien</w:t>
            </w:r>
          </w:p>
          <w:p w14:paraId="7AC7D530" w14:textId="77777777" w:rsidR="003861DD" w:rsidRPr="00467F86" w:rsidRDefault="003861DD" w:rsidP="003861DD">
            <w:pPr>
              <w:tabs>
                <w:tab w:val="left" w:pos="0"/>
                <w:tab w:val="left" w:pos="1722"/>
              </w:tabs>
              <w:spacing w:line="240" w:lineRule="auto"/>
              <w:rPr>
                <w:b/>
                <w:szCs w:val="22"/>
                <w:lang w:val="en-US" w:eastAsia="es-ES" w:bidi="ar-SA"/>
                <w:rPrChange w:id="341" w:author="Author2" w:date="2026-01-13T13:36:00Z" w16du:dateUtc="2026-01-13T12:36:00Z">
                  <w:rPr>
                    <w:b/>
                    <w:szCs w:val="22"/>
                    <w:lang w:eastAsia="es-ES" w:bidi="ar-SA"/>
                  </w:rPr>
                </w:rPrChange>
              </w:rPr>
            </w:pPr>
            <w:r w:rsidRPr="00467F86">
              <w:rPr>
                <w:b/>
                <w:szCs w:val="22"/>
                <w:lang w:val="en-US" w:eastAsia="en-US" w:bidi="ar-SA"/>
                <w:rPrChange w:id="342" w:author="Author2" w:date="2026-01-13T13:36:00Z" w16du:dateUtc="2026-01-13T12:36:00Z">
                  <w:rPr>
                    <w:b/>
                    <w:szCs w:val="22"/>
                    <w:lang w:eastAsia="en-US" w:bidi="ar-SA"/>
                  </w:rPr>
                </w:rPrChange>
              </w:rPr>
              <w:t>Luxembourg/Luxemburg</w:t>
            </w:r>
          </w:p>
          <w:p w14:paraId="5F4A8321" w14:textId="77777777" w:rsidR="003861DD" w:rsidRPr="00467F86" w:rsidRDefault="003861DD" w:rsidP="003861DD">
            <w:pPr>
              <w:tabs>
                <w:tab w:val="left" w:pos="0"/>
                <w:tab w:val="left" w:pos="1722"/>
              </w:tabs>
              <w:spacing w:line="240" w:lineRule="auto"/>
              <w:rPr>
                <w:szCs w:val="22"/>
                <w:lang w:val="en-US" w:eastAsia="es-ES" w:bidi="ar-SA"/>
                <w:rPrChange w:id="343" w:author="Author2" w:date="2026-01-13T13:36:00Z" w16du:dateUtc="2026-01-13T12:36:00Z">
                  <w:rPr>
                    <w:szCs w:val="22"/>
                    <w:lang w:eastAsia="es-ES" w:bidi="ar-SA"/>
                  </w:rPr>
                </w:rPrChange>
              </w:rPr>
            </w:pPr>
            <w:r w:rsidRPr="00467F86">
              <w:rPr>
                <w:szCs w:val="22"/>
                <w:lang w:val="en-US" w:eastAsia="en-US" w:bidi="ar-SA"/>
                <w:rPrChange w:id="344" w:author="Author2" w:date="2026-01-13T13:36:00Z" w16du:dateUtc="2026-01-13T12:36:00Z">
                  <w:rPr>
                    <w:szCs w:val="22"/>
                    <w:lang w:eastAsia="en-US" w:bidi="ar-SA"/>
                  </w:rPr>
                </w:rPrChange>
              </w:rPr>
              <w:t>Pfizer NV/SA</w:t>
            </w:r>
          </w:p>
          <w:p w14:paraId="48956A05" w14:textId="77777777" w:rsidR="003861DD" w:rsidRPr="00833DDA" w:rsidRDefault="003861DD" w:rsidP="003861DD">
            <w:pPr>
              <w:tabs>
                <w:tab w:val="left" w:pos="0"/>
                <w:tab w:val="left" w:pos="1722"/>
              </w:tabs>
              <w:spacing w:line="240" w:lineRule="auto"/>
              <w:rPr>
                <w:szCs w:val="22"/>
                <w:lang w:eastAsia="en-US" w:bidi="ar-SA"/>
              </w:rPr>
            </w:pPr>
            <w:r w:rsidRPr="00833DDA">
              <w:rPr>
                <w:szCs w:val="22"/>
                <w:lang w:eastAsia="en-US" w:bidi="ar-SA"/>
              </w:rPr>
              <w:t>Tél/Tel: +32 (0)2 554 62 11</w:t>
            </w:r>
          </w:p>
          <w:p w14:paraId="27112446" w14:textId="77777777" w:rsidR="003861DD" w:rsidRPr="00833DDA" w:rsidRDefault="003861DD" w:rsidP="003861DD">
            <w:pPr>
              <w:tabs>
                <w:tab w:val="left" w:pos="0"/>
                <w:tab w:val="left" w:pos="1722"/>
              </w:tabs>
              <w:spacing w:line="240" w:lineRule="auto"/>
              <w:rPr>
                <w:b/>
                <w:szCs w:val="22"/>
                <w:lang w:eastAsia="es-ES" w:bidi="ar-SA"/>
              </w:rPr>
            </w:pPr>
          </w:p>
        </w:tc>
        <w:tc>
          <w:tcPr>
            <w:tcW w:w="4856" w:type="dxa"/>
          </w:tcPr>
          <w:p w14:paraId="2121E988" w14:textId="77777777" w:rsidR="0098652C" w:rsidRPr="00833DDA" w:rsidRDefault="0098652C" w:rsidP="0098652C">
            <w:pPr>
              <w:autoSpaceDE w:val="0"/>
              <w:autoSpaceDN w:val="0"/>
              <w:adjustRightInd w:val="0"/>
              <w:spacing w:line="240" w:lineRule="auto"/>
              <w:rPr>
                <w:b/>
                <w:bCs/>
                <w:szCs w:val="22"/>
                <w:lang w:eastAsia="it-IT" w:bidi="ar-SA"/>
              </w:rPr>
            </w:pPr>
            <w:r w:rsidRPr="00833DDA">
              <w:rPr>
                <w:b/>
                <w:bCs/>
                <w:szCs w:val="22"/>
                <w:lang w:eastAsia="it-IT" w:bidi="ar-SA"/>
              </w:rPr>
              <w:t>Latvija</w:t>
            </w:r>
          </w:p>
          <w:p w14:paraId="2D08CC8A" w14:textId="77777777" w:rsidR="0098652C" w:rsidRPr="00833DDA" w:rsidRDefault="0098652C" w:rsidP="0098652C">
            <w:pPr>
              <w:autoSpaceDE w:val="0"/>
              <w:autoSpaceDN w:val="0"/>
              <w:adjustRightInd w:val="0"/>
              <w:spacing w:line="240" w:lineRule="auto"/>
              <w:rPr>
                <w:szCs w:val="22"/>
                <w:lang w:eastAsia="it-IT" w:bidi="ar-SA"/>
              </w:rPr>
            </w:pPr>
            <w:r w:rsidRPr="00833DDA">
              <w:rPr>
                <w:szCs w:val="22"/>
                <w:lang w:eastAsia="it-IT" w:bidi="ar-SA"/>
              </w:rPr>
              <w:t>Pfizer Luxembourg SARL filiāle Latvijā</w:t>
            </w:r>
          </w:p>
          <w:p w14:paraId="1DDE0D34" w14:textId="4C471B78" w:rsidR="003861DD" w:rsidRPr="00833DDA" w:rsidRDefault="0098652C" w:rsidP="0098652C">
            <w:pPr>
              <w:autoSpaceDE w:val="0"/>
              <w:autoSpaceDN w:val="0"/>
              <w:adjustRightInd w:val="0"/>
              <w:spacing w:line="240" w:lineRule="auto"/>
              <w:rPr>
                <w:szCs w:val="22"/>
                <w:lang w:eastAsia="it-IT" w:bidi="ar-SA"/>
              </w:rPr>
            </w:pPr>
            <w:r w:rsidRPr="00833DDA">
              <w:rPr>
                <w:szCs w:val="22"/>
                <w:lang w:eastAsia="it-IT" w:bidi="ar-SA"/>
              </w:rPr>
              <w:t>Tel: +371 670 35 775</w:t>
            </w:r>
          </w:p>
          <w:p w14:paraId="6AAD3A49" w14:textId="77777777" w:rsidR="003861DD" w:rsidRPr="00833DDA" w:rsidRDefault="003861DD" w:rsidP="003861DD">
            <w:pPr>
              <w:tabs>
                <w:tab w:val="left" w:pos="0"/>
                <w:tab w:val="left" w:pos="1722"/>
              </w:tabs>
              <w:spacing w:line="240" w:lineRule="auto"/>
              <w:rPr>
                <w:b/>
                <w:szCs w:val="22"/>
                <w:lang w:eastAsia="en-US" w:bidi="ar-SA"/>
              </w:rPr>
            </w:pPr>
          </w:p>
        </w:tc>
      </w:tr>
      <w:tr w:rsidR="003861DD" w:rsidRPr="00833DDA" w14:paraId="31FE9706" w14:textId="77777777" w:rsidTr="00BA741B">
        <w:trPr>
          <w:cantSplit/>
        </w:trPr>
        <w:tc>
          <w:tcPr>
            <w:tcW w:w="4500" w:type="dxa"/>
          </w:tcPr>
          <w:p w14:paraId="6B918D69" w14:textId="77777777" w:rsidR="003861DD" w:rsidRPr="00833DDA" w:rsidRDefault="003861DD" w:rsidP="00386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bidi="ar-SA"/>
              </w:rPr>
            </w:pPr>
            <w:r w:rsidRPr="00833DDA">
              <w:rPr>
                <w:b/>
                <w:bCs/>
                <w:szCs w:val="22"/>
                <w:lang w:eastAsia="it-IT" w:bidi="ar-SA"/>
              </w:rPr>
              <w:t>България</w:t>
            </w:r>
          </w:p>
          <w:p w14:paraId="49EAF858" w14:textId="77777777" w:rsidR="003861DD" w:rsidRPr="00833DDA" w:rsidRDefault="003861DD" w:rsidP="003861DD">
            <w:pPr>
              <w:autoSpaceDE w:val="0"/>
              <w:autoSpaceDN w:val="0"/>
              <w:adjustRightInd w:val="0"/>
              <w:spacing w:line="240" w:lineRule="auto"/>
              <w:rPr>
                <w:szCs w:val="22"/>
                <w:lang w:eastAsia="it-IT" w:bidi="ar-SA"/>
              </w:rPr>
            </w:pPr>
            <w:r w:rsidRPr="00833DDA">
              <w:rPr>
                <w:szCs w:val="22"/>
                <w:lang w:eastAsia="it-IT" w:bidi="ar-SA"/>
              </w:rPr>
              <w:t>Пфайзер Люксембург САРЛ, Клон България</w:t>
            </w:r>
          </w:p>
          <w:p w14:paraId="564623E8" w14:textId="77777777" w:rsidR="003861DD" w:rsidRPr="00833DDA" w:rsidRDefault="003861DD" w:rsidP="003861DD">
            <w:pPr>
              <w:spacing w:line="240" w:lineRule="auto"/>
              <w:rPr>
                <w:szCs w:val="22"/>
                <w:lang w:eastAsia="it-IT" w:bidi="ar-SA"/>
              </w:rPr>
            </w:pPr>
            <w:r w:rsidRPr="00833DDA">
              <w:rPr>
                <w:szCs w:val="22"/>
                <w:lang w:eastAsia="it-IT" w:bidi="ar-SA"/>
              </w:rPr>
              <w:t>Тел: +359 2 970 4333</w:t>
            </w:r>
          </w:p>
        </w:tc>
        <w:tc>
          <w:tcPr>
            <w:tcW w:w="4856" w:type="dxa"/>
          </w:tcPr>
          <w:p w14:paraId="131E796A" w14:textId="77777777" w:rsidR="0098652C" w:rsidRPr="006848CA" w:rsidRDefault="0098652C" w:rsidP="0098652C">
            <w:pPr>
              <w:autoSpaceDE w:val="0"/>
              <w:autoSpaceDN w:val="0"/>
              <w:adjustRightInd w:val="0"/>
              <w:spacing w:line="240" w:lineRule="auto"/>
              <w:rPr>
                <w:b/>
                <w:bCs/>
                <w:szCs w:val="22"/>
                <w:lang w:val="en-US" w:eastAsia="it-IT" w:bidi="ar-SA"/>
                <w:rPrChange w:id="345" w:author="Author1" w:date="2026-01-13T14:01:00Z" w16du:dateUtc="2026-01-13T13:01:00Z">
                  <w:rPr>
                    <w:b/>
                    <w:bCs/>
                    <w:szCs w:val="22"/>
                    <w:lang w:eastAsia="it-IT" w:bidi="ar-SA"/>
                  </w:rPr>
                </w:rPrChange>
              </w:rPr>
            </w:pPr>
            <w:r w:rsidRPr="006848CA">
              <w:rPr>
                <w:b/>
                <w:bCs/>
                <w:szCs w:val="22"/>
                <w:lang w:val="en-US" w:eastAsia="it-IT" w:bidi="ar-SA"/>
                <w:rPrChange w:id="346" w:author="Author1" w:date="2026-01-13T14:01:00Z" w16du:dateUtc="2026-01-13T13:01:00Z">
                  <w:rPr>
                    <w:b/>
                    <w:bCs/>
                    <w:szCs w:val="22"/>
                    <w:lang w:eastAsia="it-IT" w:bidi="ar-SA"/>
                  </w:rPr>
                </w:rPrChange>
              </w:rPr>
              <w:t>Lietuva</w:t>
            </w:r>
          </w:p>
          <w:p w14:paraId="13249926" w14:textId="77777777" w:rsidR="0098652C" w:rsidRPr="006848CA" w:rsidRDefault="0098652C" w:rsidP="0098652C">
            <w:pPr>
              <w:autoSpaceDE w:val="0"/>
              <w:autoSpaceDN w:val="0"/>
              <w:adjustRightInd w:val="0"/>
              <w:spacing w:line="240" w:lineRule="auto"/>
              <w:rPr>
                <w:szCs w:val="22"/>
                <w:lang w:val="en-US" w:eastAsia="it-IT" w:bidi="ar-SA"/>
                <w:rPrChange w:id="347" w:author="Author1" w:date="2026-01-13T14:01:00Z" w16du:dateUtc="2026-01-13T13:01:00Z">
                  <w:rPr>
                    <w:szCs w:val="22"/>
                    <w:lang w:eastAsia="it-IT" w:bidi="ar-SA"/>
                  </w:rPr>
                </w:rPrChange>
              </w:rPr>
            </w:pPr>
            <w:r w:rsidRPr="006848CA">
              <w:rPr>
                <w:szCs w:val="22"/>
                <w:lang w:val="en-US" w:eastAsia="it-IT" w:bidi="ar-SA"/>
                <w:rPrChange w:id="348" w:author="Author1" w:date="2026-01-13T14:01:00Z" w16du:dateUtc="2026-01-13T13:01:00Z">
                  <w:rPr>
                    <w:szCs w:val="22"/>
                    <w:lang w:eastAsia="it-IT" w:bidi="ar-SA"/>
                  </w:rPr>
                </w:rPrChange>
              </w:rPr>
              <w:t>Pfizer Luxembourg SARL filialas Lietuvoje</w:t>
            </w:r>
          </w:p>
          <w:p w14:paraId="3DEB6252" w14:textId="0E03420B" w:rsidR="003861DD" w:rsidRPr="00833DDA" w:rsidRDefault="0098652C" w:rsidP="0098652C">
            <w:pPr>
              <w:tabs>
                <w:tab w:val="left" w:pos="0"/>
              </w:tabs>
              <w:spacing w:line="240" w:lineRule="auto"/>
              <w:rPr>
                <w:bCs/>
                <w:szCs w:val="22"/>
                <w:lang w:eastAsia="en-US" w:bidi="ar-SA"/>
              </w:rPr>
            </w:pPr>
            <w:r w:rsidRPr="00833DDA">
              <w:rPr>
                <w:szCs w:val="22"/>
                <w:lang w:eastAsia="it-IT" w:bidi="ar-SA"/>
              </w:rPr>
              <w:t>Tel: +370 5 251 4000</w:t>
            </w:r>
          </w:p>
          <w:p w14:paraId="0A27C008" w14:textId="77777777" w:rsidR="003861DD" w:rsidRPr="00833DDA" w:rsidRDefault="003861DD" w:rsidP="003861DD">
            <w:pPr>
              <w:tabs>
                <w:tab w:val="left" w:pos="0"/>
                <w:tab w:val="left" w:pos="1722"/>
              </w:tabs>
              <w:spacing w:line="240" w:lineRule="auto"/>
              <w:rPr>
                <w:b/>
                <w:szCs w:val="22"/>
                <w:lang w:eastAsia="en-US" w:bidi="ar-SA"/>
              </w:rPr>
            </w:pPr>
          </w:p>
        </w:tc>
      </w:tr>
      <w:tr w:rsidR="003861DD" w:rsidRPr="00833DDA" w14:paraId="6F421393" w14:textId="77777777" w:rsidTr="00BA741B">
        <w:trPr>
          <w:cantSplit/>
        </w:trPr>
        <w:tc>
          <w:tcPr>
            <w:tcW w:w="4500" w:type="dxa"/>
          </w:tcPr>
          <w:p w14:paraId="0EF489CA" w14:textId="77777777" w:rsidR="003861DD" w:rsidRPr="00467F86" w:rsidRDefault="003861DD" w:rsidP="003861DD">
            <w:pPr>
              <w:tabs>
                <w:tab w:val="left" w:pos="0"/>
                <w:tab w:val="left" w:pos="1722"/>
              </w:tabs>
              <w:spacing w:line="240" w:lineRule="auto"/>
              <w:rPr>
                <w:b/>
                <w:szCs w:val="22"/>
                <w:lang w:val="en-US" w:eastAsia="en-US" w:bidi="ar-SA"/>
                <w:rPrChange w:id="349" w:author="Author2" w:date="2026-01-13T13:36:00Z" w16du:dateUtc="2026-01-13T12:36:00Z">
                  <w:rPr>
                    <w:b/>
                    <w:szCs w:val="22"/>
                    <w:lang w:eastAsia="en-US" w:bidi="ar-SA"/>
                  </w:rPr>
                </w:rPrChange>
              </w:rPr>
            </w:pPr>
            <w:r w:rsidRPr="00467F86">
              <w:rPr>
                <w:b/>
                <w:szCs w:val="22"/>
                <w:lang w:val="en-US" w:eastAsia="en-US" w:bidi="ar-SA"/>
                <w:rPrChange w:id="350" w:author="Author2" w:date="2026-01-13T13:36:00Z" w16du:dateUtc="2026-01-13T12:36:00Z">
                  <w:rPr>
                    <w:b/>
                    <w:szCs w:val="22"/>
                    <w:lang w:eastAsia="en-US" w:bidi="ar-SA"/>
                  </w:rPr>
                </w:rPrChange>
              </w:rPr>
              <w:t>Česká republika</w:t>
            </w:r>
          </w:p>
          <w:p w14:paraId="5656BE3B" w14:textId="77777777" w:rsidR="003861DD" w:rsidRPr="00467F86" w:rsidRDefault="003861DD" w:rsidP="003861DD">
            <w:pPr>
              <w:tabs>
                <w:tab w:val="left" w:pos="0"/>
                <w:tab w:val="left" w:pos="1722"/>
              </w:tabs>
              <w:spacing w:line="240" w:lineRule="auto"/>
              <w:rPr>
                <w:bCs/>
                <w:szCs w:val="22"/>
                <w:lang w:val="en-US" w:eastAsia="en-US" w:bidi="ar-SA"/>
                <w:rPrChange w:id="351" w:author="Author2" w:date="2026-01-13T13:36:00Z" w16du:dateUtc="2026-01-13T12:36:00Z">
                  <w:rPr>
                    <w:bCs/>
                    <w:szCs w:val="22"/>
                    <w:lang w:eastAsia="en-US" w:bidi="ar-SA"/>
                  </w:rPr>
                </w:rPrChange>
              </w:rPr>
            </w:pPr>
            <w:r w:rsidRPr="00467F86">
              <w:rPr>
                <w:bCs/>
                <w:szCs w:val="22"/>
                <w:lang w:val="en-US" w:eastAsia="en-US" w:bidi="ar-SA"/>
                <w:rPrChange w:id="352" w:author="Author2" w:date="2026-01-13T13:36:00Z" w16du:dateUtc="2026-01-13T12:36:00Z">
                  <w:rPr>
                    <w:bCs/>
                    <w:szCs w:val="22"/>
                    <w:lang w:eastAsia="en-US" w:bidi="ar-SA"/>
                  </w:rPr>
                </w:rPrChange>
              </w:rPr>
              <w:t>Pfizer, spol. s r.o.</w:t>
            </w:r>
          </w:p>
          <w:p w14:paraId="58CCD1F2" w14:textId="77777777" w:rsidR="003861DD" w:rsidRPr="00833DDA" w:rsidRDefault="003861DD" w:rsidP="003861DD">
            <w:pPr>
              <w:tabs>
                <w:tab w:val="left" w:pos="0"/>
                <w:tab w:val="left" w:pos="1722"/>
              </w:tabs>
              <w:spacing w:line="240" w:lineRule="auto"/>
              <w:rPr>
                <w:bCs/>
                <w:szCs w:val="22"/>
                <w:lang w:eastAsia="en-US" w:bidi="ar-SA"/>
              </w:rPr>
            </w:pPr>
            <w:r w:rsidRPr="00833DDA">
              <w:rPr>
                <w:bCs/>
                <w:szCs w:val="22"/>
                <w:lang w:eastAsia="en-US" w:bidi="ar-SA"/>
              </w:rPr>
              <w:t>Tel: +420 283 004 111</w:t>
            </w:r>
          </w:p>
          <w:p w14:paraId="449F1C10" w14:textId="77777777" w:rsidR="003861DD" w:rsidRPr="00833DDA" w:rsidRDefault="003861DD" w:rsidP="003861DD">
            <w:pPr>
              <w:tabs>
                <w:tab w:val="left" w:pos="0"/>
                <w:tab w:val="left" w:pos="1722"/>
              </w:tabs>
              <w:spacing w:line="240" w:lineRule="auto"/>
              <w:rPr>
                <w:b/>
                <w:szCs w:val="22"/>
                <w:lang w:eastAsia="en-US" w:bidi="ar-SA"/>
              </w:rPr>
            </w:pPr>
          </w:p>
        </w:tc>
        <w:tc>
          <w:tcPr>
            <w:tcW w:w="4856" w:type="dxa"/>
          </w:tcPr>
          <w:p w14:paraId="3C932A2A" w14:textId="77777777" w:rsidR="0098652C" w:rsidRPr="00833DDA" w:rsidRDefault="0098652C" w:rsidP="0098652C">
            <w:pPr>
              <w:tabs>
                <w:tab w:val="left" w:pos="0"/>
                <w:tab w:val="left" w:pos="1722"/>
              </w:tabs>
              <w:spacing w:line="240" w:lineRule="auto"/>
              <w:rPr>
                <w:b/>
                <w:szCs w:val="22"/>
                <w:lang w:eastAsia="en-US" w:bidi="ar-SA"/>
              </w:rPr>
            </w:pPr>
            <w:r w:rsidRPr="00833DDA">
              <w:rPr>
                <w:b/>
                <w:szCs w:val="22"/>
                <w:lang w:eastAsia="en-US" w:bidi="ar-SA"/>
              </w:rPr>
              <w:t>Magyarország</w:t>
            </w:r>
          </w:p>
          <w:p w14:paraId="74C564C5" w14:textId="77777777" w:rsidR="0098652C" w:rsidRPr="00833DDA" w:rsidRDefault="0098652C" w:rsidP="0098652C">
            <w:pPr>
              <w:tabs>
                <w:tab w:val="left" w:pos="0"/>
                <w:tab w:val="left" w:pos="1722"/>
              </w:tabs>
              <w:spacing w:line="240" w:lineRule="auto"/>
              <w:rPr>
                <w:bCs/>
                <w:szCs w:val="22"/>
                <w:lang w:eastAsia="en-US" w:bidi="ar-SA"/>
              </w:rPr>
            </w:pPr>
            <w:r w:rsidRPr="00833DDA">
              <w:rPr>
                <w:bCs/>
                <w:szCs w:val="22"/>
                <w:lang w:eastAsia="en-US" w:bidi="ar-SA"/>
              </w:rPr>
              <w:t>Pfizer Kft.</w:t>
            </w:r>
          </w:p>
          <w:p w14:paraId="509E9835" w14:textId="154F60A1" w:rsidR="003861DD" w:rsidRPr="00833DDA" w:rsidRDefault="0098652C" w:rsidP="0098652C">
            <w:pPr>
              <w:tabs>
                <w:tab w:val="left" w:pos="0"/>
              </w:tabs>
              <w:spacing w:line="240" w:lineRule="auto"/>
              <w:rPr>
                <w:szCs w:val="22"/>
                <w:lang w:eastAsia="es-ES" w:bidi="ar-SA"/>
              </w:rPr>
            </w:pPr>
            <w:r w:rsidRPr="00833DDA">
              <w:rPr>
                <w:bCs/>
                <w:szCs w:val="22"/>
                <w:lang w:eastAsia="en-US" w:bidi="ar-SA"/>
              </w:rPr>
              <w:t>Tel: +36</w:t>
            </w:r>
            <w:r w:rsidRPr="00833DDA">
              <w:rPr>
                <w:bCs/>
                <w:szCs w:val="22"/>
                <w:lang w:eastAsia="en-US" w:bidi="ar-SA"/>
              </w:rPr>
              <w:noBreakHyphen/>
              <w:t>1</w:t>
            </w:r>
            <w:r w:rsidRPr="00833DDA">
              <w:rPr>
                <w:bCs/>
                <w:szCs w:val="22"/>
                <w:lang w:eastAsia="en-US" w:bidi="ar-SA"/>
              </w:rPr>
              <w:noBreakHyphen/>
              <w:t>488</w:t>
            </w:r>
            <w:r w:rsidRPr="00833DDA">
              <w:rPr>
                <w:bCs/>
                <w:szCs w:val="22"/>
                <w:lang w:eastAsia="en-US" w:bidi="ar-SA"/>
              </w:rPr>
              <w:noBreakHyphen/>
              <w:t>37</w:t>
            </w:r>
            <w:r w:rsidRPr="00833DDA">
              <w:rPr>
                <w:bCs/>
                <w:szCs w:val="22"/>
                <w:lang w:eastAsia="en-US" w:bidi="ar-SA"/>
              </w:rPr>
              <w:noBreakHyphen/>
              <w:t>00</w:t>
            </w:r>
          </w:p>
        </w:tc>
      </w:tr>
      <w:tr w:rsidR="003861DD" w:rsidRPr="006848CA" w14:paraId="7707AFA4" w14:textId="77777777" w:rsidTr="00BA741B">
        <w:trPr>
          <w:cantSplit/>
        </w:trPr>
        <w:tc>
          <w:tcPr>
            <w:tcW w:w="4500" w:type="dxa"/>
          </w:tcPr>
          <w:p w14:paraId="54F5E4F0" w14:textId="77777777" w:rsidR="003861DD" w:rsidRPr="00833DDA" w:rsidRDefault="003861DD" w:rsidP="003861DD">
            <w:pPr>
              <w:tabs>
                <w:tab w:val="left" w:pos="0"/>
              </w:tabs>
              <w:spacing w:line="240" w:lineRule="auto"/>
              <w:rPr>
                <w:b/>
                <w:szCs w:val="22"/>
                <w:lang w:eastAsia="es-ES" w:bidi="ar-SA"/>
              </w:rPr>
            </w:pPr>
            <w:r w:rsidRPr="00833DDA">
              <w:rPr>
                <w:b/>
                <w:szCs w:val="22"/>
                <w:lang w:eastAsia="en-US" w:bidi="ar-SA"/>
              </w:rPr>
              <w:t>Danmark</w:t>
            </w:r>
          </w:p>
          <w:p w14:paraId="785CB2CF" w14:textId="77777777" w:rsidR="003861DD" w:rsidRPr="00833DDA" w:rsidRDefault="003861DD" w:rsidP="003861DD">
            <w:pPr>
              <w:tabs>
                <w:tab w:val="left" w:pos="0"/>
              </w:tabs>
              <w:spacing w:line="240" w:lineRule="auto"/>
              <w:rPr>
                <w:szCs w:val="22"/>
                <w:lang w:eastAsia="es-ES" w:bidi="ar-SA"/>
              </w:rPr>
            </w:pPr>
            <w:r w:rsidRPr="00833DDA">
              <w:rPr>
                <w:szCs w:val="22"/>
                <w:lang w:eastAsia="en-US" w:bidi="ar-SA"/>
              </w:rPr>
              <w:t>Pfizer ApS</w:t>
            </w:r>
          </w:p>
          <w:p w14:paraId="1744B76C" w14:textId="77777777" w:rsidR="003861DD" w:rsidRPr="00833DDA" w:rsidRDefault="003861DD" w:rsidP="003861DD">
            <w:pPr>
              <w:tabs>
                <w:tab w:val="left" w:pos="0"/>
              </w:tabs>
              <w:spacing w:line="240" w:lineRule="auto"/>
              <w:rPr>
                <w:szCs w:val="22"/>
                <w:lang w:eastAsia="en-US" w:bidi="ar-SA"/>
              </w:rPr>
            </w:pPr>
            <w:r w:rsidRPr="00833DDA">
              <w:rPr>
                <w:szCs w:val="22"/>
                <w:lang w:eastAsia="en-US" w:bidi="ar-SA"/>
              </w:rPr>
              <w:t>Tlf</w:t>
            </w:r>
            <w:r w:rsidR="00F702FF" w:rsidRPr="00833DDA">
              <w:rPr>
                <w:szCs w:val="22"/>
                <w:lang w:eastAsia="en-US" w:bidi="ar-SA"/>
              </w:rPr>
              <w:t>.</w:t>
            </w:r>
            <w:r w:rsidRPr="00833DDA">
              <w:rPr>
                <w:szCs w:val="22"/>
                <w:lang w:eastAsia="en-US" w:bidi="ar-SA"/>
              </w:rPr>
              <w:t>: +45 44 20 11 00</w:t>
            </w:r>
          </w:p>
          <w:p w14:paraId="423D6667" w14:textId="77777777" w:rsidR="003861DD" w:rsidRPr="00833DDA" w:rsidRDefault="003861DD" w:rsidP="003861DD">
            <w:pPr>
              <w:tabs>
                <w:tab w:val="left" w:pos="0"/>
              </w:tabs>
              <w:spacing w:line="240" w:lineRule="auto"/>
              <w:rPr>
                <w:b/>
                <w:szCs w:val="22"/>
                <w:lang w:eastAsia="es-ES" w:bidi="ar-SA"/>
              </w:rPr>
            </w:pPr>
          </w:p>
        </w:tc>
        <w:tc>
          <w:tcPr>
            <w:tcW w:w="4856" w:type="dxa"/>
          </w:tcPr>
          <w:p w14:paraId="6027FB51" w14:textId="77777777" w:rsidR="0098652C" w:rsidRPr="00467F86" w:rsidRDefault="0098652C" w:rsidP="0098652C">
            <w:pPr>
              <w:tabs>
                <w:tab w:val="left" w:pos="-720"/>
                <w:tab w:val="left" w:pos="4536"/>
              </w:tabs>
              <w:suppressAutoHyphens/>
              <w:spacing w:line="240" w:lineRule="auto"/>
              <w:rPr>
                <w:b/>
                <w:szCs w:val="22"/>
                <w:lang w:val="en-US" w:eastAsia="en-US" w:bidi="ar-SA"/>
                <w:rPrChange w:id="353" w:author="Author2" w:date="2026-01-13T13:36:00Z" w16du:dateUtc="2026-01-13T12:36:00Z">
                  <w:rPr>
                    <w:b/>
                    <w:szCs w:val="22"/>
                    <w:lang w:eastAsia="en-US" w:bidi="ar-SA"/>
                  </w:rPr>
                </w:rPrChange>
              </w:rPr>
            </w:pPr>
            <w:r w:rsidRPr="00467F86">
              <w:rPr>
                <w:b/>
                <w:szCs w:val="22"/>
                <w:lang w:val="en-US" w:eastAsia="en-US" w:bidi="ar-SA"/>
                <w:rPrChange w:id="354" w:author="Author2" w:date="2026-01-13T13:36:00Z" w16du:dateUtc="2026-01-13T12:36:00Z">
                  <w:rPr>
                    <w:b/>
                    <w:szCs w:val="22"/>
                    <w:lang w:eastAsia="en-US" w:bidi="ar-SA"/>
                  </w:rPr>
                </w:rPrChange>
              </w:rPr>
              <w:t>Malta</w:t>
            </w:r>
          </w:p>
          <w:p w14:paraId="78E149DC" w14:textId="77777777" w:rsidR="0098652C" w:rsidRPr="00467F86" w:rsidRDefault="0098652C" w:rsidP="0098652C">
            <w:pPr>
              <w:tabs>
                <w:tab w:val="left" w:pos="-720"/>
                <w:tab w:val="left" w:pos="4536"/>
              </w:tabs>
              <w:suppressAutoHyphens/>
              <w:spacing w:line="240" w:lineRule="auto"/>
              <w:rPr>
                <w:bCs/>
                <w:szCs w:val="22"/>
                <w:lang w:val="en-US" w:eastAsia="en-US" w:bidi="ar-SA"/>
                <w:rPrChange w:id="355" w:author="Author2" w:date="2026-01-13T13:36:00Z" w16du:dateUtc="2026-01-13T12:36:00Z">
                  <w:rPr>
                    <w:bCs/>
                    <w:szCs w:val="22"/>
                    <w:lang w:eastAsia="en-US" w:bidi="ar-SA"/>
                  </w:rPr>
                </w:rPrChange>
              </w:rPr>
            </w:pPr>
            <w:r w:rsidRPr="00467F86">
              <w:rPr>
                <w:bCs/>
                <w:szCs w:val="22"/>
                <w:lang w:val="en-US" w:eastAsia="en-US" w:bidi="ar-SA"/>
                <w:rPrChange w:id="356" w:author="Author2" w:date="2026-01-13T13:36:00Z" w16du:dateUtc="2026-01-13T12:36:00Z">
                  <w:rPr>
                    <w:bCs/>
                    <w:szCs w:val="22"/>
                    <w:lang w:eastAsia="en-US" w:bidi="ar-SA"/>
                  </w:rPr>
                </w:rPrChange>
              </w:rPr>
              <w:t>Vivian Corporation Ltd.</w:t>
            </w:r>
          </w:p>
          <w:p w14:paraId="562C97AD" w14:textId="3AF63136" w:rsidR="003861DD" w:rsidRPr="00467F86" w:rsidRDefault="0098652C" w:rsidP="0098652C">
            <w:pPr>
              <w:tabs>
                <w:tab w:val="left" w:pos="0"/>
              </w:tabs>
              <w:spacing w:line="240" w:lineRule="auto"/>
              <w:rPr>
                <w:szCs w:val="22"/>
                <w:lang w:val="en-US" w:eastAsia="es-ES" w:bidi="ar-SA"/>
                <w:rPrChange w:id="357" w:author="Author2" w:date="2026-01-13T13:36:00Z" w16du:dateUtc="2026-01-13T12:36:00Z">
                  <w:rPr>
                    <w:szCs w:val="22"/>
                    <w:lang w:eastAsia="es-ES" w:bidi="ar-SA"/>
                  </w:rPr>
                </w:rPrChange>
              </w:rPr>
            </w:pPr>
            <w:r w:rsidRPr="00467F86">
              <w:rPr>
                <w:bCs/>
                <w:szCs w:val="22"/>
                <w:lang w:val="en-US" w:eastAsia="en-US" w:bidi="ar-SA"/>
                <w:rPrChange w:id="358" w:author="Author2" w:date="2026-01-13T13:36:00Z" w16du:dateUtc="2026-01-13T12:36:00Z">
                  <w:rPr>
                    <w:bCs/>
                    <w:szCs w:val="22"/>
                    <w:lang w:eastAsia="en-US" w:bidi="ar-SA"/>
                  </w:rPr>
                </w:rPrChange>
              </w:rPr>
              <w:t>Tel: +</w:t>
            </w:r>
            <w:r w:rsidRPr="00467F86">
              <w:rPr>
                <w:bCs/>
                <w:szCs w:val="22"/>
                <w:lang w:val="en-US"/>
                <w:rPrChange w:id="359" w:author="Author2" w:date="2026-01-13T13:36:00Z" w16du:dateUtc="2026-01-13T12:36:00Z">
                  <w:rPr>
                    <w:bCs/>
                    <w:szCs w:val="22"/>
                  </w:rPr>
                </w:rPrChange>
              </w:rPr>
              <w:t>356 21344610</w:t>
            </w:r>
          </w:p>
          <w:p w14:paraId="07C3A117" w14:textId="77777777" w:rsidR="003861DD" w:rsidRPr="00467F86" w:rsidRDefault="003861DD" w:rsidP="003861DD">
            <w:pPr>
              <w:spacing w:line="240" w:lineRule="auto"/>
              <w:rPr>
                <w:b/>
                <w:szCs w:val="22"/>
                <w:lang w:val="en-US" w:eastAsia="en-US" w:bidi="ar-SA"/>
                <w:rPrChange w:id="360" w:author="Author2" w:date="2026-01-13T13:36:00Z" w16du:dateUtc="2026-01-13T12:36:00Z">
                  <w:rPr>
                    <w:b/>
                    <w:szCs w:val="22"/>
                    <w:lang w:eastAsia="en-US" w:bidi="ar-SA"/>
                  </w:rPr>
                </w:rPrChange>
              </w:rPr>
            </w:pPr>
          </w:p>
        </w:tc>
      </w:tr>
      <w:tr w:rsidR="003861DD" w:rsidRPr="00833DDA" w14:paraId="1EB0A155" w14:textId="77777777" w:rsidTr="00BA741B">
        <w:trPr>
          <w:cantSplit/>
        </w:trPr>
        <w:tc>
          <w:tcPr>
            <w:tcW w:w="4500" w:type="dxa"/>
          </w:tcPr>
          <w:p w14:paraId="7CEA20EF" w14:textId="77777777" w:rsidR="003861DD" w:rsidRPr="00467F86" w:rsidRDefault="003861DD" w:rsidP="003861DD">
            <w:pPr>
              <w:tabs>
                <w:tab w:val="left" w:pos="0"/>
              </w:tabs>
              <w:spacing w:line="240" w:lineRule="auto"/>
              <w:rPr>
                <w:b/>
                <w:szCs w:val="22"/>
                <w:lang w:val="en-US" w:eastAsia="es-ES" w:bidi="ar-SA"/>
                <w:rPrChange w:id="361" w:author="Author2" w:date="2026-01-13T13:36:00Z" w16du:dateUtc="2026-01-13T12:36:00Z">
                  <w:rPr>
                    <w:b/>
                    <w:szCs w:val="22"/>
                    <w:lang w:eastAsia="es-ES" w:bidi="ar-SA"/>
                  </w:rPr>
                </w:rPrChange>
              </w:rPr>
            </w:pPr>
            <w:r w:rsidRPr="00467F86">
              <w:rPr>
                <w:b/>
                <w:szCs w:val="22"/>
                <w:lang w:val="en-US" w:eastAsia="en-US" w:bidi="ar-SA"/>
                <w:rPrChange w:id="362" w:author="Author2" w:date="2026-01-13T13:36:00Z" w16du:dateUtc="2026-01-13T12:36:00Z">
                  <w:rPr>
                    <w:b/>
                    <w:szCs w:val="22"/>
                    <w:lang w:eastAsia="en-US" w:bidi="ar-SA"/>
                  </w:rPr>
                </w:rPrChange>
              </w:rPr>
              <w:t>Deutschland</w:t>
            </w:r>
          </w:p>
          <w:p w14:paraId="3CFE627E" w14:textId="77777777" w:rsidR="003861DD" w:rsidRPr="00467F86" w:rsidRDefault="009F0875" w:rsidP="003861DD">
            <w:pPr>
              <w:tabs>
                <w:tab w:val="left" w:pos="0"/>
              </w:tabs>
              <w:autoSpaceDE w:val="0"/>
              <w:autoSpaceDN w:val="0"/>
              <w:adjustRightInd w:val="0"/>
              <w:spacing w:line="240" w:lineRule="auto"/>
              <w:rPr>
                <w:szCs w:val="22"/>
                <w:lang w:val="en-US" w:eastAsia="it-IT" w:bidi="ar-SA"/>
                <w:rPrChange w:id="363" w:author="Author2" w:date="2026-01-13T13:36:00Z" w16du:dateUtc="2026-01-13T12:36:00Z">
                  <w:rPr>
                    <w:szCs w:val="22"/>
                    <w:lang w:eastAsia="it-IT" w:bidi="ar-SA"/>
                  </w:rPr>
                </w:rPrChange>
              </w:rPr>
            </w:pPr>
            <w:r w:rsidRPr="00467F86">
              <w:rPr>
                <w:szCs w:val="22"/>
                <w:lang w:val="en-US" w:eastAsia="it-IT" w:bidi="ar-SA"/>
                <w:rPrChange w:id="364" w:author="Author2" w:date="2026-01-13T13:36:00Z" w16du:dateUtc="2026-01-13T12:36:00Z">
                  <w:rPr>
                    <w:szCs w:val="22"/>
                    <w:lang w:eastAsia="it-IT" w:bidi="ar-SA"/>
                  </w:rPr>
                </w:rPrChange>
              </w:rPr>
              <w:t>PFIZER PHARMA</w:t>
            </w:r>
            <w:r w:rsidR="00072C4A" w:rsidRPr="00467F86">
              <w:rPr>
                <w:szCs w:val="22"/>
                <w:lang w:val="en-US" w:eastAsia="it-IT" w:bidi="ar-SA"/>
                <w:rPrChange w:id="365" w:author="Author2" w:date="2026-01-13T13:36:00Z" w16du:dateUtc="2026-01-13T12:36:00Z">
                  <w:rPr>
                    <w:szCs w:val="22"/>
                    <w:lang w:eastAsia="it-IT" w:bidi="ar-SA"/>
                  </w:rPr>
                </w:rPrChange>
              </w:rPr>
              <w:t> </w:t>
            </w:r>
            <w:r w:rsidR="003861DD" w:rsidRPr="00467F86">
              <w:rPr>
                <w:szCs w:val="22"/>
                <w:lang w:val="en-US" w:eastAsia="it-IT" w:bidi="ar-SA"/>
                <w:rPrChange w:id="366" w:author="Author2" w:date="2026-01-13T13:36:00Z" w16du:dateUtc="2026-01-13T12:36:00Z">
                  <w:rPr>
                    <w:szCs w:val="22"/>
                    <w:lang w:eastAsia="it-IT" w:bidi="ar-SA"/>
                  </w:rPr>
                </w:rPrChange>
              </w:rPr>
              <w:t>GmbH</w:t>
            </w:r>
          </w:p>
          <w:p w14:paraId="06154462" w14:textId="77777777" w:rsidR="003861DD" w:rsidRPr="00467F86" w:rsidRDefault="003861DD" w:rsidP="003861DD">
            <w:pPr>
              <w:autoSpaceDE w:val="0"/>
              <w:autoSpaceDN w:val="0"/>
              <w:adjustRightInd w:val="0"/>
              <w:spacing w:line="240" w:lineRule="auto"/>
              <w:rPr>
                <w:szCs w:val="22"/>
                <w:lang w:val="en-US" w:eastAsia="it-IT" w:bidi="ar-SA"/>
                <w:rPrChange w:id="367" w:author="Author2" w:date="2026-01-13T13:36:00Z" w16du:dateUtc="2026-01-13T12:36:00Z">
                  <w:rPr>
                    <w:szCs w:val="22"/>
                    <w:lang w:eastAsia="it-IT" w:bidi="ar-SA"/>
                  </w:rPr>
                </w:rPrChange>
              </w:rPr>
            </w:pPr>
            <w:r w:rsidRPr="00467F86">
              <w:rPr>
                <w:szCs w:val="22"/>
                <w:lang w:val="en-US" w:eastAsia="it-IT" w:bidi="ar-SA"/>
                <w:rPrChange w:id="368" w:author="Author2" w:date="2026-01-13T13:36:00Z" w16du:dateUtc="2026-01-13T12:36:00Z">
                  <w:rPr>
                    <w:szCs w:val="22"/>
                    <w:lang w:eastAsia="it-IT" w:bidi="ar-SA"/>
                  </w:rPr>
                </w:rPrChange>
              </w:rPr>
              <w:t>Tel: +49 (0)30 550055</w:t>
            </w:r>
            <w:r w:rsidR="0060059D" w:rsidRPr="00467F86">
              <w:rPr>
                <w:szCs w:val="22"/>
                <w:lang w:val="en-US" w:eastAsia="it-IT" w:bidi="ar-SA"/>
                <w:rPrChange w:id="369" w:author="Author2" w:date="2026-01-13T13:36:00Z" w16du:dateUtc="2026-01-13T12:36:00Z">
                  <w:rPr>
                    <w:szCs w:val="22"/>
                    <w:lang w:eastAsia="it-IT" w:bidi="ar-SA"/>
                  </w:rPr>
                </w:rPrChange>
              </w:rPr>
              <w:t>-</w:t>
            </w:r>
            <w:r w:rsidRPr="00467F86">
              <w:rPr>
                <w:szCs w:val="22"/>
                <w:lang w:val="en-US" w:eastAsia="it-IT" w:bidi="ar-SA"/>
                <w:rPrChange w:id="370" w:author="Author2" w:date="2026-01-13T13:36:00Z" w16du:dateUtc="2026-01-13T12:36:00Z">
                  <w:rPr>
                    <w:szCs w:val="22"/>
                    <w:lang w:eastAsia="it-IT" w:bidi="ar-SA"/>
                  </w:rPr>
                </w:rPrChange>
              </w:rPr>
              <w:t>51000</w:t>
            </w:r>
          </w:p>
          <w:p w14:paraId="78ED1773" w14:textId="77777777" w:rsidR="003861DD" w:rsidRPr="00467F86" w:rsidRDefault="003861DD" w:rsidP="003861DD">
            <w:pPr>
              <w:tabs>
                <w:tab w:val="left" w:pos="0"/>
              </w:tabs>
              <w:spacing w:line="240" w:lineRule="auto"/>
              <w:rPr>
                <w:b/>
                <w:szCs w:val="22"/>
                <w:lang w:val="en-US" w:eastAsia="en-US" w:bidi="ar-SA"/>
                <w:rPrChange w:id="371" w:author="Author2" w:date="2026-01-13T13:36:00Z" w16du:dateUtc="2026-01-13T12:36:00Z">
                  <w:rPr>
                    <w:b/>
                    <w:szCs w:val="22"/>
                    <w:lang w:eastAsia="en-US" w:bidi="ar-SA"/>
                  </w:rPr>
                </w:rPrChange>
              </w:rPr>
            </w:pPr>
            <w:r w:rsidRPr="00467F86">
              <w:rPr>
                <w:szCs w:val="22"/>
                <w:lang w:val="en-US" w:eastAsia="en-US" w:bidi="ar-SA"/>
                <w:rPrChange w:id="372" w:author="Author2" w:date="2026-01-13T13:36:00Z" w16du:dateUtc="2026-01-13T12:36:00Z">
                  <w:rPr>
                    <w:szCs w:val="22"/>
                    <w:lang w:eastAsia="en-US" w:bidi="ar-SA"/>
                  </w:rPr>
                </w:rPrChange>
              </w:rPr>
              <w:t xml:space="preserve"> </w:t>
            </w:r>
          </w:p>
        </w:tc>
        <w:tc>
          <w:tcPr>
            <w:tcW w:w="4856" w:type="dxa"/>
          </w:tcPr>
          <w:p w14:paraId="7B56A1D1" w14:textId="77777777" w:rsidR="0098652C" w:rsidRPr="00833DDA" w:rsidRDefault="0098652C" w:rsidP="0098652C">
            <w:pPr>
              <w:tabs>
                <w:tab w:val="left" w:pos="0"/>
              </w:tabs>
              <w:spacing w:line="240" w:lineRule="auto"/>
              <w:rPr>
                <w:b/>
                <w:szCs w:val="22"/>
                <w:lang w:eastAsia="es-ES" w:bidi="ar-SA"/>
              </w:rPr>
            </w:pPr>
            <w:r w:rsidRPr="00833DDA">
              <w:rPr>
                <w:b/>
                <w:szCs w:val="22"/>
                <w:lang w:eastAsia="en-US" w:bidi="ar-SA"/>
              </w:rPr>
              <w:t>Nederland</w:t>
            </w:r>
          </w:p>
          <w:p w14:paraId="458AC803" w14:textId="77777777" w:rsidR="0098652C" w:rsidRPr="00833DDA" w:rsidRDefault="0098652C" w:rsidP="0098652C">
            <w:pPr>
              <w:tabs>
                <w:tab w:val="left" w:pos="0"/>
              </w:tabs>
              <w:spacing w:line="240" w:lineRule="auto"/>
              <w:rPr>
                <w:szCs w:val="22"/>
                <w:lang w:eastAsia="es-ES" w:bidi="ar-SA"/>
              </w:rPr>
            </w:pPr>
            <w:r w:rsidRPr="00833DDA">
              <w:rPr>
                <w:szCs w:val="22"/>
                <w:lang w:eastAsia="en-US" w:bidi="ar-SA"/>
              </w:rPr>
              <w:t>Pfizer bv</w:t>
            </w:r>
          </w:p>
          <w:p w14:paraId="72D2BFDF" w14:textId="68DCCDC7" w:rsidR="003861DD" w:rsidRPr="00833DDA" w:rsidRDefault="0098652C" w:rsidP="0098652C">
            <w:pPr>
              <w:spacing w:line="240" w:lineRule="auto"/>
              <w:rPr>
                <w:snapToGrid w:val="0"/>
                <w:szCs w:val="22"/>
                <w:lang w:eastAsia="es-ES" w:bidi="ar-SA"/>
              </w:rPr>
            </w:pPr>
            <w:r w:rsidRPr="00833DDA">
              <w:rPr>
                <w:szCs w:val="22"/>
                <w:lang w:eastAsia="en-US" w:bidi="ar-SA"/>
              </w:rPr>
              <w:t>Tel: +31 (0)</w:t>
            </w:r>
            <w:r w:rsidRPr="00833DDA">
              <w:rPr>
                <w:szCs w:val="22"/>
              </w:rPr>
              <w:t xml:space="preserve"> 800 63 34 636</w:t>
            </w:r>
          </w:p>
          <w:p w14:paraId="1A17D0C4" w14:textId="77777777" w:rsidR="003861DD" w:rsidRPr="00833DDA" w:rsidRDefault="003861DD" w:rsidP="003861DD">
            <w:pPr>
              <w:spacing w:line="240" w:lineRule="auto"/>
              <w:rPr>
                <w:b/>
                <w:szCs w:val="22"/>
                <w:lang w:eastAsia="en-US" w:bidi="ar-SA"/>
              </w:rPr>
            </w:pPr>
          </w:p>
        </w:tc>
      </w:tr>
      <w:tr w:rsidR="003861DD" w:rsidRPr="00833DDA" w14:paraId="7D589ECD" w14:textId="77777777" w:rsidTr="00BA741B">
        <w:trPr>
          <w:cantSplit/>
        </w:trPr>
        <w:tc>
          <w:tcPr>
            <w:tcW w:w="4500" w:type="dxa"/>
          </w:tcPr>
          <w:p w14:paraId="792A0135" w14:textId="77777777" w:rsidR="003861DD" w:rsidRPr="00833DDA" w:rsidRDefault="003861DD" w:rsidP="003861DD">
            <w:pPr>
              <w:tabs>
                <w:tab w:val="left" w:pos="0"/>
              </w:tabs>
              <w:spacing w:line="240" w:lineRule="auto"/>
              <w:rPr>
                <w:b/>
                <w:szCs w:val="22"/>
                <w:lang w:eastAsia="es-ES" w:bidi="ar-SA"/>
              </w:rPr>
            </w:pPr>
            <w:r w:rsidRPr="00833DDA">
              <w:rPr>
                <w:b/>
                <w:szCs w:val="22"/>
                <w:lang w:eastAsia="es-ES" w:bidi="ar-SA"/>
              </w:rPr>
              <w:t>Eesti</w:t>
            </w:r>
          </w:p>
          <w:p w14:paraId="5B7D4B75" w14:textId="77777777" w:rsidR="003861DD" w:rsidRPr="00833DDA" w:rsidRDefault="003861DD" w:rsidP="003861DD">
            <w:pPr>
              <w:tabs>
                <w:tab w:val="left" w:pos="0"/>
              </w:tabs>
              <w:spacing w:line="240" w:lineRule="auto"/>
              <w:rPr>
                <w:bCs/>
                <w:szCs w:val="22"/>
                <w:lang w:eastAsia="es-ES" w:bidi="ar-SA"/>
              </w:rPr>
            </w:pPr>
            <w:r w:rsidRPr="00833DDA">
              <w:rPr>
                <w:bCs/>
                <w:szCs w:val="22"/>
                <w:lang w:eastAsia="es-ES" w:bidi="ar-SA"/>
              </w:rPr>
              <w:t xml:space="preserve">Pfizer Luxembourg SARL Eesti filiaal </w:t>
            </w:r>
          </w:p>
          <w:p w14:paraId="70C4B56C" w14:textId="77777777" w:rsidR="003861DD" w:rsidRPr="00833DDA" w:rsidRDefault="003861DD" w:rsidP="003861DD">
            <w:pPr>
              <w:tabs>
                <w:tab w:val="left" w:pos="0"/>
              </w:tabs>
              <w:spacing w:line="240" w:lineRule="auto"/>
              <w:rPr>
                <w:b/>
                <w:szCs w:val="22"/>
                <w:lang w:eastAsia="es-ES" w:bidi="ar-SA"/>
              </w:rPr>
            </w:pPr>
            <w:r w:rsidRPr="00833DDA">
              <w:rPr>
                <w:bCs/>
                <w:szCs w:val="22"/>
                <w:lang w:eastAsia="es-ES" w:bidi="ar-SA"/>
              </w:rPr>
              <w:t>Tel: +372 666 7500</w:t>
            </w:r>
          </w:p>
        </w:tc>
        <w:tc>
          <w:tcPr>
            <w:tcW w:w="4856" w:type="dxa"/>
          </w:tcPr>
          <w:p w14:paraId="7F14AFF1" w14:textId="77777777" w:rsidR="0098652C" w:rsidRPr="00833DDA" w:rsidRDefault="0098652C" w:rsidP="0098652C">
            <w:pPr>
              <w:spacing w:line="240" w:lineRule="auto"/>
              <w:rPr>
                <w:szCs w:val="22"/>
                <w:lang w:eastAsia="es-ES" w:bidi="ar-SA"/>
              </w:rPr>
            </w:pPr>
            <w:r w:rsidRPr="00833DDA">
              <w:rPr>
                <w:b/>
                <w:snapToGrid w:val="0"/>
                <w:szCs w:val="22"/>
                <w:lang w:eastAsia="en-US" w:bidi="ar-SA"/>
              </w:rPr>
              <w:t>Norge</w:t>
            </w:r>
          </w:p>
          <w:p w14:paraId="57AE9A0C" w14:textId="77777777" w:rsidR="0098652C" w:rsidRPr="00833DDA" w:rsidRDefault="0098652C" w:rsidP="0098652C">
            <w:pPr>
              <w:spacing w:line="240" w:lineRule="auto"/>
              <w:rPr>
                <w:snapToGrid w:val="0"/>
                <w:szCs w:val="22"/>
                <w:lang w:eastAsia="es-ES" w:bidi="ar-SA"/>
              </w:rPr>
            </w:pPr>
            <w:r w:rsidRPr="00833DDA">
              <w:rPr>
                <w:snapToGrid w:val="0"/>
                <w:szCs w:val="22"/>
                <w:lang w:eastAsia="en-US" w:bidi="ar-SA"/>
              </w:rPr>
              <w:t>Pfizer AS</w:t>
            </w:r>
          </w:p>
          <w:p w14:paraId="3782D867" w14:textId="73F4FE1E" w:rsidR="003861DD" w:rsidRPr="00833DDA" w:rsidRDefault="0098652C" w:rsidP="0098652C">
            <w:pPr>
              <w:tabs>
                <w:tab w:val="left" w:pos="0"/>
              </w:tabs>
              <w:spacing w:line="240" w:lineRule="auto"/>
              <w:rPr>
                <w:szCs w:val="22"/>
                <w:lang w:eastAsia="en-US" w:bidi="ar-SA"/>
              </w:rPr>
            </w:pPr>
            <w:r w:rsidRPr="00833DDA">
              <w:rPr>
                <w:snapToGrid w:val="0"/>
                <w:szCs w:val="22"/>
                <w:lang w:eastAsia="en-US" w:bidi="ar-SA"/>
              </w:rPr>
              <w:t>Tlf: +47 67 52 61 00</w:t>
            </w:r>
          </w:p>
          <w:p w14:paraId="31B4BA37" w14:textId="77777777" w:rsidR="003861DD" w:rsidRPr="00833DDA" w:rsidRDefault="003861DD" w:rsidP="003861DD">
            <w:pPr>
              <w:tabs>
                <w:tab w:val="left" w:pos="0"/>
              </w:tabs>
              <w:spacing w:line="240" w:lineRule="auto"/>
              <w:rPr>
                <w:szCs w:val="22"/>
                <w:lang w:eastAsia="es-ES" w:bidi="ar-SA"/>
              </w:rPr>
            </w:pPr>
          </w:p>
        </w:tc>
      </w:tr>
      <w:tr w:rsidR="003861DD" w:rsidRPr="00833DDA" w14:paraId="0B21DD93" w14:textId="77777777" w:rsidTr="00BA741B">
        <w:trPr>
          <w:cantSplit/>
        </w:trPr>
        <w:tc>
          <w:tcPr>
            <w:tcW w:w="4500" w:type="dxa"/>
          </w:tcPr>
          <w:p w14:paraId="4BD121F9" w14:textId="77777777" w:rsidR="003861DD" w:rsidRPr="0039792E" w:rsidRDefault="003861DD" w:rsidP="003861DD">
            <w:pPr>
              <w:spacing w:line="240" w:lineRule="auto"/>
              <w:outlineLvl w:val="0"/>
              <w:rPr>
                <w:b/>
                <w:szCs w:val="22"/>
                <w:lang w:eastAsia="en-US" w:bidi="ar-SA"/>
              </w:rPr>
            </w:pPr>
            <w:r w:rsidRPr="0039792E">
              <w:rPr>
                <w:b/>
                <w:szCs w:val="22"/>
                <w:lang w:eastAsia="en-US" w:bidi="ar-SA"/>
              </w:rPr>
              <w:t>Ελλάδα</w:t>
            </w:r>
          </w:p>
          <w:p w14:paraId="31111EE8" w14:textId="77777777" w:rsidR="003861DD" w:rsidRPr="0039792E" w:rsidRDefault="003861DD" w:rsidP="003861DD">
            <w:pPr>
              <w:spacing w:line="240" w:lineRule="auto"/>
              <w:outlineLvl w:val="0"/>
              <w:rPr>
                <w:szCs w:val="22"/>
                <w:lang w:eastAsia="en-US" w:bidi="ar-SA"/>
              </w:rPr>
            </w:pPr>
            <w:r w:rsidRPr="00833DDA">
              <w:rPr>
                <w:szCs w:val="22"/>
                <w:lang w:eastAsia="en-US" w:bidi="ar-SA"/>
              </w:rPr>
              <w:t>Pfizer</w:t>
            </w:r>
            <w:r w:rsidRPr="0039792E">
              <w:rPr>
                <w:szCs w:val="22"/>
                <w:lang w:eastAsia="en-US" w:bidi="ar-SA"/>
              </w:rPr>
              <w:t xml:space="preserve"> Ελλάς </w:t>
            </w:r>
            <w:r w:rsidRPr="00833DDA">
              <w:rPr>
                <w:szCs w:val="22"/>
                <w:lang w:eastAsia="en-US" w:bidi="ar-SA"/>
              </w:rPr>
              <w:t>A</w:t>
            </w:r>
            <w:r w:rsidRPr="0039792E">
              <w:rPr>
                <w:szCs w:val="22"/>
                <w:lang w:eastAsia="en-US" w:bidi="ar-SA"/>
              </w:rPr>
              <w:t>.</w:t>
            </w:r>
            <w:r w:rsidRPr="00833DDA">
              <w:rPr>
                <w:szCs w:val="22"/>
                <w:lang w:eastAsia="en-US" w:bidi="ar-SA"/>
              </w:rPr>
              <w:t>E</w:t>
            </w:r>
            <w:r w:rsidRPr="0039792E">
              <w:rPr>
                <w:szCs w:val="22"/>
                <w:lang w:eastAsia="en-US" w:bidi="ar-SA"/>
              </w:rPr>
              <w:t>.</w:t>
            </w:r>
          </w:p>
          <w:p w14:paraId="78DB6EC3" w14:textId="77777777" w:rsidR="003861DD" w:rsidRPr="00833DDA" w:rsidRDefault="003861DD" w:rsidP="003861DD">
            <w:pPr>
              <w:spacing w:line="240" w:lineRule="auto"/>
              <w:outlineLvl w:val="0"/>
              <w:rPr>
                <w:szCs w:val="22"/>
                <w:lang w:eastAsia="en-US" w:bidi="ar-SA"/>
              </w:rPr>
            </w:pPr>
            <w:r w:rsidRPr="00833DDA">
              <w:rPr>
                <w:szCs w:val="22"/>
                <w:lang w:eastAsia="en-US" w:bidi="ar-SA"/>
              </w:rPr>
              <w:t xml:space="preserve">Τηλ: +30 210 </w:t>
            </w:r>
            <w:r w:rsidR="00492536" w:rsidRPr="00833DDA">
              <w:rPr>
                <w:szCs w:val="22"/>
              </w:rPr>
              <w:t>6785800</w:t>
            </w:r>
          </w:p>
        </w:tc>
        <w:tc>
          <w:tcPr>
            <w:tcW w:w="4856" w:type="dxa"/>
          </w:tcPr>
          <w:p w14:paraId="2EBD2538" w14:textId="77777777" w:rsidR="0098652C" w:rsidRPr="00467F86" w:rsidRDefault="0098652C" w:rsidP="0098652C">
            <w:pPr>
              <w:spacing w:line="240" w:lineRule="auto"/>
              <w:rPr>
                <w:snapToGrid w:val="0"/>
                <w:szCs w:val="22"/>
                <w:lang w:val="en-US" w:eastAsia="es-ES" w:bidi="ar-SA"/>
                <w:rPrChange w:id="373" w:author="Author2" w:date="2026-01-13T13:36:00Z" w16du:dateUtc="2026-01-13T12:36:00Z">
                  <w:rPr>
                    <w:snapToGrid w:val="0"/>
                    <w:szCs w:val="22"/>
                    <w:lang w:eastAsia="es-ES" w:bidi="ar-SA"/>
                  </w:rPr>
                </w:rPrChange>
              </w:rPr>
            </w:pPr>
            <w:r w:rsidRPr="00467F86">
              <w:rPr>
                <w:b/>
                <w:szCs w:val="22"/>
                <w:lang w:val="en-US" w:eastAsia="en-US" w:bidi="ar-SA"/>
                <w:rPrChange w:id="374" w:author="Author2" w:date="2026-01-13T13:36:00Z" w16du:dateUtc="2026-01-13T12:36:00Z">
                  <w:rPr>
                    <w:b/>
                    <w:szCs w:val="22"/>
                    <w:lang w:eastAsia="en-US" w:bidi="ar-SA"/>
                  </w:rPr>
                </w:rPrChange>
              </w:rPr>
              <w:t>Österreich</w:t>
            </w:r>
          </w:p>
          <w:p w14:paraId="2949A9F1" w14:textId="77777777" w:rsidR="0098652C" w:rsidRPr="00467F86" w:rsidRDefault="0098652C" w:rsidP="0098652C">
            <w:pPr>
              <w:tabs>
                <w:tab w:val="left" w:pos="0"/>
              </w:tabs>
              <w:spacing w:line="240" w:lineRule="auto"/>
              <w:rPr>
                <w:szCs w:val="22"/>
                <w:lang w:val="en-US" w:eastAsia="es-ES" w:bidi="ar-SA"/>
                <w:rPrChange w:id="375" w:author="Author2" w:date="2026-01-13T13:36:00Z" w16du:dateUtc="2026-01-13T12:36:00Z">
                  <w:rPr>
                    <w:szCs w:val="22"/>
                    <w:lang w:eastAsia="es-ES" w:bidi="ar-SA"/>
                  </w:rPr>
                </w:rPrChange>
              </w:rPr>
            </w:pPr>
            <w:r w:rsidRPr="00467F86">
              <w:rPr>
                <w:szCs w:val="22"/>
                <w:lang w:val="en-US" w:eastAsia="en-US" w:bidi="ar-SA"/>
                <w:rPrChange w:id="376" w:author="Author2" w:date="2026-01-13T13:36:00Z" w16du:dateUtc="2026-01-13T12:36:00Z">
                  <w:rPr>
                    <w:szCs w:val="22"/>
                    <w:lang w:eastAsia="en-US" w:bidi="ar-SA"/>
                  </w:rPr>
                </w:rPrChange>
              </w:rPr>
              <w:t>Pfizer Corporation Austria Ges.m.b.H.</w:t>
            </w:r>
          </w:p>
          <w:p w14:paraId="5F499E49" w14:textId="0FCC1106" w:rsidR="003861DD" w:rsidRPr="00833DDA" w:rsidRDefault="0098652C" w:rsidP="0098652C">
            <w:pPr>
              <w:autoSpaceDE w:val="0"/>
              <w:autoSpaceDN w:val="0"/>
              <w:adjustRightInd w:val="0"/>
              <w:spacing w:line="240" w:lineRule="auto"/>
              <w:rPr>
                <w:szCs w:val="22"/>
                <w:lang w:eastAsia="es-ES" w:bidi="ar-SA"/>
              </w:rPr>
            </w:pPr>
            <w:r w:rsidRPr="00833DDA">
              <w:rPr>
                <w:szCs w:val="22"/>
                <w:lang w:eastAsia="en-US" w:bidi="ar-SA"/>
              </w:rPr>
              <w:t>Tel: +43 (0)1 521 15</w:t>
            </w:r>
            <w:r w:rsidRPr="00833DDA">
              <w:rPr>
                <w:szCs w:val="22"/>
                <w:lang w:eastAsia="en-US" w:bidi="ar-SA"/>
              </w:rPr>
              <w:noBreakHyphen/>
              <w:t>0</w:t>
            </w:r>
          </w:p>
          <w:p w14:paraId="264A4ABC" w14:textId="77777777" w:rsidR="003861DD" w:rsidRPr="00833DDA" w:rsidRDefault="003861DD" w:rsidP="003861DD">
            <w:pPr>
              <w:tabs>
                <w:tab w:val="left" w:pos="0"/>
              </w:tabs>
              <w:spacing w:line="240" w:lineRule="auto"/>
              <w:rPr>
                <w:szCs w:val="22"/>
                <w:lang w:eastAsia="es-ES" w:bidi="ar-SA"/>
              </w:rPr>
            </w:pPr>
          </w:p>
        </w:tc>
      </w:tr>
      <w:tr w:rsidR="003861DD" w:rsidRPr="00833DDA" w14:paraId="103BB8F3" w14:textId="77777777" w:rsidTr="00BA741B">
        <w:trPr>
          <w:cantSplit/>
        </w:trPr>
        <w:tc>
          <w:tcPr>
            <w:tcW w:w="4500" w:type="dxa"/>
          </w:tcPr>
          <w:p w14:paraId="2D3E0AA0" w14:textId="77777777" w:rsidR="003861DD" w:rsidRPr="0039792E" w:rsidRDefault="003861DD" w:rsidP="003861DD">
            <w:pPr>
              <w:tabs>
                <w:tab w:val="left" w:pos="0"/>
              </w:tabs>
              <w:spacing w:line="240" w:lineRule="auto"/>
              <w:rPr>
                <w:b/>
                <w:szCs w:val="22"/>
                <w:lang w:eastAsia="es-ES" w:bidi="ar-SA"/>
              </w:rPr>
            </w:pPr>
            <w:r w:rsidRPr="0039792E">
              <w:rPr>
                <w:b/>
                <w:szCs w:val="22"/>
                <w:lang w:eastAsia="en-US" w:bidi="ar-SA"/>
              </w:rPr>
              <w:t>España</w:t>
            </w:r>
          </w:p>
          <w:p w14:paraId="402A54C5" w14:textId="77777777" w:rsidR="003861DD" w:rsidRPr="0039792E" w:rsidRDefault="003861DD" w:rsidP="003861DD">
            <w:pPr>
              <w:tabs>
                <w:tab w:val="left" w:pos="0"/>
              </w:tabs>
              <w:spacing w:line="240" w:lineRule="auto"/>
              <w:rPr>
                <w:szCs w:val="22"/>
                <w:lang w:eastAsia="es-ES" w:bidi="ar-SA"/>
              </w:rPr>
            </w:pPr>
            <w:r w:rsidRPr="0039792E">
              <w:rPr>
                <w:szCs w:val="22"/>
                <w:lang w:eastAsia="en-US" w:bidi="ar-SA"/>
              </w:rPr>
              <w:t>Pfizer, S.L.</w:t>
            </w:r>
          </w:p>
          <w:p w14:paraId="3302EFB2" w14:textId="77777777" w:rsidR="003861DD" w:rsidRPr="0039792E" w:rsidRDefault="003861DD" w:rsidP="003861DD">
            <w:pPr>
              <w:tabs>
                <w:tab w:val="left" w:pos="0"/>
                <w:tab w:val="center" w:pos="4153"/>
                <w:tab w:val="right" w:pos="8306"/>
              </w:tabs>
              <w:spacing w:line="240" w:lineRule="auto"/>
              <w:rPr>
                <w:b/>
                <w:szCs w:val="22"/>
                <w:lang w:eastAsia="en-US" w:bidi="ar-SA"/>
              </w:rPr>
            </w:pPr>
            <w:r w:rsidRPr="0039792E">
              <w:rPr>
                <w:szCs w:val="22"/>
                <w:lang w:eastAsia="en-US" w:bidi="ar-SA"/>
              </w:rPr>
              <w:t>Tel: +34 91 490 99 00</w:t>
            </w:r>
          </w:p>
        </w:tc>
        <w:tc>
          <w:tcPr>
            <w:tcW w:w="4856" w:type="dxa"/>
          </w:tcPr>
          <w:p w14:paraId="64A13FD8" w14:textId="77777777" w:rsidR="0098652C" w:rsidRPr="0039792E" w:rsidRDefault="0098652C" w:rsidP="0098652C">
            <w:pPr>
              <w:spacing w:line="240" w:lineRule="auto"/>
              <w:rPr>
                <w:b/>
                <w:szCs w:val="22"/>
                <w:lang w:eastAsia="en-US" w:bidi="ar-SA"/>
              </w:rPr>
            </w:pPr>
            <w:r w:rsidRPr="0039792E">
              <w:rPr>
                <w:b/>
                <w:szCs w:val="22"/>
                <w:lang w:eastAsia="en-US" w:bidi="ar-SA"/>
              </w:rPr>
              <w:t>Polska</w:t>
            </w:r>
          </w:p>
          <w:p w14:paraId="191B2893" w14:textId="77777777" w:rsidR="0098652C" w:rsidRPr="0039792E" w:rsidRDefault="0098652C" w:rsidP="0098652C">
            <w:pPr>
              <w:spacing w:line="240" w:lineRule="auto"/>
              <w:rPr>
                <w:bCs/>
                <w:szCs w:val="22"/>
                <w:lang w:eastAsia="en-US" w:bidi="ar-SA"/>
              </w:rPr>
            </w:pPr>
            <w:r w:rsidRPr="0039792E">
              <w:rPr>
                <w:bCs/>
                <w:szCs w:val="22"/>
                <w:lang w:eastAsia="en-US" w:bidi="ar-SA"/>
              </w:rPr>
              <w:t>Pfizer Polska Sp. z o.o.</w:t>
            </w:r>
          </w:p>
          <w:p w14:paraId="02804DE4" w14:textId="3AA16B99" w:rsidR="003861DD" w:rsidRPr="00833DDA" w:rsidRDefault="0098652C" w:rsidP="0098652C">
            <w:pPr>
              <w:spacing w:line="240" w:lineRule="auto"/>
              <w:rPr>
                <w:szCs w:val="22"/>
                <w:lang w:eastAsia="en-US" w:bidi="ar-SA"/>
              </w:rPr>
            </w:pPr>
            <w:r w:rsidRPr="00833DDA">
              <w:rPr>
                <w:bCs/>
                <w:szCs w:val="22"/>
                <w:lang w:eastAsia="en-US" w:bidi="ar-SA"/>
              </w:rPr>
              <w:t xml:space="preserve">Tel: </w:t>
            </w:r>
            <w:r w:rsidRPr="00833DDA">
              <w:rPr>
                <w:rFonts w:eastAsia="Batang"/>
                <w:szCs w:val="22"/>
                <w:lang w:eastAsia="ko-KR" w:bidi="ar-SA"/>
              </w:rPr>
              <w:t>+48 22 335 61 00</w:t>
            </w:r>
          </w:p>
          <w:p w14:paraId="0F38C71F" w14:textId="77777777" w:rsidR="003861DD" w:rsidRPr="00833DDA" w:rsidRDefault="003861DD" w:rsidP="003861DD">
            <w:pPr>
              <w:spacing w:line="240" w:lineRule="auto"/>
              <w:rPr>
                <w:b/>
                <w:szCs w:val="22"/>
                <w:lang w:eastAsia="en-US" w:bidi="ar-SA"/>
              </w:rPr>
            </w:pPr>
          </w:p>
        </w:tc>
      </w:tr>
      <w:tr w:rsidR="003861DD" w:rsidRPr="006848CA" w14:paraId="3B33EEAB" w14:textId="77777777" w:rsidTr="00BA741B">
        <w:trPr>
          <w:cantSplit/>
        </w:trPr>
        <w:tc>
          <w:tcPr>
            <w:tcW w:w="4500" w:type="dxa"/>
          </w:tcPr>
          <w:p w14:paraId="5E32EDBC" w14:textId="77777777" w:rsidR="003861DD" w:rsidRPr="00833DDA" w:rsidRDefault="003861DD" w:rsidP="003861DD">
            <w:pPr>
              <w:tabs>
                <w:tab w:val="left" w:pos="0"/>
              </w:tabs>
              <w:spacing w:line="240" w:lineRule="auto"/>
              <w:rPr>
                <w:b/>
                <w:szCs w:val="22"/>
                <w:lang w:eastAsia="es-ES" w:bidi="ar-SA"/>
              </w:rPr>
            </w:pPr>
            <w:r w:rsidRPr="00833DDA">
              <w:rPr>
                <w:b/>
                <w:szCs w:val="22"/>
                <w:lang w:eastAsia="en-US" w:bidi="ar-SA"/>
              </w:rPr>
              <w:t>France</w:t>
            </w:r>
          </w:p>
          <w:p w14:paraId="62D72C9F" w14:textId="77777777" w:rsidR="003861DD" w:rsidRPr="00833DDA" w:rsidRDefault="003861DD" w:rsidP="003861DD">
            <w:pPr>
              <w:tabs>
                <w:tab w:val="left" w:pos="0"/>
              </w:tabs>
              <w:spacing w:line="240" w:lineRule="auto"/>
              <w:rPr>
                <w:szCs w:val="22"/>
                <w:lang w:eastAsia="es-ES" w:bidi="ar-SA"/>
              </w:rPr>
            </w:pPr>
            <w:r w:rsidRPr="00833DDA">
              <w:rPr>
                <w:szCs w:val="22"/>
                <w:lang w:eastAsia="en-US" w:bidi="ar-SA"/>
              </w:rPr>
              <w:t xml:space="preserve">Pfizer </w:t>
            </w:r>
          </w:p>
          <w:p w14:paraId="73D7BC1B" w14:textId="77777777" w:rsidR="003861DD" w:rsidRPr="00833DDA" w:rsidRDefault="003861DD" w:rsidP="003861DD">
            <w:pPr>
              <w:tabs>
                <w:tab w:val="left" w:pos="0"/>
              </w:tabs>
              <w:spacing w:line="240" w:lineRule="auto"/>
              <w:rPr>
                <w:b/>
                <w:szCs w:val="22"/>
                <w:lang w:eastAsia="en-US" w:bidi="ar-SA"/>
              </w:rPr>
            </w:pPr>
            <w:r w:rsidRPr="00833DDA">
              <w:rPr>
                <w:szCs w:val="22"/>
                <w:lang w:eastAsia="en-US" w:bidi="ar-SA"/>
              </w:rPr>
              <w:t>Tél: +33 (0)1 58 07 34 40</w:t>
            </w:r>
          </w:p>
        </w:tc>
        <w:tc>
          <w:tcPr>
            <w:tcW w:w="4856" w:type="dxa"/>
          </w:tcPr>
          <w:p w14:paraId="10DCE52E" w14:textId="77777777" w:rsidR="0098652C" w:rsidRPr="00467F86" w:rsidRDefault="0098652C" w:rsidP="0098652C">
            <w:pPr>
              <w:tabs>
                <w:tab w:val="left" w:pos="0"/>
              </w:tabs>
              <w:spacing w:line="240" w:lineRule="auto"/>
              <w:rPr>
                <w:b/>
                <w:szCs w:val="22"/>
                <w:lang w:val="en-US" w:eastAsia="es-ES" w:bidi="ar-SA"/>
                <w:rPrChange w:id="377" w:author="Author2" w:date="2026-01-13T13:36:00Z" w16du:dateUtc="2026-01-13T12:36:00Z">
                  <w:rPr>
                    <w:b/>
                    <w:szCs w:val="22"/>
                    <w:lang w:eastAsia="es-ES" w:bidi="ar-SA"/>
                  </w:rPr>
                </w:rPrChange>
              </w:rPr>
            </w:pPr>
            <w:r w:rsidRPr="00467F86">
              <w:rPr>
                <w:b/>
                <w:szCs w:val="22"/>
                <w:lang w:val="en-US" w:eastAsia="en-US" w:bidi="ar-SA"/>
                <w:rPrChange w:id="378" w:author="Author2" w:date="2026-01-13T13:36:00Z" w16du:dateUtc="2026-01-13T12:36:00Z">
                  <w:rPr>
                    <w:b/>
                    <w:szCs w:val="22"/>
                    <w:lang w:eastAsia="en-US" w:bidi="ar-SA"/>
                  </w:rPr>
                </w:rPrChange>
              </w:rPr>
              <w:t>Portugal</w:t>
            </w:r>
          </w:p>
          <w:p w14:paraId="0550D03C" w14:textId="77777777" w:rsidR="0098652C" w:rsidRPr="00467F86" w:rsidRDefault="0098652C" w:rsidP="0098652C">
            <w:pPr>
              <w:tabs>
                <w:tab w:val="left" w:pos="0"/>
              </w:tabs>
              <w:spacing w:line="240" w:lineRule="auto"/>
              <w:rPr>
                <w:szCs w:val="22"/>
                <w:lang w:val="en-US" w:eastAsia="es-ES" w:bidi="ar-SA"/>
                <w:rPrChange w:id="379" w:author="Author2" w:date="2026-01-13T13:36:00Z" w16du:dateUtc="2026-01-13T12:36:00Z">
                  <w:rPr>
                    <w:szCs w:val="22"/>
                    <w:lang w:eastAsia="es-ES" w:bidi="ar-SA"/>
                  </w:rPr>
                </w:rPrChange>
              </w:rPr>
            </w:pPr>
            <w:r w:rsidRPr="00467F86">
              <w:rPr>
                <w:lang w:val="en-US" w:eastAsia="en-US" w:bidi="ar-SA"/>
                <w:rPrChange w:id="380" w:author="Author2" w:date="2026-01-13T13:36:00Z" w16du:dateUtc="2026-01-13T12:36:00Z">
                  <w:rPr>
                    <w:lang w:eastAsia="en-US" w:bidi="ar-SA"/>
                  </w:rPr>
                </w:rPrChange>
              </w:rPr>
              <w:t>Laboratórios Pfizer, Lda.</w:t>
            </w:r>
          </w:p>
          <w:p w14:paraId="46761D90" w14:textId="3332F2A0" w:rsidR="003861DD" w:rsidRPr="00467F86" w:rsidRDefault="0098652C" w:rsidP="0098652C">
            <w:pPr>
              <w:spacing w:line="240" w:lineRule="auto"/>
              <w:rPr>
                <w:rFonts w:eastAsia="Batang"/>
                <w:bCs/>
                <w:szCs w:val="22"/>
                <w:lang w:val="en-US" w:eastAsia="ja-JP" w:bidi="ar-SA"/>
                <w:rPrChange w:id="381" w:author="Author2" w:date="2026-01-13T13:36:00Z" w16du:dateUtc="2026-01-13T12:36:00Z">
                  <w:rPr>
                    <w:rFonts w:eastAsia="Batang"/>
                    <w:bCs/>
                    <w:szCs w:val="22"/>
                    <w:lang w:eastAsia="ja-JP" w:bidi="ar-SA"/>
                  </w:rPr>
                </w:rPrChange>
              </w:rPr>
            </w:pPr>
            <w:r w:rsidRPr="00467F86">
              <w:rPr>
                <w:szCs w:val="22"/>
                <w:lang w:val="en-US" w:eastAsia="en-US" w:bidi="ar-SA"/>
                <w:rPrChange w:id="382" w:author="Author2" w:date="2026-01-13T13:36:00Z" w16du:dateUtc="2026-01-13T12:36:00Z">
                  <w:rPr>
                    <w:szCs w:val="22"/>
                    <w:lang w:eastAsia="en-US" w:bidi="ar-SA"/>
                  </w:rPr>
                </w:rPrChange>
              </w:rPr>
              <w:t>Tel: +351 21 423 5500</w:t>
            </w:r>
          </w:p>
          <w:p w14:paraId="3C58F175" w14:textId="77777777" w:rsidR="003861DD" w:rsidRPr="00467F86" w:rsidRDefault="003861DD" w:rsidP="003861DD">
            <w:pPr>
              <w:spacing w:line="240" w:lineRule="auto"/>
              <w:rPr>
                <w:b/>
                <w:szCs w:val="22"/>
                <w:lang w:val="en-US" w:eastAsia="en-US" w:bidi="ar-SA"/>
                <w:rPrChange w:id="383" w:author="Author2" w:date="2026-01-13T13:36:00Z" w16du:dateUtc="2026-01-13T12:36:00Z">
                  <w:rPr>
                    <w:b/>
                    <w:szCs w:val="22"/>
                    <w:lang w:eastAsia="en-US" w:bidi="ar-SA"/>
                  </w:rPr>
                </w:rPrChange>
              </w:rPr>
            </w:pPr>
          </w:p>
        </w:tc>
      </w:tr>
      <w:tr w:rsidR="003861DD" w:rsidRPr="00AB141D" w14:paraId="0FF09292" w14:textId="77777777" w:rsidTr="00BA741B">
        <w:trPr>
          <w:cantSplit/>
        </w:trPr>
        <w:tc>
          <w:tcPr>
            <w:tcW w:w="4500" w:type="dxa"/>
          </w:tcPr>
          <w:p w14:paraId="5257F5CE" w14:textId="77777777" w:rsidR="003861DD" w:rsidRPr="00467F86" w:rsidRDefault="003861DD" w:rsidP="003861DD">
            <w:pPr>
              <w:tabs>
                <w:tab w:val="left" w:pos="0"/>
              </w:tabs>
              <w:spacing w:line="240" w:lineRule="auto"/>
              <w:rPr>
                <w:b/>
                <w:bCs/>
                <w:szCs w:val="22"/>
                <w:lang w:val="en-US" w:eastAsia="en-US" w:bidi="ar-SA"/>
                <w:rPrChange w:id="384" w:author="Author2" w:date="2026-01-13T13:36:00Z" w16du:dateUtc="2026-01-13T12:36:00Z">
                  <w:rPr>
                    <w:b/>
                    <w:bCs/>
                    <w:szCs w:val="22"/>
                    <w:lang w:eastAsia="en-US" w:bidi="ar-SA"/>
                  </w:rPr>
                </w:rPrChange>
              </w:rPr>
            </w:pPr>
            <w:r w:rsidRPr="00467F86">
              <w:rPr>
                <w:b/>
                <w:bCs/>
                <w:szCs w:val="22"/>
                <w:lang w:val="en-US" w:eastAsia="en-US" w:bidi="ar-SA"/>
                <w:rPrChange w:id="385" w:author="Author2" w:date="2026-01-13T13:36:00Z" w16du:dateUtc="2026-01-13T12:36:00Z">
                  <w:rPr>
                    <w:b/>
                    <w:bCs/>
                    <w:szCs w:val="22"/>
                    <w:lang w:eastAsia="en-US" w:bidi="ar-SA"/>
                  </w:rPr>
                </w:rPrChange>
              </w:rPr>
              <w:t>Hrvatska</w:t>
            </w:r>
          </w:p>
          <w:p w14:paraId="137DB7F4" w14:textId="77777777" w:rsidR="003861DD" w:rsidRPr="00467F86" w:rsidRDefault="003861DD" w:rsidP="003861DD">
            <w:pPr>
              <w:tabs>
                <w:tab w:val="left" w:pos="0"/>
              </w:tabs>
              <w:spacing w:line="240" w:lineRule="auto"/>
              <w:rPr>
                <w:bCs/>
                <w:szCs w:val="22"/>
                <w:lang w:val="en-US" w:eastAsia="en-US" w:bidi="ar-SA"/>
                <w:rPrChange w:id="386" w:author="Author2" w:date="2026-01-13T13:36:00Z" w16du:dateUtc="2026-01-13T12:36:00Z">
                  <w:rPr>
                    <w:bCs/>
                    <w:szCs w:val="22"/>
                    <w:lang w:eastAsia="en-US" w:bidi="ar-SA"/>
                  </w:rPr>
                </w:rPrChange>
              </w:rPr>
            </w:pPr>
            <w:r w:rsidRPr="00467F86">
              <w:rPr>
                <w:bCs/>
                <w:szCs w:val="22"/>
                <w:lang w:val="en-US" w:eastAsia="en-US" w:bidi="ar-SA"/>
                <w:rPrChange w:id="387" w:author="Author2" w:date="2026-01-13T13:36:00Z" w16du:dateUtc="2026-01-13T12:36:00Z">
                  <w:rPr>
                    <w:bCs/>
                    <w:szCs w:val="22"/>
                    <w:lang w:eastAsia="en-US" w:bidi="ar-SA"/>
                  </w:rPr>
                </w:rPrChange>
              </w:rPr>
              <w:t>Pfizer Croatia d.o.o.</w:t>
            </w:r>
          </w:p>
          <w:p w14:paraId="5906D67E" w14:textId="77777777" w:rsidR="003861DD" w:rsidRPr="00833DDA" w:rsidRDefault="003861DD" w:rsidP="003861DD">
            <w:pPr>
              <w:tabs>
                <w:tab w:val="left" w:pos="0"/>
              </w:tabs>
              <w:spacing w:line="240" w:lineRule="auto"/>
              <w:rPr>
                <w:bCs/>
                <w:szCs w:val="22"/>
                <w:lang w:eastAsia="en-US" w:bidi="ar-SA"/>
              </w:rPr>
            </w:pPr>
            <w:r w:rsidRPr="00833DDA">
              <w:rPr>
                <w:bCs/>
                <w:szCs w:val="22"/>
                <w:lang w:eastAsia="en-US" w:bidi="ar-SA"/>
              </w:rPr>
              <w:t>Tel: +385 1 3908 777</w:t>
            </w:r>
          </w:p>
        </w:tc>
        <w:tc>
          <w:tcPr>
            <w:tcW w:w="4856" w:type="dxa"/>
          </w:tcPr>
          <w:p w14:paraId="0213FC0F" w14:textId="77777777" w:rsidR="0098652C" w:rsidRPr="00467F86" w:rsidRDefault="0098652C" w:rsidP="0098652C">
            <w:pPr>
              <w:tabs>
                <w:tab w:val="left" w:pos="0"/>
              </w:tabs>
              <w:spacing w:line="240" w:lineRule="auto"/>
              <w:rPr>
                <w:b/>
                <w:szCs w:val="22"/>
                <w:lang w:val="en-US" w:eastAsia="en-US" w:bidi="ar-SA"/>
                <w:rPrChange w:id="388" w:author="Author2" w:date="2026-01-13T13:36:00Z" w16du:dateUtc="2026-01-13T12:36:00Z">
                  <w:rPr>
                    <w:b/>
                    <w:szCs w:val="22"/>
                    <w:lang w:eastAsia="en-US" w:bidi="ar-SA"/>
                  </w:rPr>
                </w:rPrChange>
              </w:rPr>
            </w:pPr>
            <w:r w:rsidRPr="00467F86">
              <w:rPr>
                <w:b/>
                <w:szCs w:val="22"/>
                <w:lang w:val="en-US" w:eastAsia="en-US" w:bidi="ar-SA"/>
                <w:rPrChange w:id="389" w:author="Author2" w:date="2026-01-13T13:36:00Z" w16du:dateUtc="2026-01-13T12:36:00Z">
                  <w:rPr>
                    <w:b/>
                    <w:szCs w:val="22"/>
                    <w:lang w:eastAsia="en-US" w:bidi="ar-SA"/>
                  </w:rPr>
                </w:rPrChange>
              </w:rPr>
              <w:t>România</w:t>
            </w:r>
          </w:p>
          <w:p w14:paraId="53B98F42" w14:textId="77777777" w:rsidR="0098652C" w:rsidRPr="00467F86" w:rsidRDefault="0098652C" w:rsidP="0098652C">
            <w:pPr>
              <w:spacing w:line="240" w:lineRule="auto"/>
              <w:rPr>
                <w:rFonts w:eastAsia="Batang"/>
                <w:bCs/>
                <w:szCs w:val="22"/>
                <w:lang w:val="en-US" w:eastAsia="ja-JP" w:bidi="ar-SA"/>
                <w:rPrChange w:id="390" w:author="Author2" w:date="2026-01-13T13:36:00Z" w16du:dateUtc="2026-01-13T12:36:00Z">
                  <w:rPr>
                    <w:rFonts w:eastAsia="Batang"/>
                    <w:bCs/>
                    <w:szCs w:val="22"/>
                    <w:lang w:eastAsia="ja-JP" w:bidi="ar-SA"/>
                  </w:rPr>
                </w:rPrChange>
              </w:rPr>
            </w:pPr>
            <w:r w:rsidRPr="00467F86">
              <w:rPr>
                <w:rFonts w:eastAsia="Batang"/>
                <w:bCs/>
                <w:szCs w:val="22"/>
                <w:lang w:val="en-US" w:eastAsia="ja-JP" w:bidi="ar-SA"/>
                <w:rPrChange w:id="391" w:author="Author2" w:date="2026-01-13T13:36:00Z" w16du:dateUtc="2026-01-13T12:36:00Z">
                  <w:rPr>
                    <w:rFonts w:eastAsia="Batang"/>
                    <w:bCs/>
                    <w:szCs w:val="22"/>
                    <w:lang w:eastAsia="ja-JP" w:bidi="ar-SA"/>
                  </w:rPr>
                </w:rPrChange>
              </w:rPr>
              <w:t>Pfizer Romania S.R.L.</w:t>
            </w:r>
          </w:p>
          <w:p w14:paraId="5C84C330" w14:textId="405D884D" w:rsidR="003861DD" w:rsidRPr="00467F86" w:rsidRDefault="0098652C" w:rsidP="0098652C">
            <w:pPr>
              <w:tabs>
                <w:tab w:val="left" w:pos="0"/>
              </w:tabs>
              <w:spacing w:line="240" w:lineRule="auto"/>
              <w:rPr>
                <w:szCs w:val="22"/>
                <w:lang w:val="en-US" w:eastAsia="es-ES" w:bidi="ar-SA"/>
                <w:rPrChange w:id="392" w:author="Author2" w:date="2026-01-13T13:36:00Z" w16du:dateUtc="2026-01-13T12:36:00Z">
                  <w:rPr>
                    <w:szCs w:val="22"/>
                    <w:lang w:eastAsia="es-ES" w:bidi="ar-SA"/>
                  </w:rPr>
                </w:rPrChange>
              </w:rPr>
            </w:pPr>
            <w:r w:rsidRPr="00467F86">
              <w:rPr>
                <w:rFonts w:eastAsia="Batang"/>
                <w:bCs/>
                <w:szCs w:val="22"/>
                <w:lang w:val="en-US" w:eastAsia="ja-JP" w:bidi="ar-SA"/>
                <w:rPrChange w:id="393" w:author="Author2" w:date="2026-01-13T13:36:00Z" w16du:dateUtc="2026-01-13T12:36:00Z">
                  <w:rPr>
                    <w:rFonts w:eastAsia="Batang"/>
                    <w:bCs/>
                    <w:szCs w:val="22"/>
                    <w:lang w:eastAsia="ja-JP" w:bidi="ar-SA"/>
                  </w:rPr>
                </w:rPrChange>
              </w:rPr>
              <w:t>Tel: +40 (0) 21 207 28 00</w:t>
            </w:r>
          </w:p>
          <w:p w14:paraId="6C40E07A" w14:textId="77777777" w:rsidR="003861DD" w:rsidRPr="00467F86" w:rsidRDefault="003861DD" w:rsidP="003861DD">
            <w:pPr>
              <w:spacing w:line="240" w:lineRule="auto"/>
              <w:rPr>
                <w:rFonts w:eastAsia="Batang"/>
                <w:bCs/>
                <w:szCs w:val="22"/>
                <w:lang w:val="en-US" w:eastAsia="ja-JP" w:bidi="ar-SA"/>
                <w:rPrChange w:id="394" w:author="Author2" w:date="2026-01-13T13:36:00Z" w16du:dateUtc="2026-01-13T12:36:00Z">
                  <w:rPr>
                    <w:rFonts w:eastAsia="Batang"/>
                    <w:bCs/>
                    <w:szCs w:val="22"/>
                    <w:lang w:eastAsia="ja-JP" w:bidi="ar-SA"/>
                  </w:rPr>
                </w:rPrChange>
              </w:rPr>
            </w:pPr>
          </w:p>
        </w:tc>
      </w:tr>
      <w:tr w:rsidR="003861DD" w:rsidRPr="00833DDA" w14:paraId="19D255F4" w14:textId="77777777" w:rsidTr="00BA741B">
        <w:trPr>
          <w:cantSplit/>
        </w:trPr>
        <w:tc>
          <w:tcPr>
            <w:tcW w:w="4500" w:type="dxa"/>
          </w:tcPr>
          <w:p w14:paraId="1B33B465" w14:textId="77777777" w:rsidR="003861DD" w:rsidRPr="00467F86" w:rsidRDefault="003861DD" w:rsidP="003861DD">
            <w:pPr>
              <w:tabs>
                <w:tab w:val="left" w:pos="0"/>
              </w:tabs>
              <w:spacing w:line="240" w:lineRule="auto"/>
              <w:rPr>
                <w:b/>
                <w:szCs w:val="22"/>
                <w:lang w:val="en-US" w:eastAsia="es-ES" w:bidi="ar-SA"/>
                <w:rPrChange w:id="395" w:author="Author2" w:date="2026-01-13T13:36:00Z" w16du:dateUtc="2026-01-13T12:36:00Z">
                  <w:rPr>
                    <w:b/>
                    <w:szCs w:val="22"/>
                    <w:lang w:eastAsia="es-ES" w:bidi="ar-SA"/>
                  </w:rPr>
                </w:rPrChange>
              </w:rPr>
            </w:pPr>
            <w:r w:rsidRPr="00467F86">
              <w:rPr>
                <w:b/>
                <w:szCs w:val="22"/>
                <w:lang w:val="en-US" w:eastAsia="en-US" w:bidi="ar-SA"/>
                <w:rPrChange w:id="396" w:author="Author2" w:date="2026-01-13T13:36:00Z" w16du:dateUtc="2026-01-13T12:36:00Z">
                  <w:rPr>
                    <w:b/>
                    <w:szCs w:val="22"/>
                    <w:lang w:eastAsia="en-US" w:bidi="ar-SA"/>
                  </w:rPr>
                </w:rPrChange>
              </w:rPr>
              <w:t>Ireland</w:t>
            </w:r>
          </w:p>
          <w:p w14:paraId="299C59DD" w14:textId="5AA669F4" w:rsidR="003861DD" w:rsidRPr="00467F86" w:rsidRDefault="003861DD" w:rsidP="003861DD">
            <w:pPr>
              <w:tabs>
                <w:tab w:val="left" w:pos="0"/>
              </w:tabs>
              <w:spacing w:line="240" w:lineRule="auto"/>
              <w:rPr>
                <w:szCs w:val="22"/>
                <w:lang w:val="en-US" w:eastAsia="es-ES" w:bidi="ar-SA"/>
                <w:rPrChange w:id="397" w:author="Author2" w:date="2026-01-13T13:36:00Z" w16du:dateUtc="2026-01-13T12:36:00Z">
                  <w:rPr>
                    <w:szCs w:val="22"/>
                    <w:lang w:eastAsia="es-ES" w:bidi="ar-SA"/>
                  </w:rPr>
                </w:rPrChange>
              </w:rPr>
            </w:pPr>
            <w:r w:rsidRPr="00467F86">
              <w:rPr>
                <w:szCs w:val="22"/>
                <w:lang w:val="en-US" w:eastAsia="en-US" w:bidi="ar-SA"/>
                <w:rPrChange w:id="398" w:author="Author2" w:date="2026-01-13T13:36:00Z" w16du:dateUtc="2026-01-13T12:36:00Z">
                  <w:rPr>
                    <w:szCs w:val="22"/>
                    <w:lang w:eastAsia="en-US" w:bidi="ar-SA"/>
                  </w:rPr>
                </w:rPrChange>
              </w:rPr>
              <w:t>Pfizer Healthcare Ireland</w:t>
            </w:r>
            <w:r w:rsidR="007151F1" w:rsidRPr="00467F86">
              <w:rPr>
                <w:szCs w:val="22"/>
                <w:lang w:val="en-US" w:eastAsia="en-US" w:bidi="ar-SA"/>
                <w:rPrChange w:id="399" w:author="Author2" w:date="2026-01-13T13:36:00Z" w16du:dateUtc="2026-01-13T12:36:00Z">
                  <w:rPr>
                    <w:szCs w:val="22"/>
                    <w:lang w:eastAsia="en-US" w:bidi="ar-SA"/>
                  </w:rPr>
                </w:rPrChange>
              </w:rPr>
              <w:t xml:space="preserve"> </w:t>
            </w:r>
            <w:r w:rsidR="007151F1" w:rsidRPr="00467F86">
              <w:rPr>
                <w:szCs w:val="22"/>
                <w:lang w:val="en-US"/>
                <w:rPrChange w:id="400" w:author="Author2" w:date="2026-01-13T13:36:00Z" w16du:dateUtc="2026-01-13T12:36:00Z">
                  <w:rPr>
                    <w:szCs w:val="22"/>
                  </w:rPr>
                </w:rPrChange>
              </w:rPr>
              <w:t>Unlimited Company</w:t>
            </w:r>
          </w:p>
          <w:p w14:paraId="6E303E96" w14:textId="77777777" w:rsidR="003861DD" w:rsidRPr="00833DDA" w:rsidRDefault="003861DD" w:rsidP="003861DD">
            <w:pPr>
              <w:tabs>
                <w:tab w:val="left" w:pos="0"/>
              </w:tabs>
              <w:spacing w:line="240" w:lineRule="auto"/>
              <w:rPr>
                <w:szCs w:val="22"/>
                <w:lang w:eastAsia="en-US" w:bidi="ar-SA"/>
              </w:rPr>
            </w:pPr>
            <w:r w:rsidRPr="00833DDA">
              <w:rPr>
                <w:szCs w:val="22"/>
                <w:lang w:eastAsia="en-US" w:bidi="ar-SA"/>
              </w:rPr>
              <w:t xml:space="preserve">Tel: </w:t>
            </w:r>
            <w:r w:rsidR="0060059D" w:rsidRPr="00833DDA">
              <w:rPr>
                <w:szCs w:val="22"/>
                <w:lang w:eastAsia="en-US" w:bidi="ar-SA"/>
              </w:rPr>
              <w:t>+</w:t>
            </w:r>
            <w:r w:rsidRPr="00833DDA">
              <w:rPr>
                <w:szCs w:val="22"/>
                <w:lang w:eastAsia="en-US" w:bidi="ar-SA"/>
              </w:rPr>
              <w:t>1800 633 363 (toll free)</w:t>
            </w:r>
          </w:p>
          <w:p w14:paraId="4BDDEF63" w14:textId="77777777" w:rsidR="003861DD" w:rsidRPr="00833DDA" w:rsidRDefault="0060059D" w:rsidP="003861DD">
            <w:pPr>
              <w:tabs>
                <w:tab w:val="left" w:pos="0"/>
              </w:tabs>
              <w:spacing w:line="240" w:lineRule="auto"/>
              <w:rPr>
                <w:szCs w:val="22"/>
                <w:lang w:eastAsia="en-US" w:bidi="ar-SA"/>
              </w:rPr>
            </w:pPr>
            <w:r w:rsidRPr="00833DDA">
              <w:rPr>
                <w:szCs w:val="22"/>
                <w:lang w:eastAsia="en-US" w:bidi="ar-SA"/>
              </w:rPr>
              <w:t xml:space="preserve">Tel: </w:t>
            </w:r>
            <w:r w:rsidR="003861DD" w:rsidRPr="00833DDA">
              <w:rPr>
                <w:szCs w:val="22"/>
                <w:lang w:eastAsia="en-US" w:bidi="ar-SA"/>
              </w:rPr>
              <w:t>+44 (0)1304 616161</w:t>
            </w:r>
          </w:p>
          <w:p w14:paraId="1C357C36" w14:textId="77777777" w:rsidR="003861DD" w:rsidRPr="00833DDA" w:rsidRDefault="003861DD" w:rsidP="003861DD">
            <w:pPr>
              <w:tabs>
                <w:tab w:val="left" w:pos="0"/>
              </w:tabs>
              <w:spacing w:line="240" w:lineRule="auto"/>
              <w:rPr>
                <w:b/>
                <w:bCs/>
                <w:szCs w:val="22"/>
                <w:lang w:eastAsia="en-US" w:bidi="ar-SA"/>
              </w:rPr>
            </w:pPr>
          </w:p>
        </w:tc>
        <w:tc>
          <w:tcPr>
            <w:tcW w:w="4856" w:type="dxa"/>
          </w:tcPr>
          <w:p w14:paraId="61DD2A85" w14:textId="77777777" w:rsidR="0098652C" w:rsidRPr="00833DDA" w:rsidRDefault="0098652C" w:rsidP="0098652C">
            <w:pPr>
              <w:tabs>
                <w:tab w:val="left" w:pos="0"/>
              </w:tabs>
              <w:spacing w:line="240" w:lineRule="auto"/>
              <w:rPr>
                <w:b/>
                <w:bCs/>
                <w:szCs w:val="22"/>
                <w:lang w:eastAsia="es-ES" w:bidi="ar-SA"/>
              </w:rPr>
            </w:pPr>
            <w:r w:rsidRPr="00833DDA">
              <w:rPr>
                <w:b/>
                <w:bCs/>
                <w:szCs w:val="22"/>
                <w:lang w:eastAsia="es-ES" w:bidi="ar-SA"/>
              </w:rPr>
              <w:t>Slovenija</w:t>
            </w:r>
          </w:p>
          <w:p w14:paraId="7CB5111F" w14:textId="77777777" w:rsidR="0098652C" w:rsidRPr="00833DDA" w:rsidRDefault="0098652C" w:rsidP="0098652C">
            <w:pPr>
              <w:tabs>
                <w:tab w:val="left" w:pos="0"/>
              </w:tabs>
              <w:spacing w:line="240" w:lineRule="auto"/>
              <w:rPr>
                <w:szCs w:val="22"/>
                <w:lang w:eastAsia="en-US" w:bidi="ar-SA"/>
              </w:rPr>
            </w:pPr>
            <w:r w:rsidRPr="00833DDA">
              <w:rPr>
                <w:szCs w:val="22"/>
                <w:lang w:eastAsia="en-US" w:bidi="ar-SA"/>
              </w:rPr>
              <w:t>Pfizer Luxembourg SARL</w:t>
            </w:r>
          </w:p>
          <w:p w14:paraId="495EC62D" w14:textId="77777777" w:rsidR="0098652C" w:rsidRPr="00833DDA" w:rsidRDefault="0098652C" w:rsidP="0098652C">
            <w:pPr>
              <w:tabs>
                <w:tab w:val="left" w:pos="0"/>
              </w:tabs>
              <w:spacing w:line="240" w:lineRule="auto"/>
              <w:rPr>
                <w:szCs w:val="22"/>
                <w:lang w:eastAsia="en-US" w:bidi="ar-SA"/>
              </w:rPr>
            </w:pPr>
            <w:r w:rsidRPr="00833DDA">
              <w:rPr>
                <w:szCs w:val="22"/>
                <w:lang w:eastAsia="en-US" w:bidi="ar-SA"/>
              </w:rPr>
              <w:t>Pfizer, podružnica za svetovanje s področja farmacevtske dejavnosti, Ljubljana</w:t>
            </w:r>
          </w:p>
          <w:p w14:paraId="06F827C9" w14:textId="500235D5" w:rsidR="003861DD" w:rsidRPr="00833DDA" w:rsidRDefault="0098652C" w:rsidP="0098652C">
            <w:pPr>
              <w:tabs>
                <w:tab w:val="left" w:pos="0"/>
              </w:tabs>
              <w:spacing w:line="240" w:lineRule="auto"/>
              <w:rPr>
                <w:szCs w:val="22"/>
                <w:lang w:eastAsia="es-ES" w:bidi="ar-SA"/>
              </w:rPr>
            </w:pPr>
            <w:r w:rsidRPr="00833DDA">
              <w:rPr>
                <w:bCs/>
                <w:szCs w:val="22"/>
                <w:lang w:eastAsia="es-ES" w:bidi="ar-SA"/>
              </w:rPr>
              <w:t>Tel: +386 (0)1 52 11 400</w:t>
            </w:r>
          </w:p>
          <w:p w14:paraId="791AF267" w14:textId="77777777" w:rsidR="003861DD" w:rsidRPr="00833DDA" w:rsidRDefault="003861DD" w:rsidP="003861DD">
            <w:pPr>
              <w:tabs>
                <w:tab w:val="left" w:pos="0"/>
              </w:tabs>
              <w:spacing w:line="240" w:lineRule="auto"/>
              <w:rPr>
                <w:b/>
                <w:szCs w:val="22"/>
                <w:lang w:eastAsia="es-ES" w:bidi="ar-SA"/>
              </w:rPr>
            </w:pPr>
          </w:p>
        </w:tc>
      </w:tr>
      <w:tr w:rsidR="003861DD" w:rsidRPr="00833DDA" w14:paraId="7C91A72B" w14:textId="77777777" w:rsidTr="00BA741B">
        <w:trPr>
          <w:cantSplit/>
        </w:trPr>
        <w:tc>
          <w:tcPr>
            <w:tcW w:w="4500" w:type="dxa"/>
          </w:tcPr>
          <w:p w14:paraId="353820EC" w14:textId="77777777" w:rsidR="003861DD" w:rsidRPr="00833DDA" w:rsidRDefault="003861DD" w:rsidP="003861DD">
            <w:pPr>
              <w:spacing w:line="240" w:lineRule="auto"/>
              <w:rPr>
                <w:b/>
                <w:bCs/>
                <w:szCs w:val="22"/>
                <w:lang w:eastAsia="en-US" w:bidi="ar-SA"/>
              </w:rPr>
            </w:pPr>
            <w:r w:rsidRPr="00833DDA">
              <w:rPr>
                <w:b/>
                <w:szCs w:val="22"/>
                <w:lang w:eastAsia="en-US" w:bidi="ar-SA"/>
              </w:rPr>
              <w:lastRenderedPageBreak/>
              <w:t>Í</w:t>
            </w:r>
            <w:r w:rsidRPr="00833DDA">
              <w:rPr>
                <w:b/>
                <w:bCs/>
                <w:szCs w:val="22"/>
                <w:lang w:eastAsia="en-US" w:bidi="ar-SA"/>
              </w:rPr>
              <w:t>sland</w:t>
            </w:r>
          </w:p>
          <w:p w14:paraId="4553C8D0" w14:textId="77777777" w:rsidR="003861DD" w:rsidRPr="00833DDA" w:rsidRDefault="003861DD" w:rsidP="003861DD">
            <w:pPr>
              <w:tabs>
                <w:tab w:val="left" w:pos="0"/>
              </w:tabs>
              <w:spacing w:line="240" w:lineRule="auto"/>
              <w:rPr>
                <w:szCs w:val="22"/>
                <w:lang w:eastAsia="en-US" w:bidi="ar-SA"/>
              </w:rPr>
            </w:pPr>
            <w:r w:rsidRPr="00833DDA">
              <w:rPr>
                <w:szCs w:val="22"/>
                <w:lang w:eastAsia="en-US" w:bidi="ar-SA"/>
              </w:rPr>
              <w:t>Icepharma hf.</w:t>
            </w:r>
          </w:p>
          <w:p w14:paraId="3A4BAD8D" w14:textId="77777777" w:rsidR="003861DD" w:rsidRPr="00833DDA" w:rsidRDefault="003861DD" w:rsidP="003861DD">
            <w:pPr>
              <w:tabs>
                <w:tab w:val="left" w:pos="0"/>
              </w:tabs>
              <w:spacing w:line="240" w:lineRule="auto"/>
              <w:rPr>
                <w:b/>
                <w:szCs w:val="22"/>
                <w:lang w:eastAsia="es-ES" w:bidi="ar-SA"/>
              </w:rPr>
            </w:pPr>
            <w:r w:rsidRPr="00833DDA">
              <w:rPr>
                <w:szCs w:val="22"/>
                <w:lang w:eastAsia="en-US" w:bidi="ar-SA"/>
              </w:rPr>
              <w:t>Sími: +354 540 8000</w:t>
            </w:r>
          </w:p>
        </w:tc>
        <w:tc>
          <w:tcPr>
            <w:tcW w:w="4856" w:type="dxa"/>
          </w:tcPr>
          <w:p w14:paraId="4902FF72" w14:textId="77777777" w:rsidR="0098652C" w:rsidRPr="00833DDA" w:rsidRDefault="0098652C" w:rsidP="0098652C">
            <w:pPr>
              <w:spacing w:line="240" w:lineRule="auto"/>
              <w:rPr>
                <w:b/>
                <w:bCs/>
                <w:szCs w:val="22"/>
                <w:lang w:eastAsia="es-ES" w:bidi="ar-SA"/>
              </w:rPr>
            </w:pPr>
            <w:r w:rsidRPr="00833DDA">
              <w:rPr>
                <w:b/>
                <w:bCs/>
                <w:szCs w:val="22"/>
                <w:lang w:eastAsia="es-ES" w:bidi="ar-SA"/>
              </w:rPr>
              <w:t>Slovenská republika</w:t>
            </w:r>
          </w:p>
          <w:p w14:paraId="130E8C43" w14:textId="77777777" w:rsidR="0098652C" w:rsidRPr="00833DDA" w:rsidRDefault="0098652C" w:rsidP="0098652C">
            <w:pPr>
              <w:tabs>
                <w:tab w:val="left" w:pos="0"/>
              </w:tabs>
              <w:spacing w:line="240" w:lineRule="auto"/>
              <w:rPr>
                <w:szCs w:val="22"/>
                <w:lang w:eastAsia="es-ES" w:bidi="ar-SA"/>
              </w:rPr>
            </w:pPr>
            <w:r w:rsidRPr="00833DDA">
              <w:rPr>
                <w:bCs/>
                <w:szCs w:val="22"/>
                <w:lang w:eastAsia="it-IT" w:bidi="ar-SA"/>
              </w:rPr>
              <w:t>Pfizer Luxembourg SARL, organizačná zložka</w:t>
            </w:r>
            <w:r w:rsidRPr="00833DDA">
              <w:rPr>
                <w:szCs w:val="22"/>
                <w:lang w:eastAsia="es-ES" w:bidi="ar-SA"/>
              </w:rPr>
              <w:t xml:space="preserve"> </w:t>
            </w:r>
          </w:p>
          <w:p w14:paraId="5F9DB704" w14:textId="41769742" w:rsidR="003861DD" w:rsidRPr="00833DDA" w:rsidRDefault="0098652C" w:rsidP="0098652C">
            <w:pPr>
              <w:tabs>
                <w:tab w:val="left" w:pos="0"/>
              </w:tabs>
              <w:spacing w:line="240" w:lineRule="auto"/>
              <w:rPr>
                <w:szCs w:val="22"/>
                <w:lang w:eastAsia="en-US" w:bidi="ar-SA"/>
              </w:rPr>
            </w:pPr>
            <w:r w:rsidRPr="00833DDA">
              <w:rPr>
                <w:szCs w:val="22"/>
                <w:lang w:eastAsia="es-ES" w:bidi="ar-SA"/>
              </w:rPr>
              <w:t>Tel: +421 2 3355 5500</w:t>
            </w:r>
          </w:p>
          <w:p w14:paraId="4082FF87" w14:textId="77777777" w:rsidR="003861DD" w:rsidRPr="00833DDA" w:rsidRDefault="003861DD" w:rsidP="003861DD">
            <w:pPr>
              <w:tabs>
                <w:tab w:val="left" w:pos="0"/>
              </w:tabs>
              <w:spacing w:line="240" w:lineRule="auto"/>
              <w:rPr>
                <w:b/>
                <w:szCs w:val="22"/>
                <w:lang w:eastAsia="es-ES" w:bidi="ar-SA"/>
              </w:rPr>
            </w:pPr>
          </w:p>
        </w:tc>
      </w:tr>
      <w:tr w:rsidR="003861DD" w:rsidRPr="0039792E" w14:paraId="0EF6EFB5" w14:textId="77777777" w:rsidTr="00BA741B">
        <w:trPr>
          <w:cantSplit/>
        </w:trPr>
        <w:tc>
          <w:tcPr>
            <w:tcW w:w="4500" w:type="dxa"/>
          </w:tcPr>
          <w:p w14:paraId="7AC7279C" w14:textId="77777777" w:rsidR="003861DD" w:rsidRPr="0039792E" w:rsidRDefault="003861DD" w:rsidP="003861DD">
            <w:pPr>
              <w:tabs>
                <w:tab w:val="left" w:pos="0"/>
              </w:tabs>
              <w:spacing w:line="240" w:lineRule="auto"/>
              <w:rPr>
                <w:szCs w:val="22"/>
                <w:lang w:eastAsia="es-ES" w:bidi="ar-SA"/>
              </w:rPr>
            </w:pPr>
            <w:r w:rsidRPr="0039792E">
              <w:rPr>
                <w:b/>
                <w:bCs/>
                <w:szCs w:val="22"/>
                <w:lang w:eastAsia="en-US" w:bidi="ar-SA"/>
              </w:rPr>
              <w:t>Italia</w:t>
            </w:r>
          </w:p>
          <w:p w14:paraId="454789C7" w14:textId="77777777" w:rsidR="003861DD" w:rsidRPr="0039792E" w:rsidRDefault="003861DD" w:rsidP="003861DD">
            <w:pPr>
              <w:tabs>
                <w:tab w:val="left" w:pos="0"/>
              </w:tabs>
              <w:spacing w:line="240" w:lineRule="auto"/>
              <w:rPr>
                <w:szCs w:val="22"/>
                <w:lang w:eastAsia="es-ES" w:bidi="ar-SA"/>
              </w:rPr>
            </w:pPr>
            <w:r w:rsidRPr="0039792E">
              <w:rPr>
                <w:szCs w:val="22"/>
                <w:lang w:eastAsia="en-US" w:bidi="ar-SA"/>
              </w:rPr>
              <w:t>Pfizer S.r.l.</w:t>
            </w:r>
          </w:p>
          <w:p w14:paraId="647D65BE" w14:textId="77777777" w:rsidR="003861DD" w:rsidRPr="00833DDA" w:rsidRDefault="003861DD" w:rsidP="003861DD">
            <w:pPr>
              <w:spacing w:line="240" w:lineRule="auto"/>
              <w:outlineLvl w:val="0"/>
              <w:rPr>
                <w:b/>
                <w:bCs/>
                <w:szCs w:val="22"/>
                <w:lang w:eastAsia="en-US" w:bidi="ar-SA"/>
              </w:rPr>
            </w:pPr>
            <w:r w:rsidRPr="00833DDA">
              <w:rPr>
                <w:szCs w:val="22"/>
                <w:lang w:eastAsia="en-US" w:bidi="ar-SA"/>
              </w:rPr>
              <w:t>Tel: +39 06 33 18 21</w:t>
            </w:r>
          </w:p>
        </w:tc>
        <w:tc>
          <w:tcPr>
            <w:tcW w:w="4856" w:type="dxa"/>
          </w:tcPr>
          <w:p w14:paraId="60706634" w14:textId="77777777" w:rsidR="0098652C" w:rsidRPr="0039792E" w:rsidRDefault="0098652C" w:rsidP="0098652C">
            <w:pPr>
              <w:tabs>
                <w:tab w:val="left" w:pos="0"/>
              </w:tabs>
              <w:spacing w:line="240" w:lineRule="auto"/>
              <w:rPr>
                <w:b/>
                <w:szCs w:val="22"/>
                <w:lang w:eastAsia="es-ES" w:bidi="ar-SA"/>
              </w:rPr>
            </w:pPr>
            <w:r w:rsidRPr="0039792E">
              <w:rPr>
                <w:b/>
                <w:szCs w:val="22"/>
                <w:lang w:eastAsia="en-US" w:bidi="ar-SA"/>
              </w:rPr>
              <w:t>Suomi/Finland</w:t>
            </w:r>
          </w:p>
          <w:p w14:paraId="530DB893" w14:textId="77777777" w:rsidR="0098652C" w:rsidRPr="0039792E" w:rsidRDefault="0098652C" w:rsidP="0098652C">
            <w:pPr>
              <w:tabs>
                <w:tab w:val="left" w:pos="0"/>
              </w:tabs>
              <w:spacing w:line="240" w:lineRule="auto"/>
              <w:rPr>
                <w:szCs w:val="22"/>
                <w:lang w:eastAsia="es-ES" w:bidi="ar-SA"/>
              </w:rPr>
            </w:pPr>
            <w:r w:rsidRPr="0039792E">
              <w:rPr>
                <w:szCs w:val="22"/>
                <w:lang w:eastAsia="en-US" w:bidi="ar-SA"/>
              </w:rPr>
              <w:t>Pfizer Oy</w:t>
            </w:r>
          </w:p>
          <w:p w14:paraId="2EB96272" w14:textId="5B112883" w:rsidR="003861DD" w:rsidRPr="0039792E" w:rsidRDefault="0098652C" w:rsidP="0098652C">
            <w:pPr>
              <w:tabs>
                <w:tab w:val="left" w:pos="0"/>
              </w:tabs>
              <w:spacing w:line="240" w:lineRule="auto"/>
              <w:rPr>
                <w:szCs w:val="22"/>
                <w:lang w:eastAsia="en-US" w:bidi="ar-SA"/>
              </w:rPr>
            </w:pPr>
            <w:r w:rsidRPr="0039792E">
              <w:rPr>
                <w:szCs w:val="22"/>
                <w:lang w:eastAsia="en-US" w:bidi="ar-SA"/>
              </w:rPr>
              <w:t xml:space="preserve">Puh/Tel: +358 (0)9 </w:t>
            </w:r>
            <w:r w:rsidRPr="0039792E">
              <w:rPr>
                <w:szCs w:val="22"/>
              </w:rPr>
              <w:t>430 040</w:t>
            </w:r>
          </w:p>
          <w:p w14:paraId="1902795F" w14:textId="77777777" w:rsidR="003861DD" w:rsidRPr="0039792E" w:rsidRDefault="003861DD" w:rsidP="003861DD">
            <w:pPr>
              <w:tabs>
                <w:tab w:val="left" w:pos="0"/>
              </w:tabs>
              <w:spacing w:line="240" w:lineRule="auto"/>
              <w:rPr>
                <w:szCs w:val="22"/>
                <w:lang w:eastAsia="es-ES" w:bidi="ar-SA"/>
              </w:rPr>
            </w:pPr>
          </w:p>
        </w:tc>
      </w:tr>
      <w:tr w:rsidR="003861DD" w:rsidRPr="00833DDA" w14:paraId="09F83D09" w14:textId="77777777" w:rsidTr="00BA741B">
        <w:trPr>
          <w:cantSplit/>
        </w:trPr>
        <w:tc>
          <w:tcPr>
            <w:tcW w:w="4500" w:type="dxa"/>
          </w:tcPr>
          <w:p w14:paraId="32569D17" w14:textId="77777777" w:rsidR="003861DD" w:rsidRPr="0039792E" w:rsidRDefault="003861DD" w:rsidP="003861DD">
            <w:pPr>
              <w:spacing w:line="240" w:lineRule="auto"/>
              <w:outlineLvl w:val="0"/>
              <w:rPr>
                <w:b/>
                <w:szCs w:val="22"/>
                <w:lang w:eastAsia="en-US" w:bidi="ar-SA"/>
              </w:rPr>
            </w:pPr>
            <w:r w:rsidRPr="0039792E">
              <w:rPr>
                <w:b/>
                <w:szCs w:val="22"/>
                <w:lang w:eastAsia="en-US" w:bidi="ar-SA"/>
              </w:rPr>
              <w:t>K</w:t>
            </w:r>
            <w:r w:rsidRPr="00833DDA">
              <w:rPr>
                <w:b/>
                <w:szCs w:val="22"/>
                <w:lang w:eastAsia="en-US" w:bidi="ar-SA"/>
              </w:rPr>
              <w:t>ύπρος</w:t>
            </w:r>
          </w:p>
          <w:p w14:paraId="3FD546E2" w14:textId="77777777" w:rsidR="003861DD" w:rsidRPr="0039792E" w:rsidRDefault="003861DD" w:rsidP="003861DD">
            <w:pPr>
              <w:spacing w:line="240" w:lineRule="auto"/>
              <w:outlineLvl w:val="0"/>
              <w:rPr>
                <w:szCs w:val="22"/>
                <w:lang w:eastAsia="en-US" w:bidi="ar-SA"/>
              </w:rPr>
            </w:pPr>
            <w:r w:rsidRPr="0039792E">
              <w:rPr>
                <w:szCs w:val="22"/>
                <w:lang w:eastAsia="en-US" w:bidi="ar-SA"/>
              </w:rPr>
              <w:t xml:space="preserve">Pfizer </w:t>
            </w:r>
            <w:r w:rsidRPr="00833DDA">
              <w:rPr>
                <w:szCs w:val="22"/>
                <w:lang w:eastAsia="en-US" w:bidi="ar-SA"/>
              </w:rPr>
              <w:t>Ελλάς</w:t>
            </w:r>
            <w:r w:rsidRPr="0039792E">
              <w:rPr>
                <w:szCs w:val="22"/>
                <w:lang w:eastAsia="en-US" w:bidi="ar-SA"/>
              </w:rPr>
              <w:t xml:space="preserve"> </w:t>
            </w:r>
            <w:r w:rsidRPr="00833DDA">
              <w:rPr>
                <w:szCs w:val="22"/>
                <w:lang w:eastAsia="en-US" w:bidi="ar-SA"/>
              </w:rPr>
              <w:t>Α</w:t>
            </w:r>
            <w:r w:rsidRPr="0039792E">
              <w:rPr>
                <w:szCs w:val="22"/>
                <w:lang w:eastAsia="en-US" w:bidi="ar-SA"/>
              </w:rPr>
              <w:t>.</w:t>
            </w:r>
            <w:r w:rsidRPr="00833DDA">
              <w:rPr>
                <w:szCs w:val="22"/>
                <w:lang w:eastAsia="en-US" w:bidi="ar-SA"/>
              </w:rPr>
              <w:t>Ε</w:t>
            </w:r>
            <w:r w:rsidRPr="0039792E">
              <w:rPr>
                <w:szCs w:val="22"/>
                <w:lang w:eastAsia="en-US" w:bidi="ar-SA"/>
              </w:rPr>
              <w:t xml:space="preserve">. (Cyprus Branch) </w:t>
            </w:r>
          </w:p>
          <w:p w14:paraId="740D2989" w14:textId="77777777" w:rsidR="003861DD" w:rsidRPr="00833DDA" w:rsidRDefault="003861DD" w:rsidP="003861DD">
            <w:pPr>
              <w:spacing w:line="240" w:lineRule="auto"/>
              <w:outlineLvl w:val="0"/>
              <w:rPr>
                <w:szCs w:val="22"/>
                <w:lang w:eastAsia="en-US" w:bidi="ar-SA"/>
              </w:rPr>
            </w:pPr>
            <w:r w:rsidRPr="00833DDA">
              <w:rPr>
                <w:szCs w:val="22"/>
                <w:lang w:eastAsia="en-US" w:bidi="ar-SA"/>
              </w:rPr>
              <w:t xml:space="preserve">Τηλ: +357 </w:t>
            </w:r>
            <w:r w:rsidR="00492536" w:rsidRPr="00833DDA">
              <w:rPr>
                <w:szCs w:val="22"/>
              </w:rPr>
              <w:t>22817690</w:t>
            </w:r>
          </w:p>
        </w:tc>
        <w:tc>
          <w:tcPr>
            <w:tcW w:w="4856" w:type="dxa"/>
          </w:tcPr>
          <w:p w14:paraId="02FA8C5C" w14:textId="77777777" w:rsidR="0098652C" w:rsidRPr="00833DDA" w:rsidRDefault="0098652C" w:rsidP="0098652C">
            <w:pPr>
              <w:tabs>
                <w:tab w:val="left" w:pos="0"/>
              </w:tabs>
              <w:spacing w:line="240" w:lineRule="auto"/>
              <w:rPr>
                <w:b/>
                <w:szCs w:val="22"/>
                <w:lang w:eastAsia="es-ES" w:bidi="ar-SA"/>
              </w:rPr>
            </w:pPr>
            <w:r w:rsidRPr="00833DDA">
              <w:rPr>
                <w:b/>
                <w:szCs w:val="22"/>
                <w:lang w:eastAsia="en-US" w:bidi="ar-SA"/>
              </w:rPr>
              <w:t xml:space="preserve">Sverige </w:t>
            </w:r>
          </w:p>
          <w:p w14:paraId="60E763E9" w14:textId="77777777" w:rsidR="0098652C" w:rsidRPr="00833DDA" w:rsidRDefault="0098652C" w:rsidP="0098652C">
            <w:pPr>
              <w:tabs>
                <w:tab w:val="left" w:pos="0"/>
              </w:tabs>
              <w:spacing w:line="240" w:lineRule="auto"/>
              <w:rPr>
                <w:szCs w:val="22"/>
                <w:lang w:eastAsia="es-ES" w:bidi="ar-SA"/>
              </w:rPr>
            </w:pPr>
            <w:r w:rsidRPr="00833DDA">
              <w:rPr>
                <w:szCs w:val="22"/>
                <w:lang w:eastAsia="en-US" w:bidi="ar-SA"/>
              </w:rPr>
              <w:t>Pfizer AB</w:t>
            </w:r>
          </w:p>
          <w:p w14:paraId="12A974F3" w14:textId="0C6CF0F1" w:rsidR="003861DD" w:rsidRPr="00833DDA" w:rsidRDefault="0098652C" w:rsidP="003861DD">
            <w:pPr>
              <w:tabs>
                <w:tab w:val="left" w:pos="0"/>
              </w:tabs>
              <w:spacing w:line="240" w:lineRule="auto"/>
              <w:rPr>
                <w:b/>
                <w:szCs w:val="22"/>
                <w:lang w:eastAsia="en-US" w:bidi="ar-SA"/>
              </w:rPr>
            </w:pPr>
            <w:r w:rsidRPr="00833DDA">
              <w:rPr>
                <w:szCs w:val="22"/>
                <w:lang w:eastAsia="en-US" w:bidi="ar-SA"/>
              </w:rPr>
              <w:t>Tel: +46 (0)8 550 520 00</w:t>
            </w:r>
          </w:p>
        </w:tc>
      </w:tr>
    </w:tbl>
    <w:p w14:paraId="05A7FA5E" w14:textId="77777777" w:rsidR="00954C7C" w:rsidRPr="00833DDA" w:rsidRDefault="00954C7C">
      <w:pPr>
        <w:numPr>
          <w:ilvl w:val="12"/>
          <w:numId w:val="0"/>
        </w:numPr>
        <w:tabs>
          <w:tab w:val="clear" w:pos="567"/>
        </w:tabs>
        <w:spacing w:line="240" w:lineRule="auto"/>
        <w:ind w:right="-2"/>
        <w:outlineLvl w:val="0"/>
        <w:rPr>
          <w:color w:val="000000"/>
          <w:szCs w:val="22"/>
        </w:rPr>
      </w:pPr>
    </w:p>
    <w:p w14:paraId="183C9316" w14:textId="77777777" w:rsidR="00954C7C" w:rsidRPr="00833DDA" w:rsidRDefault="00954C7C">
      <w:pPr>
        <w:numPr>
          <w:ilvl w:val="12"/>
          <w:numId w:val="0"/>
        </w:numPr>
        <w:tabs>
          <w:tab w:val="clear" w:pos="567"/>
        </w:tabs>
        <w:spacing w:line="240" w:lineRule="auto"/>
        <w:ind w:right="-2"/>
        <w:outlineLvl w:val="0"/>
        <w:rPr>
          <w:color w:val="000000"/>
          <w:szCs w:val="22"/>
        </w:rPr>
      </w:pPr>
      <w:r w:rsidRPr="00833DDA">
        <w:rPr>
          <w:b/>
          <w:color w:val="000000"/>
        </w:rPr>
        <w:t>Denne indlægsseddel blev senest ændret {MM/ÅÅÅÅ}.</w:t>
      </w:r>
    </w:p>
    <w:p w14:paraId="78F7BCDE" w14:textId="77777777" w:rsidR="00954C7C" w:rsidRPr="00833DDA" w:rsidRDefault="00954C7C">
      <w:pPr>
        <w:numPr>
          <w:ilvl w:val="12"/>
          <w:numId w:val="0"/>
        </w:numPr>
        <w:spacing w:line="240" w:lineRule="auto"/>
        <w:ind w:right="-2"/>
        <w:rPr>
          <w:iCs/>
          <w:color w:val="000000"/>
          <w:szCs w:val="22"/>
        </w:rPr>
      </w:pPr>
    </w:p>
    <w:p w14:paraId="53158922" w14:textId="77777777" w:rsidR="00954C7C" w:rsidRPr="00833DDA" w:rsidRDefault="00954C7C">
      <w:pPr>
        <w:numPr>
          <w:ilvl w:val="12"/>
          <w:numId w:val="0"/>
        </w:numPr>
        <w:tabs>
          <w:tab w:val="clear" w:pos="567"/>
        </w:tabs>
        <w:spacing w:line="240" w:lineRule="auto"/>
        <w:ind w:right="-2"/>
        <w:rPr>
          <w:b/>
          <w:color w:val="000000"/>
        </w:rPr>
      </w:pPr>
      <w:r w:rsidRPr="00833DDA">
        <w:rPr>
          <w:b/>
          <w:color w:val="000000"/>
        </w:rPr>
        <w:t>Andre informationskilder</w:t>
      </w:r>
    </w:p>
    <w:p w14:paraId="614018BC" w14:textId="2EB15EBC" w:rsidR="00954C7C" w:rsidRPr="00833DDA" w:rsidRDefault="00954C7C" w:rsidP="00DA03D3">
      <w:pPr>
        <w:numPr>
          <w:ilvl w:val="12"/>
          <w:numId w:val="0"/>
        </w:numPr>
        <w:spacing w:line="240" w:lineRule="auto"/>
        <w:ind w:right="-2"/>
        <w:rPr>
          <w:color w:val="000000"/>
          <w:szCs w:val="22"/>
        </w:rPr>
      </w:pPr>
      <w:r w:rsidRPr="00833DDA">
        <w:rPr>
          <w:color w:val="000000"/>
        </w:rPr>
        <w:t xml:space="preserve">Du kan finde yderligere oplysninger om dette lægemiddel på Det Europæiske Lægemiddelagenturs hjemmeside </w:t>
      </w:r>
      <w:hyperlink r:id="rId18" w:history="1">
        <w:r w:rsidR="00993736" w:rsidRPr="00491F85">
          <w:rPr>
            <w:rStyle w:val="Hyperlink"/>
          </w:rPr>
          <w:t>https://www.ema.europa.eu</w:t>
        </w:r>
      </w:hyperlink>
      <w:r w:rsidRPr="00833DDA">
        <w:rPr>
          <w:color w:val="000000"/>
        </w:rPr>
        <w:t>.</w:t>
      </w:r>
      <w:r w:rsidR="00823A83" w:rsidRPr="00833DDA" w:rsidDel="00823A83">
        <w:rPr>
          <w:color w:val="000000"/>
          <w:szCs w:val="22"/>
        </w:rPr>
        <w:t xml:space="preserve"> </w:t>
      </w:r>
    </w:p>
    <w:sectPr w:rsidR="00954C7C" w:rsidRPr="00833DDA" w:rsidSect="00491F85">
      <w:footerReference w:type="default" r:id="rId19"/>
      <w:footerReference w:type="first" r:id="rId20"/>
      <w:endnotePr>
        <w:numFmt w:val="decimal"/>
      </w:endnotePr>
      <w:pgSz w:w="11907" w:h="16840" w:code="9"/>
      <w:pgMar w:top="1134" w:right="1417" w:bottom="1134" w:left="1417"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8ADC" w14:textId="77777777" w:rsidR="00131C1A" w:rsidRDefault="00131C1A">
      <w:r>
        <w:separator/>
      </w:r>
    </w:p>
  </w:endnote>
  <w:endnote w:type="continuationSeparator" w:id="0">
    <w:p w14:paraId="7A13F228" w14:textId="77777777" w:rsidR="00131C1A" w:rsidRDefault="00131C1A">
      <w:r>
        <w:continuationSeparator/>
      </w:r>
    </w:p>
  </w:endnote>
  <w:endnote w:type="continuationNotice" w:id="1">
    <w:p w14:paraId="615BC565" w14:textId="77777777" w:rsidR="00131C1A" w:rsidRDefault="00131C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efa">
    <w:altName w:val="Times New Roman"/>
    <w:charset w:val="4D"/>
    <w:family w:val="auto"/>
    <w:pitch w:val="variable"/>
    <w:sig w:usb0="00000003"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41AB" w14:textId="77777777" w:rsidR="000675E7" w:rsidRPr="007417E3" w:rsidRDefault="000675E7">
    <w:pPr>
      <w:pStyle w:val="Footer"/>
      <w:tabs>
        <w:tab w:val="right" w:pos="8931"/>
      </w:tabs>
      <w:ind w:right="96"/>
      <w:jc w:val="center"/>
      <w:rPr>
        <w:color w:val="000000"/>
      </w:rPr>
    </w:pPr>
    <w:r w:rsidRPr="007417E3">
      <w:rPr>
        <w:color w:val="000000"/>
      </w:rPr>
      <w:fldChar w:fldCharType="begin"/>
    </w:r>
    <w:r w:rsidRPr="007417E3">
      <w:rPr>
        <w:color w:val="000000"/>
      </w:rPr>
      <w:instrText xml:space="preserve"> EQ </w:instrText>
    </w:r>
    <w:r w:rsidRPr="007417E3">
      <w:rPr>
        <w:color w:val="000000"/>
      </w:rPr>
      <w:fldChar w:fldCharType="end"/>
    </w:r>
    <w:r w:rsidRPr="007417E3">
      <w:rPr>
        <w:rStyle w:val="PageNumber"/>
        <w:rFonts w:cs="Arial"/>
        <w:color w:val="000000"/>
      </w:rPr>
      <w:fldChar w:fldCharType="begin"/>
    </w:r>
    <w:r w:rsidRPr="007417E3">
      <w:rPr>
        <w:rStyle w:val="PageNumber"/>
        <w:rFonts w:cs="Arial"/>
        <w:color w:val="000000"/>
      </w:rPr>
      <w:instrText xml:space="preserve">PAGE  </w:instrText>
    </w:r>
    <w:r w:rsidRPr="007417E3">
      <w:rPr>
        <w:rStyle w:val="PageNumber"/>
        <w:rFonts w:cs="Arial"/>
        <w:color w:val="000000"/>
      </w:rPr>
      <w:fldChar w:fldCharType="separate"/>
    </w:r>
    <w:r w:rsidR="00265208">
      <w:rPr>
        <w:rStyle w:val="PageNumber"/>
        <w:rFonts w:cs="Arial"/>
        <w:color w:val="000000"/>
      </w:rPr>
      <w:t>21</w:t>
    </w:r>
    <w:r w:rsidRPr="007417E3">
      <w:rPr>
        <w:rStyle w:val="PageNumber"/>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9C5" w14:textId="77777777" w:rsidR="000675E7" w:rsidRPr="007417E3" w:rsidRDefault="000675E7">
    <w:pPr>
      <w:pStyle w:val="Footer"/>
      <w:tabs>
        <w:tab w:val="right" w:pos="8931"/>
      </w:tabs>
      <w:ind w:right="96"/>
      <w:jc w:val="center"/>
      <w:rPr>
        <w:color w:val="000000"/>
      </w:rPr>
    </w:pPr>
    <w:r w:rsidRPr="007417E3">
      <w:rPr>
        <w:color w:val="000000"/>
      </w:rPr>
      <w:fldChar w:fldCharType="begin"/>
    </w:r>
    <w:r w:rsidRPr="007417E3">
      <w:rPr>
        <w:color w:val="000000"/>
      </w:rPr>
      <w:instrText xml:space="preserve"> EQ </w:instrText>
    </w:r>
    <w:r w:rsidRPr="007417E3">
      <w:rPr>
        <w:color w:val="000000"/>
      </w:rPr>
      <w:fldChar w:fldCharType="end"/>
    </w:r>
    <w:r w:rsidRPr="007417E3">
      <w:rPr>
        <w:rStyle w:val="PageNumber"/>
        <w:rFonts w:cs="Arial"/>
        <w:color w:val="000000"/>
      </w:rPr>
      <w:fldChar w:fldCharType="begin"/>
    </w:r>
    <w:r w:rsidRPr="007417E3">
      <w:rPr>
        <w:rStyle w:val="PageNumber"/>
        <w:rFonts w:cs="Arial"/>
        <w:color w:val="000000"/>
      </w:rPr>
      <w:instrText xml:space="preserve">PAGE  </w:instrText>
    </w:r>
    <w:r w:rsidRPr="007417E3">
      <w:rPr>
        <w:rStyle w:val="PageNumber"/>
        <w:rFonts w:cs="Arial"/>
        <w:color w:val="000000"/>
      </w:rPr>
      <w:fldChar w:fldCharType="separate"/>
    </w:r>
    <w:r w:rsidR="00265208">
      <w:rPr>
        <w:rStyle w:val="PageNumber"/>
        <w:rFonts w:cs="Arial"/>
        <w:color w:val="000000"/>
      </w:rPr>
      <w:t>1</w:t>
    </w:r>
    <w:r w:rsidRPr="007417E3">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92B6" w14:textId="77777777" w:rsidR="00131C1A" w:rsidRDefault="00131C1A">
      <w:r>
        <w:separator/>
      </w:r>
    </w:p>
  </w:footnote>
  <w:footnote w:type="continuationSeparator" w:id="0">
    <w:p w14:paraId="32BF8682" w14:textId="77777777" w:rsidR="00131C1A" w:rsidRDefault="00131C1A">
      <w:r>
        <w:continuationSeparator/>
      </w:r>
    </w:p>
  </w:footnote>
  <w:footnote w:type="continuationNotice" w:id="1">
    <w:p w14:paraId="78814E73" w14:textId="77777777" w:rsidR="00131C1A" w:rsidRDefault="00131C1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8BEC428">
      <w:start w:val="1"/>
      <w:numFmt w:val="bullet"/>
      <w:lvlText w:val=""/>
      <w:lvlJc w:val="left"/>
      <w:pPr>
        <w:tabs>
          <w:tab w:val="num" w:pos="360"/>
        </w:tabs>
        <w:ind w:left="360" w:hanging="360"/>
      </w:pPr>
      <w:rPr>
        <w:rFonts w:ascii="Symbol" w:hAnsi="Symbol" w:hint="default"/>
      </w:rPr>
    </w:lvl>
    <w:lvl w:ilvl="1" w:tplc="D58E50EA" w:tentative="1">
      <w:start w:val="1"/>
      <w:numFmt w:val="bullet"/>
      <w:lvlText w:val="o"/>
      <w:lvlJc w:val="left"/>
      <w:pPr>
        <w:tabs>
          <w:tab w:val="num" w:pos="1080"/>
        </w:tabs>
        <w:ind w:left="1080" w:hanging="360"/>
      </w:pPr>
      <w:rPr>
        <w:rFonts w:ascii="Courier New" w:hAnsi="Courier New" w:cs="Courier New" w:hint="default"/>
      </w:rPr>
    </w:lvl>
    <w:lvl w:ilvl="2" w:tplc="7AE64518" w:tentative="1">
      <w:start w:val="1"/>
      <w:numFmt w:val="bullet"/>
      <w:lvlText w:val=""/>
      <w:lvlJc w:val="left"/>
      <w:pPr>
        <w:tabs>
          <w:tab w:val="num" w:pos="1800"/>
        </w:tabs>
        <w:ind w:left="1800" w:hanging="360"/>
      </w:pPr>
      <w:rPr>
        <w:rFonts w:ascii="Wingdings" w:hAnsi="Wingdings" w:hint="default"/>
      </w:rPr>
    </w:lvl>
    <w:lvl w:ilvl="3" w:tplc="40F672A2" w:tentative="1">
      <w:start w:val="1"/>
      <w:numFmt w:val="bullet"/>
      <w:lvlText w:val=""/>
      <w:lvlJc w:val="left"/>
      <w:pPr>
        <w:tabs>
          <w:tab w:val="num" w:pos="2520"/>
        </w:tabs>
        <w:ind w:left="2520" w:hanging="360"/>
      </w:pPr>
      <w:rPr>
        <w:rFonts w:ascii="Symbol" w:hAnsi="Symbol" w:hint="default"/>
      </w:rPr>
    </w:lvl>
    <w:lvl w:ilvl="4" w:tplc="17BE4EC8" w:tentative="1">
      <w:start w:val="1"/>
      <w:numFmt w:val="bullet"/>
      <w:lvlText w:val="o"/>
      <w:lvlJc w:val="left"/>
      <w:pPr>
        <w:tabs>
          <w:tab w:val="num" w:pos="3240"/>
        </w:tabs>
        <w:ind w:left="3240" w:hanging="360"/>
      </w:pPr>
      <w:rPr>
        <w:rFonts w:ascii="Courier New" w:hAnsi="Courier New" w:cs="Courier New" w:hint="default"/>
      </w:rPr>
    </w:lvl>
    <w:lvl w:ilvl="5" w:tplc="BC92D142" w:tentative="1">
      <w:start w:val="1"/>
      <w:numFmt w:val="bullet"/>
      <w:lvlText w:val=""/>
      <w:lvlJc w:val="left"/>
      <w:pPr>
        <w:tabs>
          <w:tab w:val="num" w:pos="3960"/>
        </w:tabs>
        <w:ind w:left="3960" w:hanging="360"/>
      </w:pPr>
      <w:rPr>
        <w:rFonts w:ascii="Wingdings" w:hAnsi="Wingdings" w:hint="default"/>
      </w:rPr>
    </w:lvl>
    <w:lvl w:ilvl="6" w:tplc="4A368214" w:tentative="1">
      <w:start w:val="1"/>
      <w:numFmt w:val="bullet"/>
      <w:lvlText w:val=""/>
      <w:lvlJc w:val="left"/>
      <w:pPr>
        <w:tabs>
          <w:tab w:val="num" w:pos="4680"/>
        </w:tabs>
        <w:ind w:left="4680" w:hanging="360"/>
      </w:pPr>
      <w:rPr>
        <w:rFonts w:ascii="Symbol" w:hAnsi="Symbol" w:hint="default"/>
      </w:rPr>
    </w:lvl>
    <w:lvl w:ilvl="7" w:tplc="D1BCC8C8" w:tentative="1">
      <w:start w:val="1"/>
      <w:numFmt w:val="bullet"/>
      <w:lvlText w:val="o"/>
      <w:lvlJc w:val="left"/>
      <w:pPr>
        <w:tabs>
          <w:tab w:val="num" w:pos="5400"/>
        </w:tabs>
        <w:ind w:left="5400" w:hanging="360"/>
      </w:pPr>
      <w:rPr>
        <w:rFonts w:ascii="Courier New" w:hAnsi="Courier New" w:cs="Courier New" w:hint="default"/>
      </w:rPr>
    </w:lvl>
    <w:lvl w:ilvl="8" w:tplc="5370440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80410"/>
    <w:multiLevelType w:val="hybridMultilevel"/>
    <w:tmpl w:val="287C9154"/>
    <w:lvl w:ilvl="0" w:tplc="FFFFFFFF">
      <w:start w:val="1"/>
      <w:numFmt w:val="bullet"/>
      <w:lvlText w:val="-"/>
      <w:lvlJc w:val="left"/>
      <w:pPr>
        <w:ind w:left="360" w:hanging="360"/>
      </w:pPr>
      <w:rPr>
        <w:rFonts w:hint="default"/>
      </w:rPr>
    </w:lvl>
    <w:lvl w:ilvl="1" w:tplc="F5A4199C" w:tentative="1">
      <w:start w:val="1"/>
      <w:numFmt w:val="bullet"/>
      <w:lvlText w:val="o"/>
      <w:lvlJc w:val="left"/>
      <w:pPr>
        <w:ind w:left="1080" w:hanging="360"/>
      </w:pPr>
      <w:rPr>
        <w:rFonts w:ascii="Courier New" w:hAnsi="Courier New" w:cs="SimSun" w:hint="default"/>
      </w:rPr>
    </w:lvl>
    <w:lvl w:ilvl="2" w:tplc="DE0288E6" w:tentative="1">
      <w:start w:val="1"/>
      <w:numFmt w:val="bullet"/>
      <w:lvlText w:val=""/>
      <w:lvlJc w:val="left"/>
      <w:pPr>
        <w:ind w:left="1800" w:hanging="360"/>
      </w:pPr>
      <w:rPr>
        <w:rFonts w:ascii="Wingdings" w:hAnsi="Wingdings" w:hint="default"/>
      </w:rPr>
    </w:lvl>
    <w:lvl w:ilvl="3" w:tplc="79846092" w:tentative="1">
      <w:start w:val="1"/>
      <w:numFmt w:val="bullet"/>
      <w:lvlText w:val=""/>
      <w:lvlJc w:val="left"/>
      <w:pPr>
        <w:ind w:left="2520" w:hanging="360"/>
      </w:pPr>
      <w:rPr>
        <w:rFonts w:ascii="Symbol" w:hAnsi="Symbol" w:hint="default"/>
      </w:rPr>
    </w:lvl>
    <w:lvl w:ilvl="4" w:tplc="42181952" w:tentative="1">
      <w:start w:val="1"/>
      <w:numFmt w:val="bullet"/>
      <w:lvlText w:val="o"/>
      <w:lvlJc w:val="left"/>
      <w:pPr>
        <w:ind w:left="3240" w:hanging="360"/>
      </w:pPr>
      <w:rPr>
        <w:rFonts w:ascii="Courier New" w:hAnsi="Courier New" w:cs="SimSun" w:hint="default"/>
      </w:rPr>
    </w:lvl>
    <w:lvl w:ilvl="5" w:tplc="D6505986" w:tentative="1">
      <w:start w:val="1"/>
      <w:numFmt w:val="bullet"/>
      <w:lvlText w:val=""/>
      <w:lvlJc w:val="left"/>
      <w:pPr>
        <w:ind w:left="3960" w:hanging="360"/>
      </w:pPr>
      <w:rPr>
        <w:rFonts w:ascii="Wingdings" w:hAnsi="Wingdings" w:hint="default"/>
      </w:rPr>
    </w:lvl>
    <w:lvl w:ilvl="6" w:tplc="DBA6F5AA" w:tentative="1">
      <w:start w:val="1"/>
      <w:numFmt w:val="bullet"/>
      <w:lvlText w:val=""/>
      <w:lvlJc w:val="left"/>
      <w:pPr>
        <w:ind w:left="4680" w:hanging="360"/>
      </w:pPr>
      <w:rPr>
        <w:rFonts w:ascii="Symbol" w:hAnsi="Symbol" w:hint="default"/>
      </w:rPr>
    </w:lvl>
    <w:lvl w:ilvl="7" w:tplc="FDF8D768" w:tentative="1">
      <w:start w:val="1"/>
      <w:numFmt w:val="bullet"/>
      <w:lvlText w:val="o"/>
      <w:lvlJc w:val="left"/>
      <w:pPr>
        <w:ind w:left="5400" w:hanging="360"/>
      </w:pPr>
      <w:rPr>
        <w:rFonts w:ascii="Courier New" w:hAnsi="Courier New" w:cs="SimSun" w:hint="default"/>
      </w:rPr>
    </w:lvl>
    <w:lvl w:ilvl="8" w:tplc="740EA4A4" w:tentative="1">
      <w:start w:val="1"/>
      <w:numFmt w:val="bullet"/>
      <w:lvlText w:val=""/>
      <w:lvlJc w:val="left"/>
      <w:pPr>
        <w:ind w:left="6120" w:hanging="360"/>
      </w:pPr>
      <w:rPr>
        <w:rFonts w:ascii="Wingdings" w:hAnsi="Wingdings" w:hint="default"/>
      </w:rPr>
    </w:lvl>
  </w:abstractNum>
  <w:abstractNum w:abstractNumId="4" w15:restartNumberingAfterBreak="0">
    <w:nsid w:val="171D75B0"/>
    <w:multiLevelType w:val="hybridMultilevel"/>
    <w:tmpl w:val="40FC6092"/>
    <w:lvl w:ilvl="0" w:tplc="FFFFFFFF">
      <w:start w:val="1"/>
      <w:numFmt w:val="bullet"/>
      <w:lvlText w:val="-"/>
      <w:lvlJc w:val="left"/>
      <w:pPr>
        <w:ind w:left="360" w:hanging="360"/>
      </w:pPr>
    </w:lvl>
    <w:lvl w:ilvl="1" w:tplc="04060003" w:tentative="1">
      <w:start w:val="1"/>
      <w:numFmt w:val="bullet"/>
      <w:lvlText w:val="o"/>
      <w:lvlJc w:val="left"/>
      <w:pPr>
        <w:ind w:left="1080" w:hanging="360"/>
      </w:pPr>
      <w:rPr>
        <w:rFonts w:ascii="Courier New" w:hAnsi="Courier New" w:cs="SimSu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imSun"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imSun"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D1E43F8"/>
    <w:multiLevelType w:val="hybridMultilevel"/>
    <w:tmpl w:val="68D0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663C"/>
    <w:multiLevelType w:val="hybridMultilevel"/>
    <w:tmpl w:val="A4B6470E"/>
    <w:lvl w:ilvl="0" w:tplc="FFFFFFFF">
      <w:start w:val="1"/>
      <w:numFmt w:val="bullet"/>
      <w:lvlText w:val="-"/>
      <w:lvlJc w:val="left"/>
      <w:pPr>
        <w:ind w:left="360" w:hanging="360"/>
      </w:pPr>
    </w:lvl>
    <w:lvl w:ilvl="1" w:tplc="04060003" w:tentative="1">
      <w:start w:val="1"/>
      <w:numFmt w:val="bullet"/>
      <w:lvlText w:val="o"/>
      <w:lvlJc w:val="left"/>
      <w:pPr>
        <w:ind w:left="1080" w:hanging="360"/>
      </w:pPr>
      <w:rPr>
        <w:rFonts w:ascii="Courier New" w:hAnsi="Courier New" w:cs="SimSu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imSun"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imSun"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9654939"/>
    <w:multiLevelType w:val="hybridMultilevel"/>
    <w:tmpl w:val="9068560C"/>
    <w:lvl w:ilvl="0" w:tplc="FFFFFFFF">
      <w:start w:val="1"/>
      <w:numFmt w:val="bullet"/>
      <w:lvlText w:val="-"/>
      <w:lvlJc w:val="left"/>
      <w:pPr>
        <w:ind w:left="360" w:hanging="360"/>
      </w:pPr>
    </w:lvl>
    <w:lvl w:ilvl="1" w:tplc="04060003" w:tentative="1">
      <w:start w:val="1"/>
      <w:numFmt w:val="bullet"/>
      <w:lvlText w:val="o"/>
      <w:lvlJc w:val="left"/>
      <w:pPr>
        <w:ind w:left="1080" w:hanging="360"/>
      </w:pPr>
      <w:rPr>
        <w:rFonts w:ascii="Courier New" w:hAnsi="Courier New" w:cs="SimSu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imSun"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imSun"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A914A66"/>
    <w:multiLevelType w:val="hybridMultilevel"/>
    <w:tmpl w:val="F4B0CB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imSu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imSun"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imSun"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353FD4"/>
    <w:multiLevelType w:val="hybridMultilevel"/>
    <w:tmpl w:val="BDC2643E"/>
    <w:lvl w:ilvl="0" w:tplc="D7A8CD9A">
      <w:start w:val="1"/>
      <w:numFmt w:val="bullet"/>
      <w:lvlText w:val="-"/>
      <w:legacy w:legacy="1" w:legacySpace="0" w:legacyIndent="360"/>
      <w:lvlJc w:val="left"/>
      <w:pPr>
        <w:ind w:left="360" w:hanging="360"/>
      </w:pPr>
    </w:lvl>
    <w:lvl w:ilvl="1" w:tplc="2CD09042" w:tentative="1">
      <w:start w:val="1"/>
      <w:numFmt w:val="bullet"/>
      <w:lvlText w:val="o"/>
      <w:lvlJc w:val="left"/>
      <w:pPr>
        <w:ind w:left="1440" w:hanging="360"/>
      </w:pPr>
      <w:rPr>
        <w:rFonts w:ascii="Courier New" w:hAnsi="Courier New" w:cs="SimSun" w:hint="default"/>
      </w:rPr>
    </w:lvl>
    <w:lvl w:ilvl="2" w:tplc="9FC8506E" w:tentative="1">
      <w:start w:val="1"/>
      <w:numFmt w:val="bullet"/>
      <w:lvlText w:val=""/>
      <w:lvlJc w:val="left"/>
      <w:pPr>
        <w:ind w:left="2160" w:hanging="360"/>
      </w:pPr>
      <w:rPr>
        <w:rFonts w:ascii="Wingdings" w:hAnsi="Wingdings" w:hint="default"/>
      </w:rPr>
    </w:lvl>
    <w:lvl w:ilvl="3" w:tplc="E7C048F4" w:tentative="1">
      <w:start w:val="1"/>
      <w:numFmt w:val="bullet"/>
      <w:lvlText w:val=""/>
      <w:lvlJc w:val="left"/>
      <w:pPr>
        <w:ind w:left="2880" w:hanging="360"/>
      </w:pPr>
      <w:rPr>
        <w:rFonts w:ascii="Symbol" w:hAnsi="Symbol" w:hint="default"/>
      </w:rPr>
    </w:lvl>
    <w:lvl w:ilvl="4" w:tplc="119E2DA8" w:tentative="1">
      <w:start w:val="1"/>
      <w:numFmt w:val="bullet"/>
      <w:lvlText w:val="o"/>
      <w:lvlJc w:val="left"/>
      <w:pPr>
        <w:ind w:left="3600" w:hanging="360"/>
      </w:pPr>
      <w:rPr>
        <w:rFonts w:ascii="Courier New" w:hAnsi="Courier New" w:cs="SimSun" w:hint="default"/>
      </w:rPr>
    </w:lvl>
    <w:lvl w:ilvl="5" w:tplc="1194D5FE" w:tentative="1">
      <w:start w:val="1"/>
      <w:numFmt w:val="bullet"/>
      <w:lvlText w:val=""/>
      <w:lvlJc w:val="left"/>
      <w:pPr>
        <w:ind w:left="4320" w:hanging="360"/>
      </w:pPr>
      <w:rPr>
        <w:rFonts w:ascii="Wingdings" w:hAnsi="Wingdings" w:hint="default"/>
      </w:rPr>
    </w:lvl>
    <w:lvl w:ilvl="6" w:tplc="21E48DE4" w:tentative="1">
      <w:start w:val="1"/>
      <w:numFmt w:val="bullet"/>
      <w:lvlText w:val=""/>
      <w:lvlJc w:val="left"/>
      <w:pPr>
        <w:ind w:left="5040" w:hanging="360"/>
      </w:pPr>
      <w:rPr>
        <w:rFonts w:ascii="Symbol" w:hAnsi="Symbol" w:hint="default"/>
      </w:rPr>
    </w:lvl>
    <w:lvl w:ilvl="7" w:tplc="E4C6061E" w:tentative="1">
      <w:start w:val="1"/>
      <w:numFmt w:val="bullet"/>
      <w:lvlText w:val="o"/>
      <w:lvlJc w:val="left"/>
      <w:pPr>
        <w:ind w:left="5760" w:hanging="360"/>
      </w:pPr>
      <w:rPr>
        <w:rFonts w:ascii="Courier New" w:hAnsi="Courier New" w:cs="SimSun" w:hint="default"/>
      </w:rPr>
    </w:lvl>
    <w:lvl w:ilvl="8" w:tplc="01C664D6" w:tentative="1">
      <w:start w:val="1"/>
      <w:numFmt w:val="bullet"/>
      <w:lvlText w:val=""/>
      <w:lvlJc w:val="left"/>
      <w:pPr>
        <w:ind w:left="6480" w:hanging="360"/>
      </w:pPr>
      <w:rPr>
        <w:rFonts w:ascii="Wingdings" w:hAnsi="Wingdings" w:hint="default"/>
      </w:rPr>
    </w:lvl>
  </w:abstractNum>
  <w:abstractNum w:abstractNumId="10"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24039"/>
    <w:multiLevelType w:val="hybridMultilevel"/>
    <w:tmpl w:val="3DE62288"/>
    <w:lvl w:ilvl="0" w:tplc="1486BE96">
      <w:start w:val="1"/>
      <w:numFmt w:val="bullet"/>
      <w:lvlText w:val=""/>
      <w:lvlJc w:val="left"/>
      <w:pPr>
        <w:ind w:left="720" w:hanging="360"/>
      </w:pPr>
      <w:rPr>
        <w:rFonts w:ascii="Symbol" w:hAnsi="Symbol" w:hint="default"/>
      </w:rPr>
    </w:lvl>
    <w:lvl w:ilvl="1" w:tplc="1260442E" w:tentative="1">
      <w:start w:val="1"/>
      <w:numFmt w:val="bullet"/>
      <w:lvlText w:val="o"/>
      <w:lvlJc w:val="left"/>
      <w:pPr>
        <w:ind w:left="1440" w:hanging="360"/>
      </w:pPr>
      <w:rPr>
        <w:rFonts w:ascii="Courier New" w:hAnsi="Courier New" w:cs="SimSun" w:hint="default"/>
      </w:rPr>
    </w:lvl>
    <w:lvl w:ilvl="2" w:tplc="08309022" w:tentative="1">
      <w:start w:val="1"/>
      <w:numFmt w:val="bullet"/>
      <w:lvlText w:val=""/>
      <w:lvlJc w:val="left"/>
      <w:pPr>
        <w:ind w:left="2160" w:hanging="360"/>
      </w:pPr>
      <w:rPr>
        <w:rFonts w:ascii="Wingdings" w:hAnsi="Wingdings" w:hint="default"/>
      </w:rPr>
    </w:lvl>
    <w:lvl w:ilvl="3" w:tplc="F0EE5B9A" w:tentative="1">
      <w:start w:val="1"/>
      <w:numFmt w:val="bullet"/>
      <w:lvlText w:val=""/>
      <w:lvlJc w:val="left"/>
      <w:pPr>
        <w:ind w:left="2880" w:hanging="360"/>
      </w:pPr>
      <w:rPr>
        <w:rFonts w:ascii="Symbol" w:hAnsi="Symbol" w:hint="default"/>
      </w:rPr>
    </w:lvl>
    <w:lvl w:ilvl="4" w:tplc="A33E1836" w:tentative="1">
      <w:start w:val="1"/>
      <w:numFmt w:val="bullet"/>
      <w:lvlText w:val="o"/>
      <w:lvlJc w:val="left"/>
      <w:pPr>
        <w:ind w:left="3600" w:hanging="360"/>
      </w:pPr>
      <w:rPr>
        <w:rFonts w:ascii="Courier New" w:hAnsi="Courier New" w:cs="SimSun" w:hint="default"/>
      </w:rPr>
    </w:lvl>
    <w:lvl w:ilvl="5" w:tplc="388CB816" w:tentative="1">
      <w:start w:val="1"/>
      <w:numFmt w:val="bullet"/>
      <w:lvlText w:val=""/>
      <w:lvlJc w:val="left"/>
      <w:pPr>
        <w:ind w:left="4320" w:hanging="360"/>
      </w:pPr>
      <w:rPr>
        <w:rFonts w:ascii="Wingdings" w:hAnsi="Wingdings" w:hint="default"/>
      </w:rPr>
    </w:lvl>
    <w:lvl w:ilvl="6" w:tplc="A50E9466" w:tentative="1">
      <w:start w:val="1"/>
      <w:numFmt w:val="bullet"/>
      <w:lvlText w:val=""/>
      <w:lvlJc w:val="left"/>
      <w:pPr>
        <w:ind w:left="5040" w:hanging="360"/>
      </w:pPr>
      <w:rPr>
        <w:rFonts w:ascii="Symbol" w:hAnsi="Symbol" w:hint="default"/>
      </w:rPr>
    </w:lvl>
    <w:lvl w:ilvl="7" w:tplc="A66033DE" w:tentative="1">
      <w:start w:val="1"/>
      <w:numFmt w:val="bullet"/>
      <w:lvlText w:val="o"/>
      <w:lvlJc w:val="left"/>
      <w:pPr>
        <w:ind w:left="5760" w:hanging="360"/>
      </w:pPr>
      <w:rPr>
        <w:rFonts w:ascii="Courier New" w:hAnsi="Courier New" w:cs="SimSun" w:hint="default"/>
      </w:rPr>
    </w:lvl>
    <w:lvl w:ilvl="8" w:tplc="4DE6CF3A" w:tentative="1">
      <w:start w:val="1"/>
      <w:numFmt w:val="bullet"/>
      <w:lvlText w:val=""/>
      <w:lvlJc w:val="left"/>
      <w:pPr>
        <w:ind w:left="6480" w:hanging="360"/>
      </w:pPr>
      <w:rPr>
        <w:rFonts w:ascii="Wingdings" w:hAnsi="Wingdings" w:hint="default"/>
      </w:rPr>
    </w:lvl>
  </w:abstractNum>
  <w:abstractNum w:abstractNumId="13" w15:restartNumberingAfterBreak="0">
    <w:nsid w:val="43211D11"/>
    <w:multiLevelType w:val="hybridMultilevel"/>
    <w:tmpl w:val="82F8CC7E"/>
    <w:lvl w:ilvl="0" w:tplc="FFFFFFFF">
      <w:start w:val="1"/>
      <w:numFmt w:val="bullet"/>
      <w:lvlText w:val="-"/>
      <w:lvlJc w:val="left"/>
      <w:pPr>
        <w:ind w:left="360" w:hanging="360"/>
      </w:pPr>
    </w:lvl>
    <w:lvl w:ilvl="1" w:tplc="04060003" w:tentative="1">
      <w:start w:val="1"/>
      <w:numFmt w:val="bullet"/>
      <w:lvlText w:val="o"/>
      <w:lvlJc w:val="left"/>
      <w:pPr>
        <w:ind w:left="1080" w:hanging="360"/>
      </w:pPr>
      <w:rPr>
        <w:rFonts w:ascii="Courier New" w:hAnsi="Courier New" w:cs="SimSu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imSun"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imSun"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5EE03CE"/>
    <w:multiLevelType w:val="hybridMultilevel"/>
    <w:tmpl w:val="2DE063E6"/>
    <w:lvl w:ilvl="0" w:tplc="BF081D66">
      <w:start w:val="1"/>
      <w:numFmt w:val="bullet"/>
      <w:lvlText w:val=""/>
      <w:lvlJc w:val="left"/>
      <w:pPr>
        <w:tabs>
          <w:tab w:val="num" w:pos="720"/>
        </w:tabs>
        <w:ind w:left="720" w:hanging="360"/>
      </w:pPr>
      <w:rPr>
        <w:rFonts w:ascii="Symbol" w:hAnsi="Symbol" w:hint="default"/>
      </w:rPr>
    </w:lvl>
    <w:lvl w:ilvl="1" w:tplc="413E5036">
      <w:start w:val="1"/>
      <w:numFmt w:val="bullet"/>
      <w:lvlText w:val=""/>
      <w:lvlJc w:val="left"/>
      <w:pPr>
        <w:tabs>
          <w:tab w:val="num" w:pos="1440"/>
        </w:tabs>
        <w:ind w:left="1440" w:hanging="360"/>
      </w:pPr>
      <w:rPr>
        <w:rFonts w:ascii="Symbol" w:hAnsi="Symbol" w:hint="default"/>
      </w:rPr>
    </w:lvl>
    <w:lvl w:ilvl="2" w:tplc="AA96EA92" w:tentative="1">
      <w:start w:val="1"/>
      <w:numFmt w:val="bullet"/>
      <w:lvlText w:val=""/>
      <w:lvlJc w:val="left"/>
      <w:pPr>
        <w:tabs>
          <w:tab w:val="num" w:pos="2160"/>
        </w:tabs>
        <w:ind w:left="2160" w:hanging="360"/>
      </w:pPr>
      <w:rPr>
        <w:rFonts w:ascii="Wingdings" w:hAnsi="Wingdings" w:hint="default"/>
      </w:rPr>
    </w:lvl>
    <w:lvl w:ilvl="3" w:tplc="63A079DC" w:tentative="1">
      <w:start w:val="1"/>
      <w:numFmt w:val="bullet"/>
      <w:lvlText w:val=""/>
      <w:lvlJc w:val="left"/>
      <w:pPr>
        <w:tabs>
          <w:tab w:val="num" w:pos="2880"/>
        </w:tabs>
        <w:ind w:left="2880" w:hanging="360"/>
      </w:pPr>
      <w:rPr>
        <w:rFonts w:ascii="Symbol" w:hAnsi="Symbol" w:hint="default"/>
      </w:rPr>
    </w:lvl>
    <w:lvl w:ilvl="4" w:tplc="6EF0740A" w:tentative="1">
      <w:start w:val="1"/>
      <w:numFmt w:val="bullet"/>
      <w:lvlText w:val="o"/>
      <w:lvlJc w:val="left"/>
      <w:pPr>
        <w:tabs>
          <w:tab w:val="num" w:pos="3600"/>
        </w:tabs>
        <w:ind w:left="3600" w:hanging="360"/>
      </w:pPr>
      <w:rPr>
        <w:rFonts w:ascii="Courier New" w:hAnsi="Courier New" w:hint="default"/>
      </w:rPr>
    </w:lvl>
    <w:lvl w:ilvl="5" w:tplc="20AE2CC4" w:tentative="1">
      <w:start w:val="1"/>
      <w:numFmt w:val="bullet"/>
      <w:lvlText w:val=""/>
      <w:lvlJc w:val="left"/>
      <w:pPr>
        <w:tabs>
          <w:tab w:val="num" w:pos="4320"/>
        </w:tabs>
        <w:ind w:left="4320" w:hanging="360"/>
      </w:pPr>
      <w:rPr>
        <w:rFonts w:ascii="Wingdings" w:hAnsi="Wingdings" w:hint="default"/>
      </w:rPr>
    </w:lvl>
    <w:lvl w:ilvl="6" w:tplc="C788610A" w:tentative="1">
      <w:start w:val="1"/>
      <w:numFmt w:val="bullet"/>
      <w:lvlText w:val=""/>
      <w:lvlJc w:val="left"/>
      <w:pPr>
        <w:tabs>
          <w:tab w:val="num" w:pos="5040"/>
        </w:tabs>
        <w:ind w:left="5040" w:hanging="360"/>
      </w:pPr>
      <w:rPr>
        <w:rFonts w:ascii="Symbol" w:hAnsi="Symbol" w:hint="default"/>
      </w:rPr>
    </w:lvl>
    <w:lvl w:ilvl="7" w:tplc="2CE229E0" w:tentative="1">
      <w:start w:val="1"/>
      <w:numFmt w:val="bullet"/>
      <w:lvlText w:val="o"/>
      <w:lvlJc w:val="left"/>
      <w:pPr>
        <w:tabs>
          <w:tab w:val="num" w:pos="5760"/>
        </w:tabs>
        <w:ind w:left="5760" w:hanging="360"/>
      </w:pPr>
      <w:rPr>
        <w:rFonts w:ascii="Courier New" w:hAnsi="Courier New" w:hint="default"/>
      </w:rPr>
    </w:lvl>
    <w:lvl w:ilvl="8" w:tplc="C59215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33CBC"/>
    <w:multiLevelType w:val="hybridMultilevel"/>
    <w:tmpl w:val="5D32ABE6"/>
    <w:lvl w:ilvl="0" w:tplc="CB0C4672">
      <w:start w:val="1"/>
      <w:numFmt w:val="bullet"/>
      <w:lvlText w:val="-"/>
      <w:lvlJc w:val="left"/>
      <w:pPr>
        <w:ind w:left="720" w:hanging="360"/>
      </w:pPr>
      <w:rPr>
        <w:rFonts w:ascii="Kefa" w:hAnsi="Kefa" w:hint="default"/>
      </w:rPr>
    </w:lvl>
    <w:lvl w:ilvl="1" w:tplc="F1AE5946" w:tentative="1">
      <w:start w:val="1"/>
      <w:numFmt w:val="bullet"/>
      <w:lvlText w:val="o"/>
      <w:lvlJc w:val="left"/>
      <w:pPr>
        <w:ind w:left="1440" w:hanging="360"/>
      </w:pPr>
      <w:rPr>
        <w:rFonts w:ascii="Courier New" w:hAnsi="Courier New" w:cs="SimSun" w:hint="default"/>
      </w:rPr>
    </w:lvl>
    <w:lvl w:ilvl="2" w:tplc="244284C2" w:tentative="1">
      <w:start w:val="1"/>
      <w:numFmt w:val="bullet"/>
      <w:lvlText w:val=""/>
      <w:lvlJc w:val="left"/>
      <w:pPr>
        <w:ind w:left="2160" w:hanging="360"/>
      </w:pPr>
      <w:rPr>
        <w:rFonts w:ascii="Wingdings" w:hAnsi="Wingdings" w:hint="default"/>
      </w:rPr>
    </w:lvl>
    <w:lvl w:ilvl="3" w:tplc="6B088372" w:tentative="1">
      <w:start w:val="1"/>
      <w:numFmt w:val="bullet"/>
      <w:lvlText w:val=""/>
      <w:lvlJc w:val="left"/>
      <w:pPr>
        <w:ind w:left="2880" w:hanging="360"/>
      </w:pPr>
      <w:rPr>
        <w:rFonts w:ascii="Symbol" w:hAnsi="Symbol" w:hint="default"/>
      </w:rPr>
    </w:lvl>
    <w:lvl w:ilvl="4" w:tplc="1CA2E6F0" w:tentative="1">
      <w:start w:val="1"/>
      <w:numFmt w:val="bullet"/>
      <w:lvlText w:val="o"/>
      <w:lvlJc w:val="left"/>
      <w:pPr>
        <w:ind w:left="3600" w:hanging="360"/>
      </w:pPr>
      <w:rPr>
        <w:rFonts w:ascii="Courier New" w:hAnsi="Courier New" w:cs="SimSun" w:hint="default"/>
      </w:rPr>
    </w:lvl>
    <w:lvl w:ilvl="5" w:tplc="31608EFC" w:tentative="1">
      <w:start w:val="1"/>
      <w:numFmt w:val="bullet"/>
      <w:lvlText w:val=""/>
      <w:lvlJc w:val="left"/>
      <w:pPr>
        <w:ind w:left="4320" w:hanging="360"/>
      </w:pPr>
      <w:rPr>
        <w:rFonts w:ascii="Wingdings" w:hAnsi="Wingdings" w:hint="default"/>
      </w:rPr>
    </w:lvl>
    <w:lvl w:ilvl="6" w:tplc="DE0043BA" w:tentative="1">
      <w:start w:val="1"/>
      <w:numFmt w:val="bullet"/>
      <w:lvlText w:val=""/>
      <w:lvlJc w:val="left"/>
      <w:pPr>
        <w:ind w:left="5040" w:hanging="360"/>
      </w:pPr>
      <w:rPr>
        <w:rFonts w:ascii="Symbol" w:hAnsi="Symbol" w:hint="default"/>
      </w:rPr>
    </w:lvl>
    <w:lvl w:ilvl="7" w:tplc="C4DEFD8C" w:tentative="1">
      <w:start w:val="1"/>
      <w:numFmt w:val="bullet"/>
      <w:lvlText w:val="o"/>
      <w:lvlJc w:val="left"/>
      <w:pPr>
        <w:ind w:left="5760" w:hanging="360"/>
      </w:pPr>
      <w:rPr>
        <w:rFonts w:ascii="Courier New" w:hAnsi="Courier New" w:cs="SimSun" w:hint="default"/>
      </w:rPr>
    </w:lvl>
    <w:lvl w:ilvl="8" w:tplc="931AB268" w:tentative="1">
      <w:start w:val="1"/>
      <w:numFmt w:val="bullet"/>
      <w:lvlText w:val=""/>
      <w:lvlJc w:val="left"/>
      <w:pPr>
        <w:ind w:left="6480" w:hanging="360"/>
      </w:pPr>
      <w:rPr>
        <w:rFonts w:ascii="Wingdings" w:hAnsi="Wingdings" w:hint="default"/>
      </w:rPr>
    </w:lvl>
  </w:abstractNum>
  <w:abstractNum w:abstractNumId="16" w15:restartNumberingAfterBreak="0">
    <w:nsid w:val="4716680C"/>
    <w:multiLevelType w:val="hybridMultilevel"/>
    <w:tmpl w:val="03AAFC06"/>
    <w:lvl w:ilvl="0" w:tplc="267E2840">
      <w:start w:val="1"/>
      <w:numFmt w:val="bullet"/>
      <w:lvlText w:val=""/>
      <w:lvlJc w:val="left"/>
      <w:pPr>
        <w:ind w:left="180" w:hanging="360"/>
      </w:pPr>
      <w:rPr>
        <w:rFonts w:ascii="Symbol" w:hAnsi="Symbol" w:hint="default"/>
        <w:color w:val="auto"/>
        <w:sz w:val="20"/>
      </w:rPr>
    </w:lvl>
    <w:lvl w:ilvl="1" w:tplc="9218175C" w:tentative="1">
      <w:start w:val="1"/>
      <w:numFmt w:val="bullet"/>
      <w:lvlText w:val="o"/>
      <w:lvlJc w:val="left"/>
      <w:pPr>
        <w:ind w:left="900" w:hanging="360"/>
      </w:pPr>
      <w:rPr>
        <w:rFonts w:ascii="Courier New" w:hAnsi="Courier New" w:cs="SimSun" w:hint="default"/>
      </w:rPr>
    </w:lvl>
    <w:lvl w:ilvl="2" w:tplc="74CADD32" w:tentative="1">
      <w:start w:val="1"/>
      <w:numFmt w:val="bullet"/>
      <w:lvlText w:val=""/>
      <w:lvlJc w:val="left"/>
      <w:pPr>
        <w:ind w:left="1620" w:hanging="360"/>
      </w:pPr>
      <w:rPr>
        <w:rFonts w:ascii="Wingdings" w:hAnsi="Wingdings" w:hint="default"/>
      </w:rPr>
    </w:lvl>
    <w:lvl w:ilvl="3" w:tplc="447CA568" w:tentative="1">
      <w:start w:val="1"/>
      <w:numFmt w:val="bullet"/>
      <w:lvlText w:val=""/>
      <w:lvlJc w:val="left"/>
      <w:pPr>
        <w:ind w:left="2340" w:hanging="360"/>
      </w:pPr>
      <w:rPr>
        <w:rFonts w:ascii="Symbol" w:hAnsi="Symbol" w:hint="default"/>
      </w:rPr>
    </w:lvl>
    <w:lvl w:ilvl="4" w:tplc="FC7CDC16" w:tentative="1">
      <w:start w:val="1"/>
      <w:numFmt w:val="bullet"/>
      <w:lvlText w:val="o"/>
      <w:lvlJc w:val="left"/>
      <w:pPr>
        <w:ind w:left="3060" w:hanging="360"/>
      </w:pPr>
      <w:rPr>
        <w:rFonts w:ascii="Courier New" w:hAnsi="Courier New" w:cs="SimSun" w:hint="default"/>
      </w:rPr>
    </w:lvl>
    <w:lvl w:ilvl="5" w:tplc="EE282CBC" w:tentative="1">
      <w:start w:val="1"/>
      <w:numFmt w:val="bullet"/>
      <w:lvlText w:val=""/>
      <w:lvlJc w:val="left"/>
      <w:pPr>
        <w:ind w:left="3780" w:hanging="360"/>
      </w:pPr>
      <w:rPr>
        <w:rFonts w:ascii="Wingdings" w:hAnsi="Wingdings" w:hint="default"/>
      </w:rPr>
    </w:lvl>
    <w:lvl w:ilvl="6" w:tplc="B83EAC66" w:tentative="1">
      <w:start w:val="1"/>
      <w:numFmt w:val="bullet"/>
      <w:lvlText w:val=""/>
      <w:lvlJc w:val="left"/>
      <w:pPr>
        <w:ind w:left="4500" w:hanging="360"/>
      </w:pPr>
      <w:rPr>
        <w:rFonts w:ascii="Symbol" w:hAnsi="Symbol" w:hint="default"/>
      </w:rPr>
    </w:lvl>
    <w:lvl w:ilvl="7" w:tplc="37287F70" w:tentative="1">
      <w:start w:val="1"/>
      <w:numFmt w:val="bullet"/>
      <w:lvlText w:val="o"/>
      <w:lvlJc w:val="left"/>
      <w:pPr>
        <w:ind w:left="5220" w:hanging="360"/>
      </w:pPr>
      <w:rPr>
        <w:rFonts w:ascii="Courier New" w:hAnsi="Courier New" w:cs="SimSun" w:hint="default"/>
      </w:rPr>
    </w:lvl>
    <w:lvl w:ilvl="8" w:tplc="68A2ACAA" w:tentative="1">
      <w:start w:val="1"/>
      <w:numFmt w:val="bullet"/>
      <w:lvlText w:val=""/>
      <w:lvlJc w:val="left"/>
      <w:pPr>
        <w:ind w:left="5940" w:hanging="360"/>
      </w:pPr>
      <w:rPr>
        <w:rFonts w:ascii="Wingdings" w:hAnsi="Wingdings" w:hint="default"/>
      </w:rPr>
    </w:lvl>
  </w:abstractNum>
  <w:abstractNum w:abstractNumId="17" w15:restartNumberingAfterBreak="0">
    <w:nsid w:val="4F1B7508"/>
    <w:multiLevelType w:val="hybridMultilevel"/>
    <w:tmpl w:val="281AD204"/>
    <w:lvl w:ilvl="0" w:tplc="FFFFFFFF">
      <w:start w:val="1"/>
      <w:numFmt w:val="bullet"/>
      <w:lvlText w:val="-"/>
      <w:lvlJc w:val="left"/>
      <w:pPr>
        <w:ind w:left="360" w:hanging="360"/>
      </w:pPr>
      <w:rPr>
        <w:rFonts w:hint="default"/>
      </w:rPr>
    </w:lvl>
    <w:lvl w:ilvl="1" w:tplc="3B440AF6" w:tentative="1">
      <w:start w:val="1"/>
      <w:numFmt w:val="bullet"/>
      <w:lvlText w:val="o"/>
      <w:lvlJc w:val="left"/>
      <w:pPr>
        <w:ind w:left="1080" w:hanging="360"/>
      </w:pPr>
      <w:rPr>
        <w:rFonts w:ascii="Courier New" w:hAnsi="Courier New" w:cs="SimSun" w:hint="default"/>
      </w:rPr>
    </w:lvl>
    <w:lvl w:ilvl="2" w:tplc="FE48C6F6" w:tentative="1">
      <w:start w:val="1"/>
      <w:numFmt w:val="bullet"/>
      <w:lvlText w:val=""/>
      <w:lvlJc w:val="left"/>
      <w:pPr>
        <w:ind w:left="1800" w:hanging="360"/>
      </w:pPr>
      <w:rPr>
        <w:rFonts w:ascii="Wingdings" w:hAnsi="Wingdings" w:hint="default"/>
      </w:rPr>
    </w:lvl>
    <w:lvl w:ilvl="3" w:tplc="49ACD376" w:tentative="1">
      <w:start w:val="1"/>
      <w:numFmt w:val="bullet"/>
      <w:lvlText w:val=""/>
      <w:lvlJc w:val="left"/>
      <w:pPr>
        <w:ind w:left="2520" w:hanging="360"/>
      </w:pPr>
      <w:rPr>
        <w:rFonts w:ascii="Symbol" w:hAnsi="Symbol" w:hint="default"/>
      </w:rPr>
    </w:lvl>
    <w:lvl w:ilvl="4" w:tplc="E20EF8AA" w:tentative="1">
      <w:start w:val="1"/>
      <w:numFmt w:val="bullet"/>
      <w:lvlText w:val="o"/>
      <w:lvlJc w:val="left"/>
      <w:pPr>
        <w:ind w:left="3240" w:hanging="360"/>
      </w:pPr>
      <w:rPr>
        <w:rFonts w:ascii="Courier New" w:hAnsi="Courier New" w:cs="SimSun" w:hint="default"/>
      </w:rPr>
    </w:lvl>
    <w:lvl w:ilvl="5" w:tplc="32B6DA64" w:tentative="1">
      <w:start w:val="1"/>
      <w:numFmt w:val="bullet"/>
      <w:lvlText w:val=""/>
      <w:lvlJc w:val="left"/>
      <w:pPr>
        <w:ind w:left="3960" w:hanging="360"/>
      </w:pPr>
      <w:rPr>
        <w:rFonts w:ascii="Wingdings" w:hAnsi="Wingdings" w:hint="default"/>
      </w:rPr>
    </w:lvl>
    <w:lvl w:ilvl="6" w:tplc="D79C3DC8" w:tentative="1">
      <w:start w:val="1"/>
      <w:numFmt w:val="bullet"/>
      <w:lvlText w:val=""/>
      <w:lvlJc w:val="left"/>
      <w:pPr>
        <w:ind w:left="4680" w:hanging="360"/>
      </w:pPr>
      <w:rPr>
        <w:rFonts w:ascii="Symbol" w:hAnsi="Symbol" w:hint="default"/>
      </w:rPr>
    </w:lvl>
    <w:lvl w:ilvl="7" w:tplc="9084AFCE" w:tentative="1">
      <w:start w:val="1"/>
      <w:numFmt w:val="bullet"/>
      <w:lvlText w:val="o"/>
      <w:lvlJc w:val="left"/>
      <w:pPr>
        <w:ind w:left="5400" w:hanging="360"/>
      </w:pPr>
      <w:rPr>
        <w:rFonts w:ascii="Courier New" w:hAnsi="Courier New" w:cs="SimSun" w:hint="default"/>
      </w:rPr>
    </w:lvl>
    <w:lvl w:ilvl="8" w:tplc="F9167E06" w:tentative="1">
      <w:start w:val="1"/>
      <w:numFmt w:val="bullet"/>
      <w:lvlText w:val=""/>
      <w:lvlJc w:val="left"/>
      <w:pPr>
        <w:ind w:left="6120" w:hanging="360"/>
      </w:pPr>
      <w:rPr>
        <w:rFonts w:ascii="Wingdings" w:hAnsi="Wingdings" w:hint="default"/>
      </w:rPr>
    </w:lvl>
  </w:abstractNum>
  <w:abstractNum w:abstractNumId="18" w15:restartNumberingAfterBreak="0">
    <w:nsid w:val="507133C6"/>
    <w:multiLevelType w:val="hybridMultilevel"/>
    <w:tmpl w:val="1284C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D0415"/>
    <w:multiLevelType w:val="hybridMultilevel"/>
    <w:tmpl w:val="B9CE9F6A"/>
    <w:lvl w:ilvl="0" w:tplc="CA4092F6">
      <w:start w:val="1"/>
      <w:numFmt w:val="decimal"/>
      <w:pStyle w:val="ColorfulList-Accent11"/>
      <w:lvlText w:val="%1."/>
      <w:lvlJc w:val="left"/>
      <w:pPr>
        <w:ind w:left="1440" w:hanging="360"/>
      </w:pPr>
    </w:lvl>
    <w:lvl w:ilvl="1" w:tplc="6EC88238" w:tentative="1">
      <w:start w:val="1"/>
      <w:numFmt w:val="lowerLetter"/>
      <w:lvlText w:val="%2."/>
      <w:lvlJc w:val="left"/>
      <w:pPr>
        <w:ind w:left="2160" w:hanging="360"/>
      </w:pPr>
    </w:lvl>
    <w:lvl w:ilvl="2" w:tplc="3C18DA0C" w:tentative="1">
      <w:start w:val="1"/>
      <w:numFmt w:val="lowerRoman"/>
      <w:lvlText w:val="%3."/>
      <w:lvlJc w:val="right"/>
      <w:pPr>
        <w:ind w:left="2880" w:hanging="180"/>
      </w:pPr>
    </w:lvl>
    <w:lvl w:ilvl="3" w:tplc="8D7EC452" w:tentative="1">
      <w:start w:val="1"/>
      <w:numFmt w:val="decimal"/>
      <w:lvlText w:val="%4."/>
      <w:lvlJc w:val="left"/>
      <w:pPr>
        <w:ind w:left="3600" w:hanging="360"/>
      </w:pPr>
    </w:lvl>
    <w:lvl w:ilvl="4" w:tplc="063EE66E" w:tentative="1">
      <w:start w:val="1"/>
      <w:numFmt w:val="lowerLetter"/>
      <w:lvlText w:val="%5."/>
      <w:lvlJc w:val="left"/>
      <w:pPr>
        <w:ind w:left="4320" w:hanging="360"/>
      </w:pPr>
    </w:lvl>
    <w:lvl w:ilvl="5" w:tplc="A12A694A" w:tentative="1">
      <w:start w:val="1"/>
      <w:numFmt w:val="lowerRoman"/>
      <w:lvlText w:val="%6."/>
      <w:lvlJc w:val="right"/>
      <w:pPr>
        <w:ind w:left="5040" w:hanging="180"/>
      </w:pPr>
    </w:lvl>
    <w:lvl w:ilvl="6" w:tplc="D3ECBE26" w:tentative="1">
      <w:start w:val="1"/>
      <w:numFmt w:val="decimal"/>
      <w:lvlText w:val="%7."/>
      <w:lvlJc w:val="left"/>
      <w:pPr>
        <w:ind w:left="5760" w:hanging="360"/>
      </w:pPr>
    </w:lvl>
    <w:lvl w:ilvl="7" w:tplc="4A784D54" w:tentative="1">
      <w:start w:val="1"/>
      <w:numFmt w:val="lowerLetter"/>
      <w:lvlText w:val="%8."/>
      <w:lvlJc w:val="left"/>
      <w:pPr>
        <w:ind w:left="6480" w:hanging="360"/>
      </w:pPr>
    </w:lvl>
    <w:lvl w:ilvl="8" w:tplc="19EA863A" w:tentative="1">
      <w:start w:val="1"/>
      <w:numFmt w:val="lowerRoman"/>
      <w:lvlText w:val="%9."/>
      <w:lvlJc w:val="right"/>
      <w:pPr>
        <w:ind w:left="7200" w:hanging="180"/>
      </w:pPr>
    </w:lvl>
  </w:abstractNum>
  <w:abstractNum w:abstractNumId="21" w15:restartNumberingAfterBreak="0">
    <w:nsid w:val="57017A11"/>
    <w:multiLevelType w:val="multilevel"/>
    <w:tmpl w:val="7FFA3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0F0242B"/>
    <w:multiLevelType w:val="hybridMultilevel"/>
    <w:tmpl w:val="99E8E1BA"/>
    <w:lvl w:ilvl="0" w:tplc="F452AC38">
      <w:start w:val="1"/>
      <w:numFmt w:val="bullet"/>
      <w:lvlText w:val=""/>
      <w:lvlJc w:val="left"/>
      <w:pPr>
        <w:ind w:left="720" w:hanging="360"/>
      </w:pPr>
      <w:rPr>
        <w:rFonts w:ascii="Symbol" w:hAnsi="Symbol" w:hint="default"/>
      </w:rPr>
    </w:lvl>
    <w:lvl w:ilvl="1" w:tplc="91FC0D88" w:tentative="1">
      <w:start w:val="1"/>
      <w:numFmt w:val="bullet"/>
      <w:lvlText w:val="o"/>
      <w:lvlJc w:val="left"/>
      <w:pPr>
        <w:ind w:left="1440" w:hanging="360"/>
      </w:pPr>
      <w:rPr>
        <w:rFonts w:ascii="Courier New" w:hAnsi="Courier New" w:cs="SimSun" w:hint="default"/>
      </w:rPr>
    </w:lvl>
    <w:lvl w:ilvl="2" w:tplc="5AD4C9C0" w:tentative="1">
      <w:start w:val="1"/>
      <w:numFmt w:val="bullet"/>
      <w:lvlText w:val=""/>
      <w:lvlJc w:val="left"/>
      <w:pPr>
        <w:ind w:left="2160" w:hanging="360"/>
      </w:pPr>
      <w:rPr>
        <w:rFonts w:ascii="Wingdings" w:hAnsi="Wingdings" w:hint="default"/>
      </w:rPr>
    </w:lvl>
    <w:lvl w:ilvl="3" w:tplc="81A40BC6" w:tentative="1">
      <w:start w:val="1"/>
      <w:numFmt w:val="bullet"/>
      <w:lvlText w:val=""/>
      <w:lvlJc w:val="left"/>
      <w:pPr>
        <w:ind w:left="2880" w:hanging="360"/>
      </w:pPr>
      <w:rPr>
        <w:rFonts w:ascii="Symbol" w:hAnsi="Symbol" w:hint="default"/>
      </w:rPr>
    </w:lvl>
    <w:lvl w:ilvl="4" w:tplc="1EDA118A" w:tentative="1">
      <w:start w:val="1"/>
      <w:numFmt w:val="bullet"/>
      <w:lvlText w:val="o"/>
      <w:lvlJc w:val="left"/>
      <w:pPr>
        <w:ind w:left="3600" w:hanging="360"/>
      </w:pPr>
      <w:rPr>
        <w:rFonts w:ascii="Courier New" w:hAnsi="Courier New" w:cs="SimSun" w:hint="default"/>
      </w:rPr>
    </w:lvl>
    <w:lvl w:ilvl="5" w:tplc="2F4A9402" w:tentative="1">
      <w:start w:val="1"/>
      <w:numFmt w:val="bullet"/>
      <w:lvlText w:val=""/>
      <w:lvlJc w:val="left"/>
      <w:pPr>
        <w:ind w:left="4320" w:hanging="360"/>
      </w:pPr>
      <w:rPr>
        <w:rFonts w:ascii="Wingdings" w:hAnsi="Wingdings" w:hint="default"/>
      </w:rPr>
    </w:lvl>
    <w:lvl w:ilvl="6" w:tplc="BCDA87D2" w:tentative="1">
      <w:start w:val="1"/>
      <w:numFmt w:val="bullet"/>
      <w:lvlText w:val=""/>
      <w:lvlJc w:val="left"/>
      <w:pPr>
        <w:ind w:left="5040" w:hanging="360"/>
      </w:pPr>
      <w:rPr>
        <w:rFonts w:ascii="Symbol" w:hAnsi="Symbol" w:hint="default"/>
      </w:rPr>
    </w:lvl>
    <w:lvl w:ilvl="7" w:tplc="F0407B9E" w:tentative="1">
      <w:start w:val="1"/>
      <w:numFmt w:val="bullet"/>
      <w:lvlText w:val="o"/>
      <w:lvlJc w:val="left"/>
      <w:pPr>
        <w:ind w:left="5760" w:hanging="360"/>
      </w:pPr>
      <w:rPr>
        <w:rFonts w:ascii="Courier New" w:hAnsi="Courier New" w:cs="SimSun" w:hint="default"/>
      </w:rPr>
    </w:lvl>
    <w:lvl w:ilvl="8" w:tplc="F8C68BE4" w:tentative="1">
      <w:start w:val="1"/>
      <w:numFmt w:val="bullet"/>
      <w:lvlText w:val=""/>
      <w:lvlJc w:val="left"/>
      <w:pPr>
        <w:ind w:left="6480" w:hanging="360"/>
      </w:pPr>
      <w:rPr>
        <w:rFonts w:ascii="Wingdings" w:hAnsi="Wingdings" w:hint="default"/>
      </w:rPr>
    </w:lvl>
  </w:abstractNum>
  <w:abstractNum w:abstractNumId="23" w15:restartNumberingAfterBreak="0">
    <w:nsid w:val="673B117E"/>
    <w:multiLevelType w:val="hybridMultilevel"/>
    <w:tmpl w:val="61046594"/>
    <w:lvl w:ilvl="0" w:tplc="FFFFFFFF">
      <w:start w:val="1"/>
      <w:numFmt w:val="bullet"/>
      <w:lvlText w:val="-"/>
      <w:lvlJc w:val="left"/>
      <w:pPr>
        <w:ind w:left="360" w:hanging="360"/>
      </w:pPr>
    </w:lvl>
    <w:lvl w:ilvl="1" w:tplc="04060003" w:tentative="1">
      <w:start w:val="1"/>
      <w:numFmt w:val="bullet"/>
      <w:lvlText w:val="o"/>
      <w:lvlJc w:val="left"/>
      <w:pPr>
        <w:ind w:left="1080" w:hanging="360"/>
      </w:pPr>
      <w:rPr>
        <w:rFonts w:ascii="Courier New" w:hAnsi="Courier New" w:cs="SimSu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imSun"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imSun"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762F1"/>
    <w:multiLevelType w:val="hybridMultilevel"/>
    <w:tmpl w:val="1F123BB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imSu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imSun"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imSun"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9337D0"/>
    <w:multiLevelType w:val="hybridMultilevel"/>
    <w:tmpl w:val="8B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3170201">
    <w:abstractNumId w:val="0"/>
    <w:lvlOverride w:ilvl="0">
      <w:lvl w:ilvl="0">
        <w:start w:val="1"/>
        <w:numFmt w:val="bullet"/>
        <w:lvlText w:val="-"/>
        <w:legacy w:legacy="1" w:legacySpace="0" w:legacyIndent="360"/>
        <w:lvlJc w:val="left"/>
        <w:pPr>
          <w:ind w:left="360" w:hanging="360"/>
        </w:pPr>
      </w:lvl>
    </w:lvlOverride>
  </w:num>
  <w:num w:numId="2" w16cid:durableId="1380471674">
    <w:abstractNumId w:val="0"/>
    <w:lvlOverride w:ilvl="0">
      <w:lvl w:ilvl="0">
        <w:start w:val="1"/>
        <w:numFmt w:val="bullet"/>
        <w:lvlText w:val="-"/>
        <w:legacy w:legacy="1" w:legacySpace="0" w:legacyIndent="360"/>
        <w:lvlJc w:val="left"/>
        <w:pPr>
          <w:ind w:left="360" w:hanging="360"/>
        </w:pPr>
      </w:lvl>
    </w:lvlOverride>
  </w:num>
  <w:num w:numId="3" w16cid:durableId="16879000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35416">
    <w:abstractNumId w:val="16"/>
  </w:num>
  <w:num w:numId="5" w16cid:durableId="2013991861">
    <w:abstractNumId w:val="9"/>
  </w:num>
  <w:num w:numId="6" w16cid:durableId="1518229396">
    <w:abstractNumId w:val="14"/>
  </w:num>
  <w:num w:numId="7" w16cid:durableId="1860967974">
    <w:abstractNumId w:val="15"/>
  </w:num>
  <w:num w:numId="8" w16cid:durableId="1946842793">
    <w:abstractNumId w:val="22"/>
  </w:num>
  <w:num w:numId="9" w16cid:durableId="1939868301">
    <w:abstractNumId w:val="12"/>
  </w:num>
  <w:num w:numId="10" w16cid:durableId="1470898809">
    <w:abstractNumId w:val="17"/>
  </w:num>
  <w:num w:numId="11" w16cid:durableId="16658917">
    <w:abstractNumId w:val="6"/>
  </w:num>
  <w:num w:numId="12" w16cid:durableId="1807970264">
    <w:abstractNumId w:val="4"/>
  </w:num>
  <w:num w:numId="13" w16cid:durableId="355809859">
    <w:abstractNumId w:val="8"/>
  </w:num>
  <w:num w:numId="14" w16cid:durableId="557741536">
    <w:abstractNumId w:val="3"/>
  </w:num>
  <w:num w:numId="15" w16cid:durableId="1910648048">
    <w:abstractNumId w:val="25"/>
  </w:num>
  <w:num w:numId="16" w16cid:durableId="1077215243">
    <w:abstractNumId w:val="23"/>
  </w:num>
  <w:num w:numId="17" w16cid:durableId="1145857269">
    <w:abstractNumId w:val="7"/>
  </w:num>
  <w:num w:numId="18" w16cid:durableId="2036811927">
    <w:abstractNumId w:val="13"/>
  </w:num>
  <w:num w:numId="19" w16cid:durableId="1234895608">
    <w:abstractNumId w:val="5"/>
  </w:num>
  <w:num w:numId="20" w16cid:durableId="292290753">
    <w:abstractNumId w:val="21"/>
  </w:num>
  <w:num w:numId="21" w16cid:durableId="2125347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86819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5764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9044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2722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6559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5180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6589473">
    <w:abstractNumId w:val="19"/>
  </w:num>
  <w:num w:numId="29" w16cid:durableId="366954539">
    <w:abstractNumId w:val="11"/>
  </w:num>
  <w:num w:numId="30" w16cid:durableId="123013190">
    <w:abstractNumId w:val="1"/>
  </w:num>
  <w:num w:numId="31" w16cid:durableId="95486235">
    <w:abstractNumId w:val="2"/>
  </w:num>
  <w:num w:numId="32" w16cid:durableId="802769723">
    <w:abstractNumId w:val="26"/>
  </w:num>
  <w:num w:numId="33" w16cid:durableId="2045054037">
    <w:abstractNumId w:val="24"/>
  </w:num>
  <w:num w:numId="34" w16cid:durableId="1831016297">
    <w:abstractNumId w:val="10"/>
  </w:num>
  <w:num w:numId="35" w16cid:durableId="336033606">
    <w:abstractNumId w:val="18"/>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2">
    <w15:presenceInfo w15:providerId="None" w15:userId="Author2"/>
  </w15:person>
  <w15:person w15:author="RWS_1">
    <w15:presenceInfo w15:providerId="None" w15:userId="RWS_1"/>
  </w15:person>
  <w15:person w15:author="Author1">
    <w15:presenceInfo w15:providerId="None" w15:userId="Author1"/>
  </w15:person>
  <w15:person w15:author="Pfizer-SS">
    <w15:presenceInfo w15:providerId="None" w15:userId="Pfizer-SS"/>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C6FAA"/>
    <w:rsid w:val="000033FA"/>
    <w:rsid w:val="00003498"/>
    <w:rsid w:val="00005384"/>
    <w:rsid w:val="000055D2"/>
    <w:rsid w:val="00005E40"/>
    <w:rsid w:val="00007CE4"/>
    <w:rsid w:val="00011AB1"/>
    <w:rsid w:val="000172A1"/>
    <w:rsid w:val="00025FD0"/>
    <w:rsid w:val="00026CEB"/>
    <w:rsid w:val="00037C59"/>
    <w:rsid w:val="00041015"/>
    <w:rsid w:val="0004303E"/>
    <w:rsid w:val="000479B8"/>
    <w:rsid w:val="00047D7F"/>
    <w:rsid w:val="00051B1B"/>
    <w:rsid w:val="00052BC3"/>
    <w:rsid w:val="00052C8E"/>
    <w:rsid w:val="0005378F"/>
    <w:rsid w:val="00053E6B"/>
    <w:rsid w:val="00054481"/>
    <w:rsid w:val="00060964"/>
    <w:rsid w:val="00065C8C"/>
    <w:rsid w:val="00066410"/>
    <w:rsid w:val="000675E7"/>
    <w:rsid w:val="0007255A"/>
    <w:rsid w:val="00072C4A"/>
    <w:rsid w:val="00075270"/>
    <w:rsid w:val="00075376"/>
    <w:rsid w:val="000828EF"/>
    <w:rsid w:val="00082975"/>
    <w:rsid w:val="000843B9"/>
    <w:rsid w:val="00085665"/>
    <w:rsid w:val="00085B27"/>
    <w:rsid w:val="00086B25"/>
    <w:rsid w:val="00092C65"/>
    <w:rsid w:val="00093B78"/>
    <w:rsid w:val="00094ED8"/>
    <w:rsid w:val="000A4952"/>
    <w:rsid w:val="000A4CDD"/>
    <w:rsid w:val="000A758F"/>
    <w:rsid w:val="000B0D29"/>
    <w:rsid w:val="000B0F3E"/>
    <w:rsid w:val="000B21F5"/>
    <w:rsid w:val="000B23A8"/>
    <w:rsid w:val="000B29F4"/>
    <w:rsid w:val="000B4062"/>
    <w:rsid w:val="000B4525"/>
    <w:rsid w:val="000B5724"/>
    <w:rsid w:val="000B5B31"/>
    <w:rsid w:val="000C2639"/>
    <w:rsid w:val="000C66DC"/>
    <w:rsid w:val="000C74D7"/>
    <w:rsid w:val="000D1FE6"/>
    <w:rsid w:val="000D39FB"/>
    <w:rsid w:val="000D51AF"/>
    <w:rsid w:val="000D6978"/>
    <w:rsid w:val="000E242B"/>
    <w:rsid w:val="000E2D06"/>
    <w:rsid w:val="000E3702"/>
    <w:rsid w:val="000F0419"/>
    <w:rsid w:val="000F21C4"/>
    <w:rsid w:val="000F2D08"/>
    <w:rsid w:val="000F58F4"/>
    <w:rsid w:val="0010433B"/>
    <w:rsid w:val="00113676"/>
    <w:rsid w:val="00113E1B"/>
    <w:rsid w:val="00114EAB"/>
    <w:rsid w:val="001157D0"/>
    <w:rsid w:val="00124E40"/>
    <w:rsid w:val="00126DDA"/>
    <w:rsid w:val="001270ED"/>
    <w:rsid w:val="00131C1A"/>
    <w:rsid w:val="00134D1D"/>
    <w:rsid w:val="00140F3D"/>
    <w:rsid w:val="0014350D"/>
    <w:rsid w:val="00146166"/>
    <w:rsid w:val="001476A4"/>
    <w:rsid w:val="00151ED1"/>
    <w:rsid w:val="001574B6"/>
    <w:rsid w:val="00157E1B"/>
    <w:rsid w:val="00161E4F"/>
    <w:rsid w:val="0016472F"/>
    <w:rsid w:val="0017283B"/>
    <w:rsid w:val="00173621"/>
    <w:rsid w:val="00177956"/>
    <w:rsid w:val="00177E00"/>
    <w:rsid w:val="001910D9"/>
    <w:rsid w:val="00191484"/>
    <w:rsid w:val="001918F8"/>
    <w:rsid w:val="00191A37"/>
    <w:rsid w:val="0019266D"/>
    <w:rsid w:val="001957DB"/>
    <w:rsid w:val="00197183"/>
    <w:rsid w:val="001A37B3"/>
    <w:rsid w:val="001A78B1"/>
    <w:rsid w:val="001C1F33"/>
    <w:rsid w:val="001C226A"/>
    <w:rsid w:val="001C2CC2"/>
    <w:rsid w:val="001D0227"/>
    <w:rsid w:val="001D09DD"/>
    <w:rsid w:val="001D7A2B"/>
    <w:rsid w:val="001E1DC8"/>
    <w:rsid w:val="001E3AA5"/>
    <w:rsid w:val="001E4D2C"/>
    <w:rsid w:val="001F3AFD"/>
    <w:rsid w:val="00200F0F"/>
    <w:rsid w:val="00201E20"/>
    <w:rsid w:val="00202ABF"/>
    <w:rsid w:val="00203851"/>
    <w:rsid w:val="00203F66"/>
    <w:rsid w:val="00204418"/>
    <w:rsid w:val="00206FEC"/>
    <w:rsid w:val="002076FA"/>
    <w:rsid w:val="0021013D"/>
    <w:rsid w:val="002103AF"/>
    <w:rsid w:val="00210F78"/>
    <w:rsid w:val="002121FC"/>
    <w:rsid w:val="0021321F"/>
    <w:rsid w:val="00214B24"/>
    <w:rsid w:val="00217892"/>
    <w:rsid w:val="00221901"/>
    <w:rsid w:val="00225DD7"/>
    <w:rsid w:val="00230A35"/>
    <w:rsid w:val="00231207"/>
    <w:rsid w:val="0023443A"/>
    <w:rsid w:val="00240DDE"/>
    <w:rsid w:val="0024276C"/>
    <w:rsid w:val="00242C78"/>
    <w:rsid w:val="00244C5A"/>
    <w:rsid w:val="00246ED4"/>
    <w:rsid w:val="0024730B"/>
    <w:rsid w:val="0024799F"/>
    <w:rsid w:val="00247C54"/>
    <w:rsid w:val="00250C79"/>
    <w:rsid w:val="002524FF"/>
    <w:rsid w:val="002525F5"/>
    <w:rsid w:val="0025400A"/>
    <w:rsid w:val="00255E32"/>
    <w:rsid w:val="00260AF2"/>
    <w:rsid w:val="00264E19"/>
    <w:rsid w:val="00265208"/>
    <w:rsid w:val="0026625A"/>
    <w:rsid w:val="002665E5"/>
    <w:rsid w:val="00266953"/>
    <w:rsid w:val="002768FE"/>
    <w:rsid w:val="00281433"/>
    <w:rsid w:val="00281823"/>
    <w:rsid w:val="00284955"/>
    <w:rsid w:val="002851C0"/>
    <w:rsid w:val="002853FF"/>
    <w:rsid w:val="002857A7"/>
    <w:rsid w:val="0028739A"/>
    <w:rsid w:val="002877A7"/>
    <w:rsid w:val="00290750"/>
    <w:rsid w:val="00290F22"/>
    <w:rsid w:val="00292FF0"/>
    <w:rsid w:val="00294C60"/>
    <w:rsid w:val="0029546D"/>
    <w:rsid w:val="002959B1"/>
    <w:rsid w:val="002A2F20"/>
    <w:rsid w:val="002A3A11"/>
    <w:rsid w:val="002A3EB6"/>
    <w:rsid w:val="002A6F91"/>
    <w:rsid w:val="002B64FA"/>
    <w:rsid w:val="002C2536"/>
    <w:rsid w:val="002C54F9"/>
    <w:rsid w:val="002C6371"/>
    <w:rsid w:val="002C6A45"/>
    <w:rsid w:val="002C6FAA"/>
    <w:rsid w:val="002D203D"/>
    <w:rsid w:val="002E1D85"/>
    <w:rsid w:val="002F07C6"/>
    <w:rsid w:val="002F57A7"/>
    <w:rsid w:val="00300C10"/>
    <w:rsid w:val="0030104A"/>
    <w:rsid w:val="0030319D"/>
    <w:rsid w:val="00305ED2"/>
    <w:rsid w:val="0031076F"/>
    <w:rsid w:val="003132E7"/>
    <w:rsid w:val="00316E9F"/>
    <w:rsid w:val="0032227C"/>
    <w:rsid w:val="00323778"/>
    <w:rsid w:val="00323A3E"/>
    <w:rsid w:val="0032494C"/>
    <w:rsid w:val="0032736D"/>
    <w:rsid w:val="00331C33"/>
    <w:rsid w:val="003337C5"/>
    <w:rsid w:val="00334C4F"/>
    <w:rsid w:val="0033514A"/>
    <w:rsid w:val="00336083"/>
    <w:rsid w:val="0033619A"/>
    <w:rsid w:val="00337865"/>
    <w:rsid w:val="0035293B"/>
    <w:rsid w:val="00352BAD"/>
    <w:rsid w:val="00352FB1"/>
    <w:rsid w:val="0035341F"/>
    <w:rsid w:val="00360548"/>
    <w:rsid w:val="00360B91"/>
    <w:rsid w:val="00363B11"/>
    <w:rsid w:val="003672DC"/>
    <w:rsid w:val="0037002B"/>
    <w:rsid w:val="003717D9"/>
    <w:rsid w:val="00372325"/>
    <w:rsid w:val="003754F9"/>
    <w:rsid w:val="00376A94"/>
    <w:rsid w:val="00382081"/>
    <w:rsid w:val="003861DD"/>
    <w:rsid w:val="003904FD"/>
    <w:rsid w:val="00393B00"/>
    <w:rsid w:val="00395A75"/>
    <w:rsid w:val="00395F1B"/>
    <w:rsid w:val="0039792E"/>
    <w:rsid w:val="003A02DD"/>
    <w:rsid w:val="003A44F3"/>
    <w:rsid w:val="003A63FD"/>
    <w:rsid w:val="003A784F"/>
    <w:rsid w:val="003A7F7A"/>
    <w:rsid w:val="003B4B5C"/>
    <w:rsid w:val="003B67B7"/>
    <w:rsid w:val="003B79ED"/>
    <w:rsid w:val="003C0246"/>
    <w:rsid w:val="003C04C8"/>
    <w:rsid w:val="003C1EC3"/>
    <w:rsid w:val="003C2412"/>
    <w:rsid w:val="003C37ED"/>
    <w:rsid w:val="003D00EA"/>
    <w:rsid w:val="003D4CA0"/>
    <w:rsid w:val="003D6746"/>
    <w:rsid w:val="003E6E09"/>
    <w:rsid w:val="003F07F2"/>
    <w:rsid w:val="003F1B33"/>
    <w:rsid w:val="003F2568"/>
    <w:rsid w:val="003F2FA7"/>
    <w:rsid w:val="003F3249"/>
    <w:rsid w:val="003F59E9"/>
    <w:rsid w:val="003F7BEA"/>
    <w:rsid w:val="004017FC"/>
    <w:rsid w:val="00402FF2"/>
    <w:rsid w:val="00406361"/>
    <w:rsid w:val="004104E3"/>
    <w:rsid w:val="00413559"/>
    <w:rsid w:val="004172D9"/>
    <w:rsid w:val="00421D7E"/>
    <w:rsid w:val="00422703"/>
    <w:rsid w:val="0042660B"/>
    <w:rsid w:val="0042746E"/>
    <w:rsid w:val="00427F0D"/>
    <w:rsid w:val="0043068F"/>
    <w:rsid w:val="00430C5F"/>
    <w:rsid w:val="00432446"/>
    <w:rsid w:val="0043268D"/>
    <w:rsid w:val="004359EF"/>
    <w:rsid w:val="00441214"/>
    <w:rsid w:val="0044153C"/>
    <w:rsid w:val="00444652"/>
    <w:rsid w:val="004451FB"/>
    <w:rsid w:val="00445245"/>
    <w:rsid w:val="0045569D"/>
    <w:rsid w:val="00467F86"/>
    <w:rsid w:val="00473405"/>
    <w:rsid w:val="0047630D"/>
    <w:rsid w:val="00480ABD"/>
    <w:rsid w:val="004838F4"/>
    <w:rsid w:val="00491963"/>
    <w:rsid w:val="00491F85"/>
    <w:rsid w:val="00492536"/>
    <w:rsid w:val="00492624"/>
    <w:rsid w:val="00492B7B"/>
    <w:rsid w:val="00496734"/>
    <w:rsid w:val="00496D19"/>
    <w:rsid w:val="0049718E"/>
    <w:rsid w:val="004A2794"/>
    <w:rsid w:val="004A58E3"/>
    <w:rsid w:val="004A59F9"/>
    <w:rsid w:val="004A7C3B"/>
    <w:rsid w:val="004B0B28"/>
    <w:rsid w:val="004B1507"/>
    <w:rsid w:val="004B1735"/>
    <w:rsid w:val="004B176A"/>
    <w:rsid w:val="004B26AC"/>
    <w:rsid w:val="004B4E24"/>
    <w:rsid w:val="004B5E8E"/>
    <w:rsid w:val="004C0362"/>
    <w:rsid w:val="004C34C8"/>
    <w:rsid w:val="004C4030"/>
    <w:rsid w:val="004C6C75"/>
    <w:rsid w:val="004C7635"/>
    <w:rsid w:val="004D035F"/>
    <w:rsid w:val="004D098E"/>
    <w:rsid w:val="004D1934"/>
    <w:rsid w:val="004D4962"/>
    <w:rsid w:val="004D555C"/>
    <w:rsid w:val="004D5F9D"/>
    <w:rsid w:val="004E38F0"/>
    <w:rsid w:val="004E557F"/>
    <w:rsid w:val="004E7BB2"/>
    <w:rsid w:val="004F0AA6"/>
    <w:rsid w:val="004F0C80"/>
    <w:rsid w:val="004F6186"/>
    <w:rsid w:val="00505785"/>
    <w:rsid w:val="00511234"/>
    <w:rsid w:val="00514BAA"/>
    <w:rsid w:val="005172EC"/>
    <w:rsid w:val="00521AEF"/>
    <w:rsid w:val="00525D43"/>
    <w:rsid w:val="00531F09"/>
    <w:rsid w:val="00532E48"/>
    <w:rsid w:val="00532F63"/>
    <w:rsid w:val="005330B8"/>
    <w:rsid w:val="005354C1"/>
    <w:rsid w:val="00540F8A"/>
    <w:rsid w:val="00542C8A"/>
    <w:rsid w:val="00543076"/>
    <w:rsid w:val="00550EDA"/>
    <w:rsid w:val="00552300"/>
    <w:rsid w:val="005567B3"/>
    <w:rsid w:val="0056172A"/>
    <w:rsid w:val="00562079"/>
    <w:rsid w:val="00563DC7"/>
    <w:rsid w:val="005646CC"/>
    <w:rsid w:val="00566360"/>
    <w:rsid w:val="00566987"/>
    <w:rsid w:val="0057111F"/>
    <w:rsid w:val="00576203"/>
    <w:rsid w:val="00581FF4"/>
    <w:rsid w:val="0058295C"/>
    <w:rsid w:val="00584115"/>
    <w:rsid w:val="0058468F"/>
    <w:rsid w:val="0059022C"/>
    <w:rsid w:val="00591E8A"/>
    <w:rsid w:val="005923B7"/>
    <w:rsid w:val="0059492C"/>
    <w:rsid w:val="005975AF"/>
    <w:rsid w:val="00597AE3"/>
    <w:rsid w:val="005A0E05"/>
    <w:rsid w:val="005A41D1"/>
    <w:rsid w:val="005A4378"/>
    <w:rsid w:val="005B3A72"/>
    <w:rsid w:val="005B434D"/>
    <w:rsid w:val="005B79FF"/>
    <w:rsid w:val="005C0BBB"/>
    <w:rsid w:val="005C29F5"/>
    <w:rsid w:val="005C3395"/>
    <w:rsid w:val="005C4E14"/>
    <w:rsid w:val="005C5776"/>
    <w:rsid w:val="005D1050"/>
    <w:rsid w:val="005D130D"/>
    <w:rsid w:val="005D23D1"/>
    <w:rsid w:val="005D329A"/>
    <w:rsid w:val="005D4C6C"/>
    <w:rsid w:val="005D4E68"/>
    <w:rsid w:val="005D57DA"/>
    <w:rsid w:val="005D7348"/>
    <w:rsid w:val="005E0B93"/>
    <w:rsid w:val="005E4343"/>
    <w:rsid w:val="005E62A3"/>
    <w:rsid w:val="005E75E1"/>
    <w:rsid w:val="005F2230"/>
    <w:rsid w:val="0060059D"/>
    <w:rsid w:val="006016D9"/>
    <w:rsid w:val="00603F64"/>
    <w:rsid w:val="00611A33"/>
    <w:rsid w:val="006129D8"/>
    <w:rsid w:val="00614597"/>
    <w:rsid w:val="006149FA"/>
    <w:rsid w:val="00615A50"/>
    <w:rsid w:val="0061692D"/>
    <w:rsid w:val="00617F74"/>
    <w:rsid w:val="00620B28"/>
    <w:rsid w:val="0063316F"/>
    <w:rsid w:val="006344D3"/>
    <w:rsid w:val="00634D82"/>
    <w:rsid w:val="00635BD2"/>
    <w:rsid w:val="00644E71"/>
    <w:rsid w:val="00653AE1"/>
    <w:rsid w:val="006546C9"/>
    <w:rsid w:val="00661641"/>
    <w:rsid w:val="00661661"/>
    <w:rsid w:val="00664FBC"/>
    <w:rsid w:val="006670B6"/>
    <w:rsid w:val="00667A9A"/>
    <w:rsid w:val="00670489"/>
    <w:rsid w:val="006723EA"/>
    <w:rsid w:val="00672D40"/>
    <w:rsid w:val="0067356E"/>
    <w:rsid w:val="006756FB"/>
    <w:rsid w:val="006770E9"/>
    <w:rsid w:val="006801B6"/>
    <w:rsid w:val="00683594"/>
    <w:rsid w:val="006848CA"/>
    <w:rsid w:val="0068683D"/>
    <w:rsid w:val="00692A24"/>
    <w:rsid w:val="006951C8"/>
    <w:rsid w:val="00697781"/>
    <w:rsid w:val="006A0E11"/>
    <w:rsid w:val="006A1DB5"/>
    <w:rsid w:val="006A522C"/>
    <w:rsid w:val="006A6F84"/>
    <w:rsid w:val="006B01FF"/>
    <w:rsid w:val="006B13CC"/>
    <w:rsid w:val="006B2A21"/>
    <w:rsid w:val="006B43EA"/>
    <w:rsid w:val="006C17CB"/>
    <w:rsid w:val="006C2A73"/>
    <w:rsid w:val="006C3989"/>
    <w:rsid w:val="006C7E20"/>
    <w:rsid w:val="006D02E4"/>
    <w:rsid w:val="006D4406"/>
    <w:rsid w:val="006D4CA0"/>
    <w:rsid w:val="006D62DD"/>
    <w:rsid w:val="006D7FD5"/>
    <w:rsid w:val="006E0AA4"/>
    <w:rsid w:val="006E32D3"/>
    <w:rsid w:val="006E3698"/>
    <w:rsid w:val="006E56A7"/>
    <w:rsid w:val="006E63E1"/>
    <w:rsid w:val="006F18C2"/>
    <w:rsid w:val="006F2FD1"/>
    <w:rsid w:val="006F3F92"/>
    <w:rsid w:val="006F74B4"/>
    <w:rsid w:val="0070232A"/>
    <w:rsid w:val="0070552D"/>
    <w:rsid w:val="00706AAA"/>
    <w:rsid w:val="00706B98"/>
    <w:rsid w:val="007075B3"/>
    <w:rsid w:val="00712EF4"/>
    <w:rsid w:val="00712F24"/>
    <w:rsid w:val="00714157"/>
    <w:rsid w:val="007151F1"/>
    <w:rsid w:val="00715866"/>
    <w:rsid w:val="0072156B"/>
    <w:rsid w:val="007240F0"/>
    <w:rsid w:val="00730CC2"/>
    <w:rsid w:val="00733429"/>
    <w:rsid w:val="00736EDF"/>
    <w:rsid w:val="0073780F"/>
    <w:rsid w:val="00740304"/>
    <w:rsid w:val="007407EC"/>
    <w:rsid w:val="007417E3"/>
    <w:rsid w:val="00745EC5"/>
    <w:rsid w:val="00747111"/>
    <w:rsid w:val="00750A62"/>
    <w:rsid w:val="00751A53"/>
    <w:rsid w:val="00763A5F"/>
    <w:rsid w:val="007640E6"/>
    <w:rsid w:val="00765B04"/>
    <w:rsid w:val="00766E72"/>
    <w:rsid w:val="007670BE"/>
    <w:rsid w:val="00775359"/>
    <w:rsid w:val="007805A0"/>
    <w:rsid w:val="007808C5"/>
    <w:rsid w:val="007817CF"/>
    <w:rsid w:val="00782B31"/>
    <w:rsid w:val="00783A18"/>
    <w:rsid w:val="00783FA7"/>
    <w:rsid w:val="00785010"/>
    <w:rsid w:val="00786C6A"/>
    <w:rsid w:val="00787B1F"/>
    <w:rsid w:val="00792E21"/>
    <w:rsid w:val="00795C67"/>
    <w:rsid w:val="007A0007"/>
    <w:rsid w:val="007A03C0"/>
    <w:rsid w:val="007A17DB"/>
    <w:rsid w:val="007A2770"/>
    <w:rsid w:val="007A43BE"/>
    <w:rsid w:val="007B067E"/>
    <w:rsid w:val="007B0F1D"/>
    <w:rsid w:val="007B702D"/>
    <w:rsid w:val="007C5BDF"/>
    <w:rsid w:val="007C5E19"/>
    <w:rsid w:val="007D1865"/>
    <w:rsid w:val="007D6735"/>
    <w:rsid w:val="007D7E04"/>
    <w:rsid w:val="007E6988"/>
    <w:rsid w:val="007E6D8A"/>
    <w:rsid w:val="007F5B64"/>
    <w:rsid w:val="007F7B4C"/>
    <w:rsid w:val="007F7F47"/>
    <w:rsid w:val="00800645"/>
    <w:rsid w:val="00800CA9"/>
    <w:rsid w:val="0080146E"/>
    <w:rsid w:val="00806696"/>
    <w:rsid w:val="008075A7"/>
    <w:rsid w:val="00810B52"/>
    <w:rsid w:val="0081156D"/>
    <w:rsid w:val="00814397"/>
    <w:rsid w:val="008150FE"/>
    <w:rsid w:val="008208BD"/>
    <w:rsid w:val="00823A83"/>
    <w:rsid w:val="00826397"/>
    <w:rsid w:val="008274C0"/>
    <w:rsid w:val="008301B4"/>
    <w:rsid w:val="00831595"/>
    <w:rsid w:val="00833DDA"/>
    <w:rsid w:val="008358BC"/>
    <w:rsid w:val="008406E1"/>
    <w:rsid w:val="00845AC3"/>
    <w:rsid w:val="008518B5"/>
    <w:rsid w:val="00851A6C"/>
    <w:rsid w:val="008523DD"/>
    <w:rsid w:val="00861D33"/>
    <w:rsid w:val="00870361"/>
    <w:rsid w:val="00871012"/>
    <w:rsid w:val="00873864"/>
    <w:rsid w:val="00873B67"/>
    <w:rsid w:val="00875447"/>
    <w:rsid w:val="008865EF"/>
    <w:rsid w:val="00895635"/>
    <w:rsid w:val="0089798B"/>
    <w:rsid w:val="00897D89"/>
    <w:rsid w:val="008A33B4"/>
    <w:rsid w:val="008A3BB2"/>
    <w:rsid w:val="008A4C83"/>
    <w:rsid w:val="008A74EA"/>
    <w:rsid w:val="008B05D7"/>
    <w:rsid w:val="008B43F6"/>
    <w:rsid w:val="008C4278"/>
    <w:rsid w:val="008C5163"/>
    <w:rsid w:val="008D2F30"/>
    <w:rsid w:val="008D32A2"/>
    <w:rsid w:val="008D65C4"/>
    <w:rsid w:val="008F0159"/>
    <w:rsid w:val="008F5960"/>
    <w:rsid w:val="008F7228"/>
    <w:rsid w:val="008F7979"/>
    <w:rsid w:val="00901E9C"/>
    <w:rsid w:val="00905B86"/>
    <w:rsid w:val="009102F7"/>
    <w:rsid w:val="009119BF"/>
    <w:rsid w:val="00915B52"/>
    <w:rsid w:val="00916447"/>
    <w:rsid w:val="00920B63"/>
    <w:rsid w:val="00924B08"/>
    <w:rsid w:val="009268D7"/>
    <w:rsid w:val="009273C9"/>
    <w:rsid w:val="0093532D"/>
    <w:rsid w:val="009353CB"/>
    <w:rsid w:val="009366E0"/>
    <w:rsid w:val="00940FA4"/>
    <w:rsid w:val="009436BE"/>
    <w:rsid w:val="009445C4"/>
    <w:rsid w:val="00944F03"/>
    <w:rsid w:val="009477BA"/>
    <w:rsid w:val="009509D0"/>
    <w:rsid w:val="00951694"/>
    <w:rsid w:val="00951BFD"/>
    <w:rsid w:val="00954C7C"/>
    <w:rsid w:val="00955114"/>
    <w:rsid w:val="00955E62"/>
    <w:rsid w:val="009568FC"/>
    <w:rsid w:val="0095714D"/>
    <w:rsid w:val="00957BD4"/>
    <w:rsid w:val="00960BAB"/>
    <w:rsid w:val="00964536"/>
    <w:rsid w:val="0096645A"/>
    <w:rsid w:val="0096646F"/>
    <w:rsid w:val="0096669D"/>
    <w:rsid w:val="0097337F"/>
    <w:rsid w:val="009854DB"/>
    <w:rsid w:val="0098652C"/>
    <w:rsid w:val="009867BD"/>
    <w:rsid w:val="009909D3"/>
    <w:rsid w:val="00991A61"/>
    <w:rsid w:val="00993736"/>
    <w:rsid w:val="00994671"/>
    <w:rsid w:val="00996F8C"/>
    <w:rsid w:val="009A090D"/>
    <w:rsid w:val="009A1495"/>
    <w:rsid w:val="009A25F1"/>
    <w:rsid w:val="009A2803"/>
    <w:rsid w:val="009A2962"/>
    <w:rsid w:val="009A4051"/>
    <w:rsid w:val="009A5DC8"/>
    <w:rsid w:val="009A6452"/>
    <w:rsid w:val="009A6B7B"/>
    <w:rsid w:val="009A6F3F"/>
    <w:rsid w:val="009B0C51"/>
    <w:rsid w:val="009B1271"/>
    <w:rsid w:val="009B12AE"/>
    <w:rsid w:val="009B3E54"/>
    <w:rsid w:val="009B48A6"/>
    <w:rsid w:val="009B70BC"/>
    <w:rsid w:val="009B73C5"/>
    <w:rsid w:val="009C026E"/>
    <w:rsid w:val="009C2C6D"/>
    <w:rsid w:val="009C32C1"/>
    <w:rsid w:val="009C64BB"/>
    <w:rsid w:val="009C7EB8"/>
    <w:rsid w:val="009D478C"/>
    <w:rsid w:val="009E110B"/>
    <w:rsid w:val="009E22D2"/>
    <w:rsid w:val="009F014A"/>
    <w:rsid w:val="009F0875"/>
    <w:rsid w:val="009F1787"/>
    <w:rsid w:val="009F7866"/>
    <w:rsid w:val="00A006AB"/>
    <w:rsid w:val="00A01862"/>
    <w:rsid w:val="00A03D60"/>
    <w:rsid w:val="00A05194"/>
    <w:rsid w:val="00A05206"/>
    <w:rsid w:val="00A057E4"/>
    <w:rsid w:val="00A06D40"/>
    <w:rsid w:val="00A10ECD"/>
    <w:rsid w:val="00A13457"/>
    <w:rsid w:val="00A14CF1"/>
    <w:rsid w:val="00A15087"/>
    <w:rsid w:val="00A16449"/>
    <w:rsid w:val="00A202C1"/>
    <w:rsid w:val="00A20C2D"/>
    <w:rsid w:val="00A24570"/>
    <w:rsid w:val="00A250B1"/>
    <w:rsid w:val="00A25C78"/>
    <w:rsid w:val="00A266AE"/>
    <w:rsid w:val="00A34374"/>
    <w:rsid w:val="00A35155"/>
    <w:rsid w:val="00A351A6"/>
    <w:rsid w:val="00A40F7A"/>
    <w:rsid w:val="00A44737"/>
    <w:rsid w:val="00A46708"/>
    <w:rsid w:val="00A46C22"/>
    <w:rsid w:val="00A5025F"/>
    <w:rsid w:val="00A535CF"/>
    <w:rsid w:val="00A53B38"/>
    <w:rsid w:val="00A608E8"/>
    <w:rsid w:val="00A61431"/>
    <w:rsid w:val="00A64E0C"/>
    <w:rsid w:val="00A655FE"/>
    <w:rsid w:val="00A65748"/>
    <w:rsid w:val="00A704D0"/>
    <w:rsid w:val="00A70E58"/>
    <w:rsid w:val="00A710B0"/>
    <w:rsid w:val="00A72854"/>
    <w:rsid w:val="00A73691"/>
    <w:rsid w:val="00A758DA"/>
    <w:rsid w:val="00A914CB"/>
    <w:rsid w:val="00A91F70"/>
    <w:rsid w:val="00A949B0"/>
    <w:rsid w:val="00AA26D8"/>
    <w:rsid w:val="00AA27A6"/>
    <w:rsid w:val="00AB141D"/>
    <w:rsid w:val="00AB1A16"/>
    <w:rsid w:val="00AC0FDD"/>
    <w:rsid w:val="00AC1123"/>
    <w:rsid w:val="00AC4083"/>
    <w:rsid w:val="00AD0E09"/>
    <w:rsid w:val="00AD2A86"/>
    <w:rsid w:val="00AD3707"/>
    <w:rsid w:val="00AD65CF"/>
    <w:rsid w:val="00AE3815"/>
    <w:rsid w:val="00AE4E25"/>
    <w:rsid w:val="00AE5598"/>
    <w:rsid w:val="00AE5B1A"/>
    <w:rsid w:val="00AE603E"/>
    <w:rsid w:val="00AF12C5"/>
    <w:rsid w:val="00AF229B"/>
    <w:rsid w:val="00AF265B"/>
    <w:rsid w:val="00AF2A59"/>
    <w:rsid w:val="00AF5B2E"/>
    <w:rsid w:val="00B00C35"/>
    <w:rsid w:val="00B03D5E"/>
    <w:rsid w:val="00B05E52"/>
    <w:rsid w:val="00B11304"/>
    <w:rsid w:val="00B2138A"/>
    <w:rsid w:val="00B267E3"/>
    <w:rsid w:val="00B30BFD"/>
    <w:rsid w:val="00B31211"/>
    <w:rsid w:val="00B40FAD"/>
    <w:rsid w:val="00B4248C"/>
    <w:rsid w:val="00B441E8"/>
    <w:rsid w:val="00B44694"/>
    <w:rsid w:val="00B4537D"/>
    <w:rsid w:val="00B4616A"/>
    <w:rsid w:val="00B50F65"/>
    <w:rsid w:val="00B51D64"/>
    <w:rsid w:val="00B52C1C"/>
    <w:rsid w:val="00B62148"/>
    <w:rsid w:val="00B625DF"/>
    <w:rsid w:val="00B63FFE"/>
    <w:rsid w:val="00B64396"/>
    <w:rsid w:val="00B6627B"/>
    <w:rsid w:val="00B6793C"/>
    <w:rsid w:val="00B7004D"/>
    <w:rsid w:val="00B72C35"/>
    <w:rsid w:val="00B7466C"/>
    <w:rsid w:val="00B75B71"/>
    <w:rsid w:val="00B81EC2"/>
    <w:rsid w:val="00B828C6"/>
    <w:rsid w:val="00B82FCA"/>
    <w:rsid w:val="00B83146"/>
    <w:rsid w:val="00B84872"/>
    <w:rsid w:val="00B92827"/>
    <w:rsid w:val="00B93DF6"/>
    <w:rsid w:val="00B97072"/>
    <w:rsid w:val="00B97DBF"/>
    <w:rsid w:val="00BA2093"/>
    <w:rsid w:val="00BA2B37"/>
    <w:rsid w:val="00BA458B"/>
    <w:rsid w:val="00BA5F01"/>
    <w:rsid w:val="00BA741B"/>
    <w:rsid w:val="00BA789A"/>
    <w:rsid w:val="00BB1813"/>
    <w:rsid w:val="00BB18FD"/>
    <w:rsid w:val="00BB2410"/>
    <w:rsid w:val="00BB5C73"/>
    <w:rsid w:val="00BC1D21"/>
    <w:rsid w:val="00BC1DE6"/>
    <w:rsid w:val="00BC2CAA"/>
    <w:rsid w:val="00BD0A42"/>
    <w:rsid w:val="00BD3191"/>
    <w:rsid w:val="00BD3900"/>
    <w:rsid w:val="00BD4A9F"/>
    <w:rsid w:val="00BD4F38"/>
    <w:rsid w:val="00BD57AB"/>
    <w:rsid w:val="00BE20CD"/>
    <w:rsid w:val="00BE6811"/>
    <w:rsid w:val="00BE71FF"/>
    <w:rsid w:val="00BF0393"/>
    <w:rsid w:val="00BF0A19"/>
    <w:rsid w:val="00BF0EFB"/>
    <w:rsid w:val="00BF2520"/>
    <w:rsid w:val="00BF28AF"/>
    <w:rsid w:val="00BF5850"/>
    <w:rsid w:val="00BF7E5A"/>
    <w:rsid w:val="00BF7F55"/>
    <w:rsid w:val="00C019FC"/>
    <w:rsid w:val="00C02541"/>
    <w:rsid w:val="00C03901"/>
    <w:rsid w:val="00C06EEF"/>
    <w:rsid w:val="00C11A43"/>
    <w:rsid w:val="00C126BE"/>
    <w:rsid w:val="00C150C8"/>
    <w:rsid w:val="00C1520C"/>
    <w:rsid w:val="00C2133B"/>
    <w:rsid w:val="00C221F9"/>
    <w:rsid w:val="00C258BD"/>
    <w:rsid w:val="00C331A1"/>
    <w:rsid w:val="00C36FDF"/>
    <w:rsid w:val="00C41239"/>
    <w:rsid w:val="00C41A82"/>
    <w:rsid w:val="00C45A19"/>
    <w:rsid w:val="00C45B55"/>
    <w:rsid w:val="00C50543"/>
    <w:rsid w:val="00C53077"/>
    <w:rsid w:val="00C56B61"/>
    <w:rsid w:val="00C574F5"/>
    <w:rsid w:val="00C60F42"/>
    <w:rsid w:val="00C635C3"/>
    <w:rsid w:val="00C63DAA"/>
    <w:rsid w:val="00C64CF2"/>
    <w:rsid w:val="00C65C8C"/>
    <w:rsid w:val="00C70600"/>
    <w:rsid w:val="00C7315B"/>
    <w:rsid w:val="00C82D7C"/>
    <w:rsid w:val="00C84FBE"/>
    <w:rsid w:val="00C85954"/>
    <w:rsid w:val="00C87D13"/>
    <w:rsid w:val="00C87FB5"/>
    <w:rsid w:val="00C94EDA"/>
    <w:rsid w:val="00CA11ED"/>
    <w:rsid w:val="00CA2817"/>
    <w:rsid w:val="00CA2EE8"/>
    <w:rsid w:val="00CB1CBE"/>
    <w:rsid w:val="00CB65D7"/>
    <w:rsid w:val="00CB6757"/>
    <w:rsid w:val="00CC142A"/>
    <w:rsid w:val="00CD386B"/>
    <w:rsid w:val="00CD46B6"/>
    <w:rsid w:val="00CD4BDC"/>
    <w:rsid w:val="00CE40CC"/>
    <w:rsid w:val="00CF01A5"/>
    <w:rsid w:val="00CF0612"/>
    <w:rsid w:val="00CF06D6"/>
    <w:rsid w:val="00CF0DD1"/>
    <w:rsid w:val="00CF2595"/>
    <w:rsid w:val="00CF3A32"/>
    <w:rsid w:val="00CF6436"/>
    <w:rsid w:val="00CF6A6C"/>
    <w:rsid w:val="00CF6CDD"/>
    <w:rsid w:val="00D0496D"/>
    <w:rsid w:val="00D05901"/>
    <w:rsid w:val="00D12030"/>
    <w:rsid w:val="00D15C35"/>
    <w:rsid w:val="00D20F54"/>
    <w:rsid w:val="00D21D45"/>
    <w:rsid w:val="00D22585"/>
    <w:rsid w:val="00D22D07"/>
    <w:rsid w:val="00D2752D"/>
    <w:rsid w:val="00D3789F"/>
    <w:rsid w:val="00D512F4"/>
    <w:rsid w:val="00D57CE2"/>
    <w:rsid w:val="00D64BB5"/>
    <w:rsid w:val="00D66AE8"/>
    <w:rsid w:val="00D67A55"/>
    <w:rsid w:val="00D73566"/>
    <w:rsid w:val="00D73AE7"/>
    <w:rsid w:val="00D74EC9"/>
    <w:rsid w:val="00D8119D"/>
    <w:rsid w:val="00D811E8"/>
    <w:rsid w:val="00D81D39"/>
    <w:rsid w:val="00D82F46"/>
    <w:rsid w:val="00D83862"/>
    <w:rsid w:val="00D84E36"/>
    <w:rsid w:val="00D850DF"/>
    <w:rsid w:val="00D859F3"/>
    <w:rsid w:val="00D8608D"/>
    <w:rsid w:val="00D86CD8"/>
    <w:rsid w:val="00DA03D3"/>
    <w:rsid w:val="00DA1C17"/>
    <w:rsid w:val="00DA23DD"/>
    <w:rsid w:val="00DA32E2"/>
    <w:rsid w:val="00DA32F8"/>
    <w:rsid w:val="00DA337F"/>
    <w:rsid w:val="00DA4D23"/>
    <w:rsid w:val="00DB1C55"/>
    <w:rsid w:val="00DB3717"/>
    <w:rsid w:val="00DC105C"/>
    <w:rsid w:val="00DC31B7"/>
    <w:rsid w:val="00DC4C34"/>
    <w:rsid w:val="00DC4F75"/>
    <w:rsid w:val="00DC7BD1"/>
    <w:rsid w:val="00DD2598"/>
    <w:rsid w:val="00DD4954"/>
    <w:rsid w:val="00DD5914"/>
    <w:rsid w:val="00DD6C0E"/>
    <w:rsid w:val="00DF204B"/>
    <w:rsid w:val="00DF694E"/>
    <w:rsid w:val="00E00567"/>
    <w:rsid w:val="00E04113"/>
    <w:rsid w:val="00E05479"/>
    <w:rsid w:val="00E059A4"/>
    <w:rsid w:val="00E07AE1"/>
    <w:rsid w:val="00E07C7A"/>
    <w:rsid w:val="00E13254"/>
    <w:rsid w:val="00E156E5"/>
    <w:rsid w:val="00E202D4"/>
    <w:rsid w:val="00E20BF6"/>
    <w:rsid w:val="00E213A1"/>
    <w:rsid w:val="00E21F58"/>
    <w:rsid w:val="00E22EC9"/>
    <w:rsid w:val="00E255C5"/>
    <w:rsid w:val="00E261AB"/>
    <w:rsid w:val="00E26204"/>
    <w:rsid w:val="00E26C3C"/>
    <w:rsid w:val="00E27B1B"/>
    <w:rsid w:val="00E300FD"/>
    <w:rsid w:val="00E30332"/>
    <w:rsid w:val="00E304C2"/>
    <w:rsid w:val="00E30986"/>
    <w:rsid w:val="00E30C6D"/>
    <w:rsid w:val="00E30FEA"/>
    <w:rsid w:val="00E330E4"/>
    <w:rsid w:val="00E34789"/>
    <w:rsid w:val="00E36633"/>
    <w:rsid w:val="00E36F76"/>
    <w:rsid w:val="00E40218"/>
    <w:rsid w:val="00E40307"/>
    <w:rsid w:val="00E41597"/>
    <w:rsid w:val="00E450BD"/>
    <w:rsid w:val="00E454E8"/>
    <w:rsid w:val="00E47338"/>
    <w:rsid w:val="00E5046E"/>
    <w:rsid w:val="00E50A1A"/>
    <w:rsid w:val="00E563DC"/>
    <w:rsid w:val="00E56A22"/>
    <w:rsid w:val="00E578D9"/>
    <w:rsid w:val="00E62A9E"/>
    <w:rsid w:val="00E676A7"/>
    <w:rsid w:val="00E7439B"/>
    <w:rsid w:val="00E766C2"/>
    <w:rsid w:val="00E767F7"/>
    <w:rsid w:val="00E82E8C"/>
    <w:rsid w:val="00E847E4"/>
    <w:rsid w:val="00E863EF"/>
    <w:rsid w:val="00E87554"/>
    <w:rsid w:val="00E90AB0"/>
    <w:rsid w:val="00E90FAA"/>
    <w:rsid w:val="00E91793"/>
    <w:rsid w:val="00E97107"/>
    <w:rsid w:val="00EA01EB"/>
    <w:rsid w:val="00EA0AAB"/>
    <w:rsid w:val="00EA15E1"/>
    <w:rsid w:val="00EA2505"/>
    <w:rsid w:val="00EA3838"/>
    <w:rsid w:val="00EA42CD"/>
    <w:rsid w:val="00EB3715"/>
    <w:rsid w:val="00EC0898"/>
    <w:rsid w:val="00EC113A"/>
    <w:rsid w:val="00EC35CC"/>
    <w:rsid w:val="00EC422A"/>
    <w:rsid w:val="00EC700A"/>
    <w:rsid w:val="00EC720F"/>
    <w:rsid w:val="00ED5274"/>
    <w:rsid w:val="00ED5E28"/>
    <w:rsid w:val="00EE0BA1"/>
    <w:rsid w:val="00EE3D80"/>
    <w:rsid w:val="00EE52A3"/>
    <w:rsid w:val="00EE7A77"/>
    <w:rsid w:val="00EF0BDE"/>
    <w:rsid w:val="00EF0CA2"/>
    <w:rsid w:val="00EF15D2"/>
    <w:rsid w:val="00EF40B0"/>
    <w:rsid w:val="00F02570"/>
    <w:rsid w:val="00F0291E"/>
    <w:rsid w:val="00F04609"/>
    <w:rsid w:val="00F05990"/>
    <w:rsid w:val="00F065BE"/>
    <w:rsid w:val="00F07E48"/>
    <w:rsid w:val="00F10ABE"/>
    <w:rsid w:val="00F12540"/>
    <w:rsid w:val="00F12588"/>
    <w:rsid w:val="00F135D5"/>
    <w:rsid w:val="00F14708"/>
    <w:rsid w:val="00F14D05"/>
    <w:rsid w:val="00F17860"/>
    <w:rsid w:val="00F22492"/>
    <w:rsid w:val="00F2633B"/>
    <w:rsid w:val="00F32729"/>
    <w:rsid w:val="00F379EB"/>
    <w:rsid w:val="00F40D29"/>
    <w:rsid w:val="00F421E7"/>
    <w:rsid w:val="00F42D40"/>
    <w:rsid w:val="00F43520"/>
    <w:rsid w:val="00F43B67"/>
    <w:rsid w:val="00F453CC"/>
    <w:rsid w:val="00F46B96"/>
    <w:rsid w:val="00F46CE7"/>
    <w:rsid w:val="00F47439"/>
    <w:rsid w:val="00F47913"/>
    <w:rsid w:val="00F51F8D"/>
    <w:rsid w:val="00F536A8"/>
    <w:rsid w:val="00F54959"/>
    <w:rsid w:val="00F5552C"/>
    <w:rsid w:val="00F56BE9"/>
    <w:rsid w:val="00F62847"/>
    <w:rsid w:val="00F64833"/>
    <w:rsid w:val="00F702FF"/>
    <w:rsid w:val="00F727DF"/>
    <w:rsid w:val="00F73595"/>
    <w:rsid w:val="00F74476"/>
    <w:rsid w:val="00F74ED9"/>
    <w:rsid w:val="00F841FD"/>
    <w:rsid w:val="00F87FCC"/>
    <w:rsid w:val="00F9187A"/>
    <w:rsid w:val="00F91BC4"/>
    <w:rsid w:val="00F92C77"/>
    <w:rsid w:val="00F94DF9"/>
    <w:rsid w:val="00F95E96"/>
    <w:rsid w:val="00F96B4B"/>
    <w:rsid w:val="00F97A6D"/>
    <w:rsid w:val="00F97D16"/>
    <w:rsid w:val="00FA6B88"/>
    <w:rsid w:val="00FA7ECC"/>
    <w:rsid w:val="00FB412F"/>
    <w:rsid w:val="00FB45F5"/>
    <w:rsid w:val="00FB62EC"/>
    <w:rsid w:val="00FC2B15"/>
    <w:rsid w:val="00FC327B"/>
    <w:rsid w:val="00FC4540"/>
    <w:rsid w:val="00FC5F9F"/>
    <w:rsid w:val="00FC7A4B"/>
    <w:rsid w:val="00FD1FF0"/>
    <w:rsid w:val="00FD2E07"/>
    <w:rsid w:val="00FD3CD7"/>
    <w:rsid w:val="00FD5166"/>
    <w:rsid w:val="00FD63D0"/>
    <w:rsid w:val="00FE0A48"/>
    <w:rsid w:val="00FE2709"/>
    <w:rsid w:val="00FE3E54"/>
    <w:rsid w:val="00FE620C"/>
    <w:rsid w:val="00FE6FBB"/>
    <w:rsid w:val="00FF281D"/>
    <w:rsid w:val="00FF6F42"/>
  </w:rsids>
  <m:mathPr>
    <m:mathFont m:val="Cambria Math"/>
    <m:brkBin m:val="before"/>
    <m:brkBinSub m:val="--"/>
    <m:smallFrac/>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A8DFBF"/>
  <w15:chartTrackingRefBased/>
  <w15:docId w15:val="{280DF217-649F-4E5A-BBFC-685E82F7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954"/>
    <w:pPr>
      <w:tabs>
        <w:tab w:val="left" w:pos="567"/>
      </w:tabs>
      <w:spacing w:line="260" w:lineRule="exact"/>
    </w:pPr>
    <w:rPr>
      <w:rFonts w:eastAsia="Times New Roman"/>
      <w:sz w:val="22"/>
      <w:lang w:val="da-DK" w:eastAsia="da-DK" w:bidi="da-DK"/>
    </w:rPr>
  </w:style>
  <w:style w:type="paragraph" w:styleId="Heading1">
    <w:name w:val="heading 1"/>
    <w:basedOn w:val="Normal"/>
    <w:next w:val="Normal"/>
    <w:link w:val="Heading1Char"/>
    <w:qFormat/>
    <w:rsid w:val="007417E3"/>
    <w:pPr>
      <w:keepNext/>
      <w:spacing w:line="240" w:lineRule="auto"/>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lang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lang w:eastAsia="x-none" w:bidi="ar-SA"/>
    </w:rPr>
  </w:style>
  <w:style w:type="paragraph" w:styleId="Header">
    <w:name w:val="header"/>
    <w:aliases w:val="Page Header"/>
    <w:basedOn w:val="Normal"/>
    <w:link w:val="HeaderChar"/>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omment Text Char Char,Comment Text Char1 Char Char,Comment Text Char Char Char Char,Comment Text Char Char1"/>
    <w:basedOn w:val="Normal"/>
    <w:link w:val="CommentTextChar1"/>
    <w:uiPriority w:val="99"/>
    <w:qFormat/>
    <w:rPr>
      <w:sz w:val="20"/>
      <w:lang w:val="x-none"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da-DK" w:eastAsia="da-DK" w:bidi="da-DK"/>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da-DK" w:eastAsia="da-DK" w:bidi="da-DK"/>
    </w:rPr>
  </w:style>
  <w:style w:type="paragraph" w:customStyle="1" w:styleId="NormalAgency">
    <w:name w:val="Normal (Agency)"/>
    <w:link w:val="NormalAgencyChar"/>
    <w:rPr>
      <w:rFonts w:ascii="Verdana" w:eastAsia="Verdana" w:hAnsi="Verdana" w:cs="Verdana"/>
      <w:sz w:val="18"/>
      <w:szCs w:val="18"/>
      <w:lang w:val="da-DK" w:eastAsia="da-DK" w:bidi="da-DK"/>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da-DK" w:eastAsia="da-DK" w:bidi="da-DK"/>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1">
    <w:name w:val="Comment Text Char1"/>
    <w:aliases w:val="- H19 Char1,Annotationtext Char1,Comment Text Char Char Char1,Comment Text Char1 Char Char Char1,Comment Text Char Char Char Char Char1,Comment Text Char Char1 Char1"/>
    <w:link w:val="CommentText"/>
    <w:uiPriority w:val="99"/>
    <w:rPr>
      <w:rFonts w:eastAsia="Times New Roman"/>
      <w:lang w:eastAsia="da-DK"/>
    </w:rPr>
  </w:style>
  <w:style w:type="character" w:customStyle="1" w:styleId="CommentSubjectChar">
    <w:name w:val="Comment Subject Char"/>
    <w:link w:val="CommentSubject"/>
    <w:rPr>
      <w:rFonts w:eastAsia="Times New Roman"/>
      <w:b/>
      <w:bCs/>
      <w:lang w:eastAsia="da-DK"/>
    </w:rPr>
  </w:style>
  <w:style w:type="paragraph" w:customStyle="1" w:styleId="ColorfulShading-Accent11">
    <w:name w:val="Colorful Shading - Accent 11"/>
    <w:hidden/>
    <w:uiPriority w:val="99"/>
    <w:semiHidden/>
    <w:rPr>
      <w:rFonts w:eastAsia="Times New Roman"/>
      <w:sz w:val="22"/>
      <w:lang w:val="da-DK" w:eastAsia="da-DK" w:bidi="da-DK"/>
    </w:rPr>
  </w:style>
  <w:style w:type="paragraph" w:customStyle="1" w:styleId="Paragraph">
    <w:name w:val="Paragraph"/>
    <w:link w:val="ParagraphChar"/>
    <w:qFormat/>
    <w:pPr>
      <w:spacing w:after="240"/>
    </w:pPr>
    <w:rPr>
      <w:rFonts w:eastAsia="Times New Roman"/>
      <w:sz w:val="24"/>
      <w:szCs w:val="24"/>
      <w:lang w:eastAsia="en-US"/>
    </w:rPr>
  </w:style>
  <w:style w:type="character" w:customStyle="1" w:styleId="ParagraphChar">
    <w:name w:val="Paragraph Char"/>
    <w:link w:val="Paragraph"/>
    <w:rPr>
      <w:rFonts w:eastAsia="Times New Roman"/>
      <w:sz w:val="24"/>
      <w:szCs w:val="24"/>
      <w:lang w:bidi="ar-SA"/>
    </w:rPr>
  </w:style>
  <w:style w:type="paragraph" w:customStyle="1" w:styleId="superscript">
    <w:name w:val="superscript"/>
    <w:basedOn w:val="Paragraph"/>
    <w:link w:val="superscriptChar"/>
    <w:autoRedefine/>
    <w:pPr>
      <w:spacing w:after="120"/>
    </w:pPr>
    <w:rPr>
      <w:rFonts w:eastAsia="MS Mincho"/>
      <w:color w:val="000000"/>
      <w:vertAlign w:val="superscript"/>
      <w:lang w:val="x-none" w:eastAsia="da-DK" w:bidi="da-DK"/>
    </w:rPr>
  </w:style>
  <w:style w:type="character" w:customStyle="1" w:styleId="superscriptChar">
    <w:name w:val="superscript Char"/>
    <w:link w:val="superscript"/>
    <w:rPr>
      <w:rFonts w:eastAsia="MS Mincho"/>
      <w:color w:val="000000"/>
      <w:sz w:val="24"/>
      <w:szCs w:val="24"/>
      <w:vertAlign w:val="superscript"/>
      <w:lang w:eastAsia="da-DK" w:bidi="da-DK"/>
    </w:rPr>
  </w:style>
  <w:style w:type="paragraph" w:customStyle="1" w:styleId="StyleHeading2Titre212H2GulliverGemenFetArial12pt">
    <w:name w:val="Style Heading 2Titre 212H2Gulliver Gemen. Fet + Arial 12 pt"/>
    <w:basedOn w:val="Heading2"/>
    <w:pPr>
      <w:tabs>
        <w:tab w:val="clear" w:pos="567"/>
      </w:tabs>
      <w:spacing w:after="120" w:line="240" w:lineRule="auto"/>
    </w:pPr>
    <w:rPr>
      <w:rFonts w:ascii="Times New Roman" w:eastAsia="Calibri" w:hAnsi="Times New Roman"/>
      <w:iCs w:val="0"/>
      <w:sz w:val="24"/>
      <w:szCs w:val="20"/>
    </w:rPr>
  </w:style>
  <w:style w:type="character" w:customStyle="1" w:styleId="Heading2Char">
    <w:name w:val="Heading 2 Char"/>
    <w:link w:val="Heading2"/>
    <w:semiHidden/>
    <w:rPr>
      <w:rFonts w:ascii="Cambria" w:eastAsia="Times New Roman" w:hAnsi="Cambria" w:cs="Times New Roman"/>
      <w:b/>
      <w:bCs/>
      <w:i/>
      <w:iCs/>
      <w:sz w:val="28"/>
      <w:szCs w:val="28"/>
      <w:lang w:val="da-DK"/>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ColorfulList-Accent11">
    <w:name w:val="Colorful List - Accent 11"/>
    <w:basedOn w:val="Normal"/>
    <w:uiPriority w:val="34"/>
    <w:qFormat/>
    <w:pPr>
      <w:numPr>
        <w:numId w:val="3"/>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eastAsia="en-US"/>
    </w:rPr>
  </w:style>
  <w:style w:type="character" w:customStyle="1" w:styleId="TableTextFootnoteChar">
    <w:name w:val="TableText Footnote Char"/>
    <w:link w:val="TableTextFootnote"/>
    <w:locked/>
    <w:rPr>
      <w:rFonts w:eastAsia="Times New Roman"/>
      <w:lang w:val="en-US" w:eastAsia="en-US" w:bidi="ar-SA"/>
    </w:rPr>
  </w:style>
  <w:style w:type="paragraph" w:customStyle="1" w:styleId="TableTextCentered">
    <w:name w:val="TableText Centered"/>
    <w:pPr>
      <w:jc w:val="center"/>
    </w:pPr>
    <w:rPr>
      <w:rFonts w:eastAsia="Times New Roman"/>
      <w:lang w:val="da-DK" w:eastAsia="da-DK" w:bidi="da-DK"/>
    </w:rPr>
  </w:style>
  <w:style w:type="paragraph" w:customStyle="1" w:styleId="MediumGrid21">
    <w:name w:val="Medium Grid 21"/>
    <w:uiPriority w:val="1"/>
    <w:qFormat/>
    <w:rPr>
      <w:rFonts w:ascii="Calibri" w:eastAsia="Calibri" w:hAnsi="Calibri"/>
      <w:sz w:val="22"/>
      <w:szCs w:val="22"/>
      <w:lang w:val="da-DK" w:eastAsia="da-DK" w:bidi="da-DK"/>
    </w:rPr>
  </w:style>
  <w:style w:type="character" w:customStyle="1" w:styleId="paragraph-h1">
    <w:name w:val="paragraph-h1"/>
    <w:rPr>
      <w:rFonts w:ascii="Times New Roman" w:hAnsi="Times New Roman" w:cs="Times New Roman" w:hint="default"/>
      <w:sz w:val="24"/>
      <w:szCs w:val="24"/>
    </w:rPr>
  </w:style>
  <w:style w:type="character" w:customStyle="1" w:styleId="FooterChar">
    <w:name w:val="Footer Char"/>
    <w:link w:val="Footer"/>
    <w:locked/>
    <w:rPr>
      <w:rFonts w:ascii="Arial" w:eastAsia="Times New Roman" w:hAnsi="Arial"/>
      <w:noProof/>
      <w:sz w:val="16"/>
      <w:lang w:val="da-DK"/>
    </w:rPr>
  </w:style>
  <w:style w:type="paragraph" w:styleId="BodyText3">
    <w:name w:val="Body Text 3"/>
    <w:basedOn w:val="Normal"/>
    <w:link w:val="BodyText3Char"/>
    <w:pPr>
      <w:spacing w:after="120"/>
    </w:pPr>
    <w:rPr>
      <w:sz w:val="16"/>
      <w:szCs w:val="16"/>
      <w:lang w:eastAsia="x-none" w:bidi="ar-SA"/>
    </w:rPr>
  </w:style>
  <w:style w:type="character" w:customStyle="1" w:styleId="BodyText3Char">
    <w:name w:val="Body Text 3 Char"/>
    <w:link w:val="BodyText3"/>
    <w:rPr>
      <w:rFonts w:eastAsia="Times New Roman"/>
      <w:sz w:val="16"/>
      <w:szCs w:val="16"/>
      <w:lang w:val="da-DK"/>
    </w:rPr>
  </w:style>
  <w:style w:type="paragraph" w:styleId="TOC1">
    <w:name w:val="toc 1"/>
    <w:basedOn w:val="Normal"/>
    <w:next w:val="Normal"/>
    <w:autoRedefine/>
    <w:pPr>
      <w:tabs>
        <w:tab w:val="clear" w:pos="567"/>
        <w:tab w:val="decimal" w:pos="216"/>
        <w:tab w:val="right" w:leader="dot" w:pos="8136"/>
      </w:tabs>
      <w:spacing w:line="240" w:lineRule="auto"/>
    </w:pPr>
    <w:rPr>
      <w:caps/>
      <w:sz w:val="24"/>
    </w:rPr>
  </w:style>
  <w:style w:type="character" w:customStyle="1" w:styleId="HeaderChar">
    <w:name w:val="Header Char"/>
    <w:aliases w:val="Page Header Char"/>
    <w:link w:val="Header"/>
    <w:rPr>
      <w:rFonts w:ascii="Arial" w:eastAsia="Times New Roman" w:hAnsi="Arial"/>
      <w:lang w:val="da-DK"/>
    </w:rPr>
  </w:style>
  <w:style w:type="paragraph" w:customStyle="1" w:styleId="Default">
    <w:name w:val="Default"/>
    <w:pPr>
      <w:autoSpaceDE w:val="0"/>
      <w:autoSpaceDN w:val="0"/>
      <w:adjustRightInd w:val="0"/>
    </w:pPr>
    <w:rPr>
      <w:color w:val="000000"/>
      <w:sz w:val="24"/>
      <w:szCs w:val="24"/>
      <w:lang w:val="da-DK" w:eastAsia="da-DK" w:bidi="da-DK"/>
    </w:rPr>
  </w:style>
  <w:style w:type="paragraph" w:styleId="NormalWeb">
    <w:name w:val="Normal (Web)"/>
    <w:basedOn w:val="Normal"/>
    <w:uiPriority w:val="99"/>
    <w:rPr>
      <w:sz w:val="24"/>
      <w:szCs w:val="24"/>
    </w:rPr>
  </w:style>
  <w:style w:type="character" w:styleId="Emphasis">
    <w:name w:val="Emphasis"/>
    <w:uiPriority w:val="20"/>
    <w:qFormat/>
    <w:rPr>
      <w:i/>
      <w:iCs/>
    </w:rPr>
  </w:style>
  <w:style w:type="character" w:styleId="FollowedHyperlink">
    <w:name w:val="FollowedHyperlink"/>
    <w:rPr>
      <w:b w:val="0"/>
      <w:color w:val="0000FF"/>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styleId="LineNumber">
    <w:name w:val="line numb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da-DK"/>
    </w:rPr>
  </w:style>
  <w:style w:type="paragraph" w:customStyle="1" w:styleId="Mediumliste2-fremhvningsfarve21">
    <w:name w:val="Medium liste 2 - fremhævningsfarve 21"/>
    <w:hidden/>
    <w:uiPriority w:val="99"/>
    <w:semiHidden/>
    <w:rPr>
      <w:rFonts w:eastAsia="Times New Roman"/>
      <w:sz w:val="22"/>
      <w:lang w:val="da-DK" w:eastAsia="da-DK" w:bidi="da-DK"/>
    </w:rPr>
  </w:style>
  <w:style w:type="paragraph" w:customStyle="1" w:styleId="Mediumgitter1-fremhvningsfarve21">
    <w:name w:val="Medium gitter 1 - fremhævningsfarve 21"/>
    <w:aliases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paragraph" w:customStyle="1" w:styleId="Farvetskygge-fremhvningsfarve11">
    <w:name w:val="Farvet skygge - fremhævningsfarve 11"/>
    <w:hidden/>
    <w:uiPriority w:val="99"/>
    <w:semiHidden/>
    <w:rPr>
      <w:rFonts w:eastAsia="Times New Roman"/>
      <w:sz w:val="22"/>
      <w:lang w:val="da-DK" w:eastAsia="da-DK" w:bidi="da-DK"/>
    </w:rPr>
  </w:style>
  <w:style w:type="paragraph" w:styleId="Revision">
    <w:name w:val="Revision"/>
    <w:hidden/>
    <w:uiPriority w:val="99"/>
    <w:semiHidden/>
    <w:rsid w:val="00FC327B"/>
    <w:rPr>
      <w:rFonts w:eastAsia="Times New Roman"/>
      <w:sz w:val="22"/>
      <w:lang w:val="da-DK" w:eastAsia="da-DK" w:bidi="da-DK"/>
    </w:rPr>
  </w:style>
  <w:style w:type="paragraph" w:customStyle="1" w:styleId="No-numheading3Agency">
    <w:name w:val="No-num heading 3 (Agency)"/>
    <w:basedOn w:val="Normal"/>
    <w:next w:val="BodytextAgency"/>
    <w:rsid w:val="00B7004D"/>
    <w:pPr>
      <w:keepNext/>
      <w:tabs>
        <w:tab w:val="clear" w:pos="567"/>
      </w:tabs>
      <w:spacing w:before="280" w:after="220" w:line="240" w:lineRule="auto"/>
      <w:outlineLvl w:val="2"/>
    </w:pPr>
    <w:rPr>
      <w:rFonts w:ascii="Verdana" w:hAnsi="Verdana" w:cs="Arial"/>
      <w:b/>
      <w:bCs/>
      <w:kern w:val="32"/>
      <w:szCs w:val="22"/>
      <w:lang w:val="en-GB" w:bidi="ar-SA"/>
    </w:rPr>
  </w:style>
  <w:style w:type="character" w:customStyle="1" w:styleId="Heading1Char">
    <w:name w:val="Heading 1 Char"/>
    <w:link w:val="Heading1"/>
    <w:rsid w:val="007417E3"/>
    <w:rPr>
      <w:rFonts w:eastAsia="Times New Roman" w:cs="Times New Roman"/>
      <w:b/>
      <w:bCs/>
      <w:caps/>
      <w:kern w:val="32"/>
      <w:sz w:val="22"/>
      <w:szCs w:val="32"/>
      <w:lang w:val="da-DK" w:eastAsia="da-DK" w:bidi="da-DK"/>
    </w:rPr>
  </w:style>
  <w:style w:type="character" w:customStyle="1" w:styleId="Ulstomtale1">
    <w:name w:val="Uløst omtale1"/>
    <w:uiPriority w:val="99"/>
    <w:semiHidden/>
    <w:unhideWhenUsed/>
    <w:rsid w:val="007417E3"/>
    <w:rPr>
      <w:color w:val="808080"/>
      <w:shd w:val="clear" w:color="auto" w:fill="E6E6E6"/>
    </w:rPr>
  </w:style>
  <w:style w:type="character" w:customStyle="1" w:styleId="UnresolvedMention1">
    <w:name w:val="Unresolved Mention1"/>
    <w:uiPriority w:val="99"/>
    <w:semiHidden/>
    <w:unhideWhenUsed/>
    <w:rsid w:val="004C6C75"/>
    <w:rPr>
      <w:color w:val="605E5C"/>
      <w:shd w:val="clear" w:color="auto" w:fill="E1DFDD"/>
    </w:rPr>
  </w:style>
  <w:style w:type="paragraph" w:styleId="ListParagraph">
    <w:name w:val="List Paragraph"/>
    <w:basedOn w:val="Normal"/>
    <w:uiPriority w:val="34"/>
    <w:qFormat/>
    <w:rsid w:val="00CC142A"/>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character" w:styleId="UnresolvedMention">
    <w:name w:val="Unresolved Mention"/>
    <w:uiPriority w:val="99"/>
    <w:semiHidden/>
    <w:unhideWhenUsed/>
    <w:rsid w:val="00A03D60"/>
    <w:rPr>
      <w:color w:val="605E5C"/>
      <w:shd w:val="clear" w:color="auto" w:fill="E1DFDD"/>
    </w:rPr>
  </w:style>
  <w:style w:type="table" w:styleId="TableGrid">
    <w:name w:val="Table Grid"/>
    <w:basedOn w:val="TableNormal"/>
    <w:rsid w:val="00683594"/>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0795437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787391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indlaegsseddel.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20F72-D129-4557-9AAE-9F6D650A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7D9135-0BCA-43D1-8B83-07274FD9CA29}">
  <ds:schemaRefs>
    <ds:schemaRef ds:uri="http://schemas.microsoft.com/sharepoint/v3/contenttype/forms"/>
  </ds:schemaRefs>
</ds:datastoreItem>
</file>

<file path=customXml/itemProps3.xml><?xml version="1.0" encoding="utf-8"?>
<ds:datastoreItem xmlns:ds="http://schemas.openxmlformats.org/officeDocument/2006/customXml" ds:itemID="{20FA7591-653F-47F6-8E47-E3BDE0E98220}">
  <ds:schemaRefs>
    <ds:schemaRef ds:uri="http://schemas.openxmlformats.org/officeDocument/2006/bibliography"/>
  </ds:schemaRefs>
</ds:datastoreItem>
</file>

<file path=customXml/itemProps4.xml><?xml version="1.0" encoding="utf-8"?>
<ds:datastoreItem xmlns:ds="http://schemas.openxmlformats.org/officeDocument/2006/customXml" ds:itemID="{E35E4ADE-CCFC-4D45-919D-4F29575D21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13028</Words>
  <Characters>74261</Characters>
  <Application>Microsoft Office Word</Application>
  <DocSecurity>0</DocSecurity>
  <Lines>618</Lines>
  <Paragraphs>174</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87115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1507405</vt:i4>
      </vt:variant>
      <vt:variant>
        <vt:i4>9</vt:i4>
      </vt:variant>
      <vt:variant>
        <vt:i4>0</vt:i4>
      </vt:variant>
      <vt:variant>
        <vt:i4>5</vt:i4>
      </vt:variant>
      <vt:variant>
        <vt:lpwstr>http://www.indlaegsseddel.dk/</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6</cp:revision>
  <cp:lastPrinted>2021-09-16T12:42:00Z</cp:lastPrinted>
  <dcterms:created xsi:type="dcterms:W3CDTF">2026-01-13T14:22:00Z</dcterms:created>
  <dcterms:modified xsi:type="dcterms:W3CDTF">2026-03-23T12:08:00Z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2023-01-27T13:55:53Z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7848b39b-573e-454b-b5f6-5ea64e642f14</vt:lpwstr>
  </property>
  <property fmtid="{D5CDD505-2E9C-101B-9397-08002B2CF9AE}" pid="50" name="MSIP_Label_4791b42f-c435-42ca-9531-75a3f42aae3d_ContentBits">
    <vt:lpwstr>0</vt:lpwstr>
  </property>
</Properties>
</file>