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F6FD7" w:rsidRPr="00EF6FD7" w14:paraId="61682DC8" w14:textId="77777777" w:rsidTr="00281DED">
        <w:tc>
          <w:tcPr>
            <w:tcW w:w="9061" w:type="dxa"/>
          </w:tcPr>
          <w:p w14:paraId="27573983" w14:textId="4E333C5F" w:rsidR="00EF6FD7" w:rsidRPr="00220238" w:rsidRDefault="00EF6FD7" w:rsidP="00EF6FD7">
            <w:pPr>
              <w:widowControl w:val="0"/>
              <w:tabs>
                <w:tab w:val="clear" w:pos="567"/>
              </w:tabs>
            </w:pPr>
            <w:r w:rsidRPr="00721BE8">
              <w:t xml:space="preserve">Dette dokument er den godkendte produktinformation for </w:t>
            </w:r>
            <w:r w:rsidRPr="00721BE8">
              <w:rPr>
                <w:szCs w:val="22"/>
              </w:rPr>
              <w:t xml:space="preserve">Lyfnua. </w:t>
            </w:r>
            <w:r w:rsidRPr="00220238">
              <w:t>Ændringerne siden den foregående procedure, der berører produktinformationen</w:t>
            </w:r>
            <w:r w:rsidRPr="00EF6FD7">
              <w:rPr>
                <w:szCs w:val="22"/>
              </w:rPr>
              <w:t xml:space="preserve"> (EMA/H/C/5476//II/0003/G)</w:t>
            </w:r>
            <w:r w:rsidRPr="00220238">
              <w:t>, er understreget.</w:t>
            </w:r>
          </w:p>
          <w:p w14:paraId="322B82F7" w14:textId="58461E5F" w:rsidR="00EF6FD7" w:rsidRPr="00EF6FD7" w:rsidRDefault="00EF6FD7" w:rsidP="00281DED">
            <w:pPr>
              <w:rPr>
                <w:szCs w:val="22"/>
              </w:rPr>
            </w:pPr>
          </w:p>
          <w:p w14:paraId="4A4C04FD" w14:textId="4D3232F2" w:rsidR="00EF6FD7" w:rsidRPr="00EF6FD7" w:rsidRDefault="00EF6FD7" w:rsidP="00281DED">
            <w:r w:rsidRPr="00220238">
              <w:t>Yderligere oplysninger findes på Det Europæiske Lægemiddelagenturs webside:</w:t>
            </w:r>
            <w:r>
              <w:t xml:space="preserve"> </w:t>
            </w:r>
            <w:hyperlink r:id="rId12" w:history="1">
              <w:r w:rsidRPr="00EF6FD7">
                <w:rPr>
                  <w:rStyle w:val="Hyperlink"/>
                  <w:szCs w:val="22"/>
                </w:rPr>
                <w:t>https://www.ema.europa.eu/en/medicines/human/EPAR/lyfnua</w:t>
              </w:r>
            </w:hyperlink>
          </w:p>
        </w:tc>
      </w:tr>
    </w:tbl>
    <w:p w14:paraId="6456B1C7" w14:textId="77777777" w:rsidR="00812D16" w:rsidRPr="00EF6FD7" w:rsidRDefault="00812D16" w:rsidP="00C93CA9"/>
    <w:p w14:paraId="19A673B2" w14:textId="77777777" w:rsidR="00812D16" w:rsidRPr="00EF6FD7" w:rsidRDefault="00812D16" w:rsidP="00C93CA9"/>
    <w:p w14:paraId="21B12FE9" w14:textId="77777777" w:rsidR="00812D16" w:rsidRPr="00EF6FD7" w:rsidRDefault="00812D16" w:rsidP="00C93CA9"/>
    <w:p w14:paraId="61DC4158" w14:textId="77777777" w:rsidR="00812D16" w:rsidRPr="00EF6FD7" w:rsidRDefault="00812D16" w:rsidP="00C93CA9"/>
    <w:p w14:paraId="59C3C707" w14:textId="77777777" w:rsidR="00812D16" w:rsidRPr="00EF6FD7" w:rsidRDefault="00812D16" w:rsidP="00C93CA9"/>
    <w:p w14:paraId="46B72D43" w14:textId="77777777" w:rsidR="00812D16" w:rsidRPr="00EF6FD7" w:rsidRDefault="00812D16" w:rsidP="00C93CA9"/>
    <w:p w14:paraId="7C503562" w14:textId="77777777" w:rsidR="00812D16" w:rsidRPr="00EF6FD7" w:rsidRDefault="00812D16" w:rsidP="00C93CA9"/>
    <w:p w14:paraId="2C1CECD6" w14:textId="77777777" w:rsidR="00812D16" w:rsidRPr="00EF6FD7" w:rsidRDefault="00812D16" w:rsidP="00C93CA9"/>
    <w:p w14:paraId="6CB68782" w14:textId="77777777" w:rsidR="00812D16" w:rsidRPr="00EF6FD7" w:rsidRDefault="00812D16" w:rsidP="00C93CA9"/>
    <w:p w14:paraId="31798827" w14:textId="77777777" w:rsidR="00812D16" w:rsidRPr="00EF6FD7" w:rsidRDefault="00812D16" w:rsidP="00C93CA9"/>
    <w:p w14:paraId="1E6918CF" w14:textId="77777777" w:rsidR="00812D16" w:rsidRPr="00EF6FD7" w:rsidRDefault="00812D16" w:rsidP="00C93CA9"/>
    <w:p w14:paraId="40E99278" w14:textId="77777777" w:rsidR="00812D16" w:rsidRPr="00EF6FD7" w:rsidRDefault="00812D16" w:rsidP="00C93CA9"/>
    <w:p w14:paraId="5D6D4A65" w14:textId="77777777" w:rsidR="00812D16" w:rsidRPr="00EF6FD7" w:rsidRDefault="00812D16" w:rsidP="00C93CA9"/>
    <w:p w14:paraId="2C5FD3A1" w14:textId="77777777" w:rsidR="00B71103" w:rsidRDefault="00B71103" w:rsidP="00C93CA9"/>
    <w:p w14:paraId="3D11CA4C" w14:textId="77777777" w:rsidR="00EF6FD7" w:rsidRPr="00EF6FD7" w:rsidRDefault="00EF6FD7" w:rsidP="00C93CA9"/>
    <w:p w14:paraId="6480D501" w14:textId="77777777" w:rsidR="00B71103" w:rsidRPr="00EF6FD7" w:rsidRDefault="00B71103" w:rsidP="00C93CA9"/>
    <w:p w14:paraId="533E87A8" w14:textId="77777777" w:rsidR="0066354F" w:rsidRPr="00EF6FD7" w:rsidRDefault="0066354F" w:rsidP="00C93CA9"/>
    <w:p w14:paraId="05694BB6" w14:textId="77777777" w:rsidR="00812D16" w:rsidRPr="006B4557" w:rsidRDefault="005E3B42" w:rsidP="00204AAB">
      <w:pPr>
        <w:spacing w:line="240" w:lineRule="auto"/>
        <w:jc w:val="center"/>
        <w:outlineLvl w:val="0"/>
      </w:pPr>
      <w:r>
        <w:rPr>
          <w:b/>
        </w:rPr>
        <w:t>BILAG I</w:t>
      </w:r>
    </w:p>
    <w:p w14:paraId="338A464E" w14:textId="77777777" w:rsidR="00812D16" w:rsidRPr="00C93CA9" w:rsidRDefault="00812D16" w:rsidP="00C93CA9"/>
    <w:p w14:paraId="5AB7F939" w14:textId="77777777" w:rsidR="00812D16" w:rsidRPr="006B4557" w:rsidRDefault="005E3B42" w:rsidP="001D1D1D">
      <w:pPr>
        <w:pStyle w:val="TitleA"/>
      </w:pPr>
      <w:r>
        <w:t>PRODUKTRESUMÉ</w:t>
      </w:r>
    </w:p>
    <w:p w14:paraId="5EE0E635" w14:textId="51FAACA9" w:rsidR="00033D26" w:rsidRPr="00067B16" w:rsidRDefault="005E3B42" w:rsidP="00204AAB">
      <w:pPr>
        <w:spacing w:line="240" w:lineRule="auto"/>
        <w:rPr>
          <w:szCs w:val="22"/>
        </w:rPr>
      </w:pPr>
      <w:r>
        <w:br w:type="page"/>
      </w:r>
      <w:r>
        <w:rPr>
          <w:noProof/>
        </w:rPr>
        <w:lastRenderedPageBreak/>
        <w:drawing>
          <wp:inline distT="0" distB="0" distL="0" distR="0" wp14:anchorId="7E85AEF5" wp14:editId="6995DC0C">
            <wp:extent cx="202565" cy="1733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267443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Dette lægemiddel er underlagt supplerende overvågning. Dermed kan nye sikkerhedsoplysninger hurtigt tilvejebringes. Sundhedspersoner anmodes om at indberette alle formodede bivirkninger. Se i pkt. 4.8, hvordan bivirkninger indberettes.</w:t>
      </w:r>
    </w:p>
    <w:p w14:paraId="74EC6BAC" w14:textId="77777777" w:rsidR="00033D26" w:rsidRPr="00067B16" w:rsidRDefault="00033D26" w:rsidP="00204AAB">
      <w:pPr>
        <w:spacing w:line="240" w:lineRule="auto"/>
        <w:rPr>
          <w:szCs w:val="22"/>
        </w:rPr>
      </w:pPr>
    </w:p>
    <w:p w14:paraId="2CEB9F52" w14:textId="77777777" w:rsidR="00033D26" w:rsidRPr="00B3208E" w:rsidRDefault="00033D26" w:rsidP="00204AAB">
      <w:pPr>
        <w:spacing w:line="240" w:lineRule="auto"/>
        <w:rPr>
          <w:szCs w:val="22"/>
        </w:rPr>
      </w:pPr>
    </w:p>
    <w:p w14:paraId="082A9EFE" w14:textId="77777777" w:rsidR="00862DBC" w:rsidRPr="000A54CD" w:rsidRDefault="005E3B42" w:rsidP="00404FE7">
      <w:pPr>
        <w:keepNext/>
        <w:suppressAutoHyphens/>
        <w:spacing w:line="240" w:lineRule="auto"/>
        <w:ind w:left="567" w:hanging="567"/>
        <w:outlineLvl w:val="1"/>
        <w:rPr>
          <w:szCs w:val="22"/>
        </w:rPr>
      </w:pPr>
      <w:r>
        <w:rPr>
          <w:b/>
        </w:rPr>
        <w:t>1.</w:t>
      </w:r>
      <w:r>
        <w:rPr>
          <w:b/>
        </w:rPr>
        <w:tab/>
        <w:t>LÆGEMIDLETS NAVN</w:t>
      </w:r>
    </w:p>
    <w:p w14:paraId="05212B1A" w14:textId="77777777" w:rsidR="00812D16" w:rsidRPr="00D32EFC" w:rsidRDefault="00812D16" w:rsidP="00404FE7">
      <w:pPr>
        <w:spacing w:line="240" w:lineRule="auto"/>
        <w:rPr>
          <w:iCs/>
          <w:noProof/>
          <w:szCs w:val="22"/>
        </w:rPr>
      </w:pPr>
    </w:p>
    <w:p w14:paraId="647F2A95" w14:textId="4E2B20CF" w:rsidR="00D32EFC" w:rsidRPr="00D32EFC" w:rsidRDefault="001E3504" w:rsidP="00404FE7">
      <w:pPr>
        <w:spacing w:line="240" w:lineRule="auto"/>
        <w:rPr>
          <w:iCs/>
          <w:noProof/>
          <w:szCs w:val="22"/>
        </w:rPr>
      </w:pPr>
      <w:bookmarkStart w:id="0" w:name="_Hlk88204959"/>
      <w:r w:rsidRPr="00B63AE0">
        <w:rPr>
          <w:noProof/>
          <w:szCs w:val="22"/>
        </w:rPr>
        <w:t>Lyfnua</w:t>
      </w:r>
      <w:bookmarkEnd w:id="0"/>
      <w:r w:rsidR="005E3B42">
        <w:t xml:space="preserve"> 45 mg filmovertrukne tabletter</w:t>
      </w:r>
    </w:p>
    <w:p w14:paraId="7D91816C" w14:textId="2DFDC0DF" w:rsidR="00D32EFC" w:rsidRDefault="00D32EFC" w:rsidP="00D32EFC">
      <w:pPr>
        <w:spacing w:line="240" w:lineRule="auto"/>
        <w:rPr>
          <w:iCs/>
          <w:noProof/>
          <w:szCs w:val="22"/>
        </w:rPr>
      </w:pPr>
    </w:p>
    <w:p w14:paraId="7ADCEBF9" w14:textId="77777777" w:rsidR="004804F6" w:rsidRPr="00D32EFC" w:rsidRDefault="004804F6" w:rsidP="00D32EFC">
      <w:pPr>
        <w:spacing w:line="240" w:lineRule="auto"/>
        <w:rPr>
          <w:iCs/>
          <w:noProof/>
          <w:szCs w:val="22"/>
        </w:rPr>
      </w:pPr>
    </w:p>
    <w:p w14:paraId="6BFECB09" w14:textId="77777777" w:rsidR="00862DBC" w:rsidRPr="000A54CD" w:rsidRDefault="005E3B42" w:rsidP="00404FE7">
      <w:pPr>
        <w:keepNext/>
        <w:suppressAutoHyphens/>
        <w:spacing w:line="240" w:lineRule="auto"/>
        <w:ind w:left="567" w:hanging="567"/>
        <w:outlineLvl w:val="1"/>
        <w:rPr>
          <w:szCs w:val="22"/>
        </w:rPr>
      </w:pPr>
      <w:r>
        <w:rPr>
          <w:b/>
        </w:rPr>
        <w:t>2.</w:t>
      </w:r>
      <w:r>
        <w:rPr>
          <w:b/>
        </w:rPr>
        <w:tab/>
        <w:t>KVALITATIV OG KVANTITATIV SAMMENSÆTNING</w:t>
      </w:r>
    </w:p>
    <w:p w14:paraId="4867C834" w14:textId="05CDF416" w:rsidR="00D32EFC" w:rsidRPr="00DA3153" w:rsidRDefault="00D32EFC" w:rsidP="00404FE7"/>
    <w:p w14:paraId="06A473B3" w14:textId="7EE39475" w:rsidR="00046FDB" w:rsidRPr="0089389F" w:rsidRDefault="00046FDB" w:rsidP="00046FDB">
      <w:pPr>
        <w:keepNext/>
        <w:widowControl w:val="0"/>
        <w:spacing w:line="240" w:lineRule="auto"/>
        <w:rPr>
          <w:szCs w:val="22"/>
        </w:rPr>
      </w:pPr>
      <w:bookmarkStart w:id="1" w:name="_Hlk75852077"/>
      <w:bookmarkStart w:id="2" w:name="_Hlk24629015"/>
      <w:r>
        <w:t>Hver filmovertrukken tablet indeholder gefapixantcitrat svarende til 45 mg gefapixant.</w:t>
      </w:r>
    </w:p>
    <w:p w14:paraId="776D84E4" w14:textId="77777777" w:rsidR="004804F6" w:rsidRDefault="004804F6" w:rsidP="00E77508">
      <w:pPr>
        <w:keepNext/>
        <w:rPr>
          <w:noProof/>
          <w:szCs w:val="22"/>
        </w:rPr>
      </w:pPr>
    </w:p>
    <w:bookmarkEnd w:id="1"/>
    <w:p w14:paraId="2454D17D" w14:textId="69F994D9" w:rsidR="00D32EFC" w:rsidRDefault="005E3B42" w:rsidP="00404FE7">
      <w:pPr>
        <w:rPr>
          <w:noProof/>
        </w:rPr>
      </w:pPr>
      <w:r>
        <w:t>Alle hjælpestoffer er anført under pkt. 6.1</w:t>
      </w:r>
    </w:p>
    <w:p w14:paraId="1C691FC2" w14:textId="77777777" w:rsidR="00D149D4" w:rsidRDefault="00D149D4" w:rsidP="00862DBC"/>
    <w:p w14:paraId="5746FA7D" w14:textId="77777777" w:rsidR="004804F6" w:rsidRPr="00862DBC" w:rsidRDefault="004804F6" w:rsidP="00862DBC"/>
    <w:bookmarkEnd w:id="2"/>
    <w:p w14:paraId="39E9C8FC" w14:textId="77777777" w:rsidR="00862DBC" w:rsidRPr="000A54CD" w:rsidRDefault="005E3B42" w:rsidP="00862DBC">
      <w:pPr>
        <w:keepNext/>
        <w:suppressAutoHyphens/>
        <w:spacing w:line="240" w:lineRule="auto"/>
        <w:ind w:left="567" w:hanging="567"/>
        <w:outlineLvl w:val="1"/>
        <w:rPr>
          <w:caps/>
          <w:szCs w:val="22"/>
        </w:rPr>
      </w:pPr>
      <w:r>
        <w:rPr>
          <w:b/>
        </w:rPr>
        <w:t>3.</w:t>
      </w:r>
      <w:r>
        <w:rPr>
          <w:b/>
        </w:rPr>
        <w:tab/>
        <w:t>LÆGEMIDDELFORM</w:t>
      </w:r>
    </w:p>
    <w:p w14:paraId="7F32A20D" w14:textId="77777777" w:rsidR="00812D16" w:rsidRPr="005949B5" w:rsidRDefault="00812D16" w:rsidP="00204AAB">
      <w:pPr>
        <w:spacing w:line="240" w:lineRule="auto"/>
        <w:rPr>
          <w:noProof/>
          <w:szCs w:val="22"/>
          <w:highlight w:val="yellow"/>
        </w:rPr>
      </w:pPr>
    </w:p>
    <w:p w14:paraId="3AAE78F5" w14:textId="6515D346" w:rsidR="007A1724" w:rsidRDefault="005E3B42" w:rsidP="00D32EFC">
      <w:pPr>
        <w:spacing w:line="240" w:lineRule="auto"/>
        <w:rPr>
          <w:noProof/>
          <w:szCs w:val="22"/>
        </w:rPr>
      </w:pPr>
      <w:r>
        <w:t>Filmovertrukken tablet (tablet)</w:t>
      </w:r>
    </w:p>
    <w:p w14:paraId="7E28BBDB" w14:textId="5418E93C" w:rsidR="00412817" w:rsidRDefault="00412817">
      <w:pPr>
        <w:tabs>
          <w:tab w:val="clear" w:pos="567"/>
        </w:tabs>
        <w:spacing w:line="240" w:lineRule="auto"/>
        <w:rPr>
          <w:szCs w:val="22"/>
        </w:rPr>
      </w:pPr>
    </w:p>
    <w:p w14:paraId="4F75D715" w14:textId="296720B2" w:rsidR="00046FDB" w:rsidRDefault="00046FDB" w:rsidP="00046FDB">
      <w:pPr>
        <w:keepNext/>
        <w:widowControl w:val="0"/>
        <w:spacing w:line="240" w:lineRule="auto"/>
        <w:rPr>
          <w:szCs w:val="22"/>
        </w:rPr>
      </w:pPr>
      <w:r>
        <w:t xml:space="preserve">Lyserøde, 10 mm runde og konvekse tabletter præget med ”777” på den ene side og </w:t>
      </w:r>
      <w:r w:rsidR="00F27A57">
        <w:t>uden prægning</w:t>
      </w:r>
      <w:r>
        <w:t xml:space="preserve"> på den anden side.</w:t>
      </w:r>
    </w:p>
    <w:p w14:paraId="2F4AC727" w14:textId="77777777" w:rsidR="00D149D4" w:rsidRDefault="00D149D4" w:rsidP="00D149D4">
      <w:pPr>
        <w:keepNext/>
        <w:widowControl w:val="0"/>
        <w:spacing w:line="240" w:lineRule="auto"/>
        <w:rPr>
          <w:szCs w:val="22"/>
        </w:rPr>
      </w:pPr>
    </w:p>
    <w:p w14:paraId="6B2BCDE1" w14:textId="77777777" w:rsidR="00D149D4" w:rsidRDefault="00D149D4" w:rsidP="00D32EFC">
      <w:pPr>
        <w:spacing w:line="240" w:lineRule="auto"/>
        <w:rPr>
          <w:noProof/>
          <w:szCs w:val="22"/>
        </w:rPr>
      </w:pPr>
    </w:p>
    <w:p w14:paraId="52D5A585" w14:textId="77777777" w:rsidR="00862DBC" w:rsidRPr="000A54CD" w:rsidRDefault="005E3B42" w:rsidP="00862DBC">
      <w:pPr>
        <w:keepNext/>
        <w:suppressAutoHyphens/>
        <w:spacing w:line="240" w:lineRule="auto"/>
        <w:ind w:left="567" w:hanging="567"/>
        <w:outlineLvl w:val="1"/>
        <w:rPr>
          <w:caps/>
          <w:szCs w:val="22"/>
        </w:rPr>
      </w:pPr>
      <w:bookmarkStart w:id="3" w:name="_Hlk47339100"/>
      <w:r>
        <w:rPr>
          <w:b/>
          <w:caps/>
        </w:rPr>
        <w:t>4.</w:t>
      </w:r>
      <w:r>
        <w:rPr>
          <w:b/>
          <w:caps/>
        </w:rPr>
        <w:tab/>
      </w:r>
      <w:r>
        <w:rPr>
          <w:b/>
        </w:rPr>
        <w:t>KLINISKE OPLYSNINGER</w:t>
      </w:r>
    </w:p>
    <w:p w14:paraId="4E3C6B0D" w14:textId="3184A5D8" w:rsidR="00812D16" w:rsidRPr="00D32EFC" w:rsidRDefault="00812D16" w:rsidP="00204AAB">
      <w:pPr>
        <w:spacing w:line="240" w:lineRule="auto"/>
        <w:rPr>
          <w:noProof/>
          <w:szCs w:val="22"/>
        </w:rPr>
      </w:pPr>
    </w:p>
    <w:p w14:paraId="27132CC7" w14:textId="7A2E5F64" w:rsidR="00862DBC" w:rsidRPr="000A54CD" w:rsidRDefault="005E3B42" w:rsidP="00404FE7">
      <w:pPr>
        <w:keepNext/>
        <w:spacing w:line="240" w:lineRule="auto"/>
        <w:ind w:left="567" w:hanging="567"/>
        <w:outlineLvl w:val="2"/>
        <w:rPr>
          <w:szCs w:val="22"/>
        </w:rPr>
      </w:pPr>
      <w:r>
        <w:rPr>
          <w:b/>
        </w:rPr>
        <w:t>4.1</w:t>
      </w:r>
      <w:r>
        <w:rPr>
          <w:b/>
        </w:rPr>
        <w:tab/>
        <w:t>Terapeutiske indikationer</w:t>
      </w:r>
    </w:p>
    <w:bookmarkEnd w:id="3"/>
    <w:p w14:paraId="3DD7669F" w14:textId="77777777" w:rsidR="00862DBC" w:rsidRDefault="00862DBC" w:rsidP="00404FE7">
      <w:pPr>
        <w:spacing w:line="240" w:lineRule="auto"/>
        <w:rPr>
          <w:noProof/>
          <w:szCs w:val="22"/>
        </w:rPr>
      </w:pPr>
    </w:p>
    <w:p w14:paraId="492C946B" w14:textId="1CA0AEA3" w:rsidR="00D32EFC" w:rsidRDefault="001E3504" w:rsidP="00404FE7">
      <w:pPr>
        <w:spacing w:line="240" w:lineRule="auto"/>
        <w:rPr>
          <w:noProof/>
          <w:szCs w:val="22"/>
        </w:rPr>
      </w:pPr>
      <w:r w:rsidRPr="00B63AE0">
        <w:rPr>
          <w:noProof/>
          <w:szCs w:val="22"/>
        </w:rPr>
        <w:t>Lyfnua</w:t>
      </w:r>
      <w:r w:rsidR="005E3B42">
        <w:t xml:space="preserve"> er indiceret til voksne til behandling af refraktær eller uforklarlig kronisk hoste.</w:t>
      </w:r>
    </w:p>
    <w:p w14:paraId="2D6A84FF" w14:textId="14888311" w:rsidR="00442F8F" w:rsidRPr="000B213D" w:rsidRDefault="00442F8F" w:rsidP="00770ED4">
      <w:pPr>
        <w:tabs>
          <w:tab w:val="clear" w:pos="567"/>
        </w:tabs>
        <w:spacing w:line="240" w:lineRule="auto"/>
        <w:rPr>
          <w:bCs/>
          <w:szCs w:val="22"/>
        </w:rPr>
      </w:pPr>
    </w:p>
    <w:p w14:paraId="57A128B5" w14:textId="44CBB371" w:rsidR="00D216CF" w:rsidRPr="00D216CF" w:rsidRDefault="005E3B42" w:rsidP="00D216CF">
      <w:pPr>
        <w:keepNext/>
        <w:spacing w:line="240" w:lineRule="auto"/>
        <w:outlineLvl w:val="2"/>
        <w:rPr>
          <w:b/>
          <w:szCs w:val="22"/>
        </w:rPr>
      </w:pPr>
      <w:r>
        <w:rPr>
          <w:b/>
        </w:rPr>
        <w:t>4.2</w:t>
      </w:r>
      <w:r>
        <w:rPr>
          <w:b/>
        </w:rPr>
        <w:tab/>
        <w:t>Dosering og administration</w:t>
      </w:r>
    </w:p>
    <w:p w14:paraId="5C0773DF" w14:textId="77777777" w:rsidR="00D216CF" w:rsidRDefault="00D216CF" w:rsidP="006C34A7">
      <w:pPr>
        <w:spacing w:line="240" w:lineRule="auto"/>
        <w:rPr>
          <w:szCs w:val="22"/>
          <w:u w:val="single"/>
        </w:rPr>
      </w:pPr>
    </w:p>
    <w:p w14:paraId="25D27AF7" w14:textId="234653BE" w:rsidR="006C34A7" w:rsidRDefault="005E3B42" w:rsidP="000B213D">
      <w:pPr>
        <w:keepNext/>
        <w:spacing w:line="240" w:lineRule="auto"/>
        <w:rPr>
          <w:szCs w:val="22"/>
          <w:u w:val="single"/>
        </w:rPr>
      </w:pPr>
      <w:r>
        <w:rPr>
          <w:u w:val="single"/>
        </w:rPr>
        <w:t>Dosering</w:t>
      </w:r>
    </w:p>
    <w:p w14:paraId="7E81B557" w14:textId="77777777" w:rsidR="00D216CF" w:rsidRPr="007B42D3" w:rsidRDefault="00D216CF" w:rsidP="000B213D">
      <w:pPr>
        <w:keepNext/>
        <w:spacing w:line="240" w:lineRule="auto"/>
        <w:rPr>
          <w:szCs w:val="22"/>
          <w:u w:val="single"/>
        </w:rPr>
      </w:pPr>
    </w:p>
    <w:p w14:paraId="16C42E73" w14:textId="585D128A" w:rsidR="006C34A7" w:rsidRDefault="005E3B42" w:rsidP="006C34A7">
      <w:pPr>
        <w:spacing w:line="240" w:lineRule="auto"/>
        <w:rPr>
          <w:szCs w:val="22"/>
        </w:rPr>
      </w:pPr>
      <w:r>
        <w:t xml:space="preserve">Den anbefalede dosis af gefapixant er </w:t>
      </w:r>
      <w:r w:rsidR="00F27A57">
        <w:t>e</w:t>
      </w:r>
      <w:r>
        <w:t>n 45 mg tablet oralt to gange dagligt med eller uden mad.</w:t>
      </w:r>
    </w:p>
    <w:p w14:paraId="6A912FED" w14:textId="77777777" w:rsidR="002B199C" w:rsidRDefault="002B199C" w:rsidP="006C34A7">
      <w:pPr>
        <w:spacing w:line="240" w:lineRule="auto"/>
        <w:rPr>
          <w:szCs w:val="22"/>
        </w:rPr>
      </w:pPr>
    </w:p>
    <w:p w14:paraId="6ECA7C25" w14:textId="35545CD7" w:rsidR="006C34A7" w:rsidRPr="00972944" w:rsidRDefault="005E3B42" w:rsidP="00E77508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i/>
          <w:iCs/>
          <w:szCs w:val="22"/>
        </w:rPr>
      </w:pPr>
      <w:r>
        <w:rPr>
          <w:i/>
        </w:rPr>
        <w:t>Glemt dosis</w:t>
      </w:r>
    </w:p>
    <w:p w14:paraId="6909868F" w14:textId="57C9059E" w:rsidR="006C34A7" w:rsidRPr="00972944" w:rsidRDefault="00F27A57" w:rsidP="00E77508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>
        <w:t xml:space="preserve">Patienterne skal </w:t>
      </w:r>
      <w:r w:rsidR="005E3B42">
        <w:t>instrueres i</w:t>
      </w:r>
      <w:r>
        <w:t>,</w:t>
      </w:r>
      <w:r w:rsidR="005E3B42">
        <w:t xml:space="preserve"> at </w:t>
      </w:r>
      <w:r>
        <w:t xml:space="preserve">hvis de glemmer en dosis, skal de </w:t>
      </w:r>
      <w:r w:rsidR="005E3B42">
        <w:t xml:space="preserve">springe den glemte dosis over og derefter tage næste dosis som planlagt. Patienterne må ikke tage en dobbeltdosis ved næste administration eller tage mere end den ordinerede dosis. </w:t>
      </w:r>
    </w:p>
    <w:p w14:paraId="2D7C042D" w14:textId="1EA5DB51" w:rsidR="006C34A7" w:rsidRPr="00254AD9" w:rsidRDefault="006C34A7" w:rsidP="006C34A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,Italic" w:eastAsia="SimSun" w:hAnsi="TimesNewRoman,Italic" w:cs="TimesNewRoman,Italic"/>
          <w:i/>
          <w:iCs/>
          <w:szCs w:val="22"/>
          <w:lang w:eastAsia="en-GB"/>
        </w:rPr>
      </w:pPr>
    </w:p>
    <w:p w14:paraId="09B8FF3A" w14:textId="55E95E88" w:rsidR="006C34A7" w:rsidRDefault="005E3B42" w:rsidP="00E77508">
      <w:pPr>
        <w:keepNext/>
        <w:spacing w:line="240" w:lineRule="auto"/>
        <w:rPr>
          <w:bCs/>
          <w:iCs/>
          <w:szCs w:val="22"/>
          <w:u w:val="single"/>
        </w:rPr>
      </w:pPr>
      <w:r>
        <w:rPr>
          <w:u w:val="single"/>
        </w:rPr>
        <w:t xml:space="preserve">Særlige </w:t>
      </w:r>
      <w:r w:rsidR="00F27A57">
        <w:rPr>
          <w:u w:val="single"/>
        </w:rPr>
        <w:t>populationer</w:t>
      </w:r>
    </w:p>
    <w:p w14:paraId="1924157C" w14:textId="77777777" w:rsidR="006C34A7" w:rsidRDefault="006C34A7" w:rsidP="00E77508">
      <w:pPr>
        <w:keepNext/>
        <w:spacing w:line="240" w:lineRule="auto"/>
        <w:rPr>
          <w:bCs/>
          <w:iCs/>
          <w:szCs w:val="22"/>
          <w:u w:val="single"/>
        </w:rPr>
      </w:pPr>
    </w:p>
    <w:p w14:paraId="1858FF7B" w14:textId="74DC62F7" w:rsidR="006C34A7" w:rsidRPr="000A54CD" w:rsidRDefault="005E3B42" w:rsidP="001D1D1D">
      <w:pPr>
        <w:keepNext/>
        <w:spacing w:line="240" w:lineRule="auto"/>
        <w:rPr>
          <w:rFonts w:eastAsia="SimSun"/>
          <w:i/>
          <w:szCs w:val="22"/>
        </w:rPr>
      </w:pPr>
      <w:r>
        <w:rPr>
          <w:i/>
          <w:iCs/>
        </w:rPr>
        <w:t>Ældre (</w:t>
      </w:r>
      <w:r w:rsidR="00811251">
        <w:rPr>
          <w:i/>
          <w:iCs/>
        </w:rPr>
        <w:t>≥</w:t>
      </w:r>
      <w:r w:rsidR="00F27A57">
        <w:rPr>
          <w:i/>
          <w:iCs/>
        </w:rPr>
        <w:t> </w:t>
      </w:r>
      <w:r>
        <w:rPr>
          <w:i/>
          <w:iCs/>
        </w:rPr>
        <w:t>65 år)</w:t>
      </w:r>
    </w:p>
    <w:p w14:paraId="294DC576" w14:textId="45CD9C96" w:rsidR="006C34A7" w:rsidRDefault="005E3B42" w:rsidP="00E77508">
      <w:pPr>
        <w:spacing w:line="240" w:lineRule="auto"/>
        <w:rPr>
          <w:rFonts w:eastAsia="SimSun"/>
          <w:szCs w:val="22"/>
        </w:rPr>
      </w:pPr>
      <w:r>
        <w:t>Dosisjustering er ikke nødvendig hos ældre patienter (se pkt.</w:t>
      </w:r>
      <w:r w:rsidR="00F27A57">
        <w:t> </w:t>
      </w:r>
      <w:r>
        <w:t>5.1 og 5.2).</w:t>
      </w:r>
    </w:p>
    <w:p w14:paraId="279D070D" w14:textId="75E381B4" w:rsidR="006C34A7" w:rsidRDefault="006C34A7" w:rsidP="006C34A7">
      <w:pPr>
        <w:keepNext/>
        <w:spacing w:line="240" w:lineRule="auto"/>
        <w:rPr>
          <w:rFonts w:eastAsia="SimSun"/>
          <w:szCs w:val="22"/>
          <w:lang w:eastAsia="ko-KR"/>
        </w:rPr>
      </w:pPr>
    </w:p>
    <w:p w14:paraId="79491D61" w14:textId="66B7D955" w:rsidR="00EF273A" w:rsidRDefault="005E3B42" w:rsidP="00EF273A">
      <w:pPr>
        <w:spacing w:line="240" w:lineRule="auto"/>
        <w:rPr>
          <w:szCs w:val="22"/>
        </w:rPr>
      </w:pPr>
      <w:r>
        <w:t xml:space="preserve">Det er kendt, at </w:t>
      </w:r>
      <w:r w:rsidR="003145E7">
        <w:t>g</w:t>
      </w:r>
      <w:r w:rsidR="001E3504" w:rsidRPr="000B213D">
        <w:t>efapixant</w:t>
      </w:r>
      <w:r>
        <w:t xml:space="preserve"> hovedsageligt udskilles </w:t>
      </w:r>
      <w:r w:rsidR="00F27A57">
        <w:t>via</w:t>
      </w:r>
      <w:r>
        <w:t xml:space="preserve"> nyrerne. Da det er mere sandsynligt, at ældre patienter har nedsat </w:t>
      </w:r>
      <w:r w:rsidR="00AA6E51">
        <w:t>nyrefunktion,</w:t>
      </w:r>
      <w:r>
        <w:t xml:space="preserve"> kan risiko</w:t>
      </w:r>
      <w:r w:rsidR="00F27A57">
        <w:t>en</w:t>
      </w:r>
      <w:r>
        <w:t xml:space="preserve"> for bivirkninger </w:t>
      </w:r>
      <w:r w:rsidR="00F27A57">
        <w:t>ved</w:t>
      </w:r>
      <w:r>
        <w:t xml:space="preserve"> </w:t>
      </w:r>
      <w:r w:rsidR="003145E7">
        <w:t>g</w:t>
      </w:r>
      <w:r w:rsidR="001E3504" w:rsidRPr="000B213D">
        <w:t>efapixant</w:t>
      </w:r>
      <w:r>
        <w:t xml:space="preserve"> være større hos disse patienter. Der bør udvises forsigtighed ved den indledende doseringsfrekvens.</w:t>
      </w:r>
    </w:p>
    <w:p w14:paraId="5483AEC2" w14:textId="7E9823F9" w:rsidR="00E47E24" w:rsidRDefault="00E47E24" w:rsidP="00EF273A">
      <w:pPr>
        <w:spacing w:line="240" w:lineRule="auto"/>
        <w:rPr>
          <w:rFonts w:eastAsia="SimSun"/>
          <w:szCs w:val="22"/>
          <w:lang w:eastAsia="ko-KR"/>
        </w:rPr>
      </w:pPr>
    </w:p>
    <w:p w14:paraId="24A617F6" w14:textId="77777777" w:rsidR="00C939F3" w:rsidRPr="000A54CD" w:rsidRDefault="005E3B42" w:rsidP="000B213D">
      <w:pPr>
        <w:keepNext/>
        <w:widowControl w:val="0"/>
        <w:spacing w:line="240" w:lineRule="auto"/>
        <w:rPr>
          <w:rFonts w:eastAsia="SimSun"/>
          <w:i/>
          <w:szCs w:val="22"/>
        </w:rPr>
      </w:pPr>
      <w:r>
        <w:rPr>
          <w:i/>
        </w:rPr>
        <w:t>Nedsat nyrefunktion</w:t>
      </w:r>
    </w:p>
    <w:p w14:paraId="4735B7C5" w14:textId="0CB142F5" w:rsidR="00404FE7" w:rsidRDefault="005E3B42" w:rsidP="002910E2">
      <w:pPr>
        <w:widowControl w:val="0"/>
        <w:spacing w:line="240" w:lineRule="auto"/>
        <w:rPr>
          <w:rFonts w:cs="Arial"/>
        </w:rPr>
      </w:pPr>
      <w:r>
        <w:t>Dosisjustering er nødvendig hos patienter med svær</w:t>
      </w:r>
      <w:r w:rsidR="00F27A57">
        <w:t>t</w:t>
      </w:r>
      <w:r>
        <w:t xml:space="preserve"> nedsat nyrefunktion (</w:t>
      </w:r>
      <w:r w:rsidR="00FC612E" w:rsidRPr="00C527FD">
        <w:t>estim</w:t>
      </w:r>
      <w:r w:rsidR="00FC612E">
        <w:t xml:space="preserve">eret </w:t>
      </w:r>
      <w:proofErr w:type="spellStart"/>
      <w:r w:rsidR="00FC612E" w:rsidRPr="00C527FD">
        <w:t>glomerul</w:t>
      </w:r>
      <w:r w:rsidR="00FC612E">
        <w:t>æ</w:t>
      </w:r>
      <w:r w:rsidR="00FC612E" w:rsidRPr="00C527FD">
        <w:t>r</w:t>
      </w:r>
      <w:proofErr w:type="spellEnd"/>
      <w:r w:rsidR="00FC612E" w:rsidRPr="00C527FD">
        <w:t xml:space="preserve"> filtration</w:t>
      </w:r>
      <w:r w:rsidR="00FC612E">
        <w:t>s</w:t>
      </w:r>
      <w:r w:rsidR="00FC612E" w:rsidRPr="00C527FD">
        <w:t>rate (</w:t>
      </w:r>
      <w:proofErr w:type="spellStart"/>
      <w:r>
        <w:t>eGFR</w:t>
      </w:r>
      <w:proofErr w:type="spellEnd"/>
      <w:r w:rsidR="00FC612E">
        <w:t>)</w:t>
      </w:r>
      <w:r w:rsidR="00D648EB">
        <w:t> </w:t>
      </w:r>
      <w:r>
        <w:t>&lt;</w:t>
      </w:r>
      <w:r w:rsidR="00D648EB">
        <w:t> </w:t>
      </w:r>
      <w:r>
        <w:t>30 ml/min/1,73 m</w:t>
      </w:r>
      <w:r>
        <w:rPr>
          <w:vertAlign w:val="superscript"/>
        </w:rPr>
        <w:t>2</w:t>
      </w:r>
      <w:r>
        <w:t>)</w:t>
      </w:r>
      <w:r w:rsidR="00F27A57">
        <w:t>,</w:t>
      </w:r>
      <w:r>
        <w:t xml:space="preserve"> der ikke kræver dialyse. Dosis skal reduceres til </w:t>
      </w:r>
      <w:r w:rsidR="00F27A57">
        <w:t>e</w:t>
      </w:r>
      <w:r>
        <w:t>n 45 mg tablet en gang dagligt.</w:t>
      </w:r>
    </w:p>
    <w:p w14:paraId="12F1F31D" w14:textId="7394D251" w:rsidR="00C939F3" w:rsidRDefault="005E3B42" w:rsidP="002910E2">
      <w:pPr>
        <w:widowControl w:val="0"/>
        <w:spacing w:line="240" w:lineRule="auto"/>
        <w:rPr>
          <w:rFonts w:eastAsia="SimSun"/>
          <w:szCs w:val="22"/>
        </w:rPr>
      </w:pPr>
      <w:r>
        <w:t xml:space="preserve">Dosisjustering er ikke nødvendig hos patienter med let eller moderat nedsat nyrefunktion </w:t>
      </w:r>
      <w:r>
        <w:lastRenderedPageBreak/>
        <w:t>(eGFR</w:t>
      </w:r>
      <w:r w:rsidR="00D648EB">
        <w:t> </w:t>
      </w:r>
      <w:r>
        <w:t>≥</w:t>
      </w:r>
      <w:r w:rsidR="00D648EB">
        <w:t> </w:t>
      </w:r>
      <w:r>
        <w:t>30 ml/min/1,73 m</w:t>
      </w:r>
      <w:r>
        <w:rPr>
          <w:vertAlign w:val="superscript"/>
        </w:rPr>
        <w:t>2</w:t>
      </w:r>
      <w:r>
        <w:t xml:space="preserve">). Der er ikke tilstrækkelige data til en doseringsanbefaling hos patienter med </w:t>
      </w:r>
      <w:r w:rsidR="00165D5B">
        <w:t xml:space="preserve">terminal </w:t>
      </w:r>
      <w:r>
        <w:t>nyresygdom</w:t>
      </w:r>
      <w:r w:rsidR="00A94D61">
        <w:t>,</w:t>
      </w:r>
      <w:r>
        <w:t xml:space="preserve"> der kræver dialyse (se pkt.</w:t>
      </w:r>
      <w:r w:rsidR="00D748CE">
        <w:t> </w:t>
      </w:r>
      <w:r>
        <w:t>5.2).</w:t>
      </w:r>
    </w:p>
    <w:p w14:paraId="78176BFA" w14:textId="737595AE" w:rsidR="00215D3D" w:rsidRDefault="00215D3D" w:rsidP="001D1D1D">
      <w:pPr>
        <w:spacing w:line="240" w:lineRule="auto"/>
        <w:rPr>
          <w:rFonts w:eastAsia="SimSun"/>
          <w:szCs w:val="22"/>
          <w:lang w:eastAsia="ko-KR"/>
        </w:rPr>
      </w:pPr>
    </w:p>
    <w:p w14:paraId="42B719C9" w14:textId="77777777" w:rsidR="006C34A7" w:rsidRPr="000A54CD" w:rsidRDefault="005E3B42" w:rsidP="006C34A7">
      <w:pPr>
        <w:keepNext/>
        <w:spacing w:line="240" w:lineRule="auto"/>
        <w:rPr>
          <w:rFonts w:eastAsia="SimSun"/>
          <w:i/>
          <w:szCs w:val="22"/>
        </w:rPr>
      </w:pPr>
      <w:r>
        <w:rPr>
          <w:i/>
        </w:rPr>
        <w:t>Nedsat leverfunktion</w:t>
      </w:r>
    </w:p>
    <w:p w14:paraId="74B8149A" w14:textId="42E23E99" w:rsidR="00590E71" w:rsidRDefault="00590E71" w:rsidP="00590E71">
      <w:pPr>
        <w:keepNext/>
        <w:spacing w:line="240" w:lineRule="auto"/>
        <w:rPr>
          <w:rFonts w:eastAsia="SimSun"/>
          <w:szCs w:val="22"/>
        </w:rPr>
      </w:pPr>
      <w:r>
        <w:t xml:space="preserve">Patienter med </w:t>
      </w:r>
      <w:r w:rsidR="00165D5B">
        <w:t>nedsat leverfunktion</w:t>
      </w:r>
      <w:r>
        <w:t xml:space="preserve"> er ikke undersøgt. </w:t>
      </w:r>
      <w:r w:rsidR="00165D5B">
        <w:t>Dosisjustering anbefales dog ikke, d</w:t>
      </w:r>
      <w:r>
        <w:t xml:space="preserve">a </w:t>
      </w:r>
      <w:r w:rsidR="005F5FFB">
        <w:t xml:space="preserve">hepatisk </w:t>
      </w:r>
      <w:r w:rsidR="00165D5B">
        <w:t>metabolisering</w:t>
      </w:r>
      <w:r>
        <w:t xml:space="preserve"> er en mindre eliminationsvej </w:t>
      </w:r>
      <w:r w:rsidR="00B9259D">
        <w:t>for</w:t>
      </w:r>
      <w:r>
        <w:t xml:space="preserve"> gefapixant (se pkt.</w:t>
      </w:r>
      <w:r w:rsidR="00165D5B">
        <w:t> </w:t>
      </w:r>
      <w:r>
        <w:t>5.2).</w:t>
      </w:r>
    </w:p>
    <w:p w14:paraId="0F30B559" w14:textId="4AC05194" w:rsidR="006C34A7" w:rsidRDefault="006C34A7" w:rsidP="006C34A7">
      <w:pPr>
        <w:spacing w:line="240" w:lineRule="auto"/>
        <w:rPr>
          <w:rFonts w:eastAsia="SimSun"/>
          <w:szCs w:val="22"/>
          <w:lang w:eastAsia="ko-KR"/>
        </w:rPr>
      </w:pPr>
    </w:p>
    <w:p w14:paraId="5AA9E076" w14:textId="77777777" w:rsidR="006C34A7" w:rsidRPr="00067B16" w:rsidRDefault="005E3B42" w:rsidP="001D1D1D">
      <w:pPr>
        <w:keepNext/>
        <w:spacing w:line="240" w:lineRule="auto"/>
        <w:rPr>
          <w:bCs/>
          <w:i/>
          <w:iCs/>
          <w:szCs w:val="22"/>
        </w:rPr>
      </w:pPr>
      <w:r>
        <w:rPr>
          <w:i/>
        </w:rPr>
        <w:t>Pædiatrisk population</w:t>
      </w:r>
    </w:p>
    <w:p w14:paraId="727B6B8B" w14:textId="361989B1" w:rsidR="00590E71" w:rsidRDefault="00590E71" w:rsidP="00590E71">
      <w:pPr>
        <w:autoSpaceDE w:val="0"/>
        <w:autoSpaceDN w:val="0"/>
        <w:adjustRightInd w:val="0"/>
        <w:spacing w:line="240" w:lineRule="auto"/>
        <w:rPr>
          <w:rStyle w:val="style4"/>
          <w:color w:val="000000"/>
          <w:szCs w:val="22"/>
        </w:rPr>
      </w:pPr>
      <w:r>
        <w:t xml:space="preserve">Det er ikke relevant at anvende </w:t>
      </w:r>
      <w:r w:rsidR="000E34E3" w:rsidRPr="00B63AE0">
        <w:rPr>
          <w:noProof/>
          <w:szCs w:val="22"/>
        </w:rPr>
        <w:t>Lyfnua</w:t>
      </w:r>
      <w:r>
        <w:t xml:space="preserve"> hos den pædiatriske population (under 18 år) til indikationen refraktær eller uforklarlig kronisk hoste.</w:t>
      </w:r>
    </w:p>
    <w:p w14:paraId="6D891B6D" w14:textId="77777777" w:rsidR="00590E71" w:rsidRPr="007B42D3" w:rsidRDefault="00590E71" w:rsidP="006C34A7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57B3743E" w14:textId="4BE2437F" w:rsidR="006C34A7" w:rsidRDefault="005E3B42" w:rsidP="006C34A7">
      <w:pPr>
        <w:keepNext/>
        <w:widowControl w:val="0"/>
        <w:spacing w:line="240" w:lineRule="auto"/>
        <w:rPr>
          <w:szCs w:val="22"/>
          <w:u w:val="single"/>
        </w:rPr>
      </w:pPr>
      <w:r>
        <w:rPr>
          <w:u w:val="single"/>
        </w:rPr>
        <w:t>Administration</w:t>
      </w:r>
    </w:p>
    <w:p w14:paraId="7812F2C4" w14:textId="77777777" w:rsidR="0066354F" w:rsidRPr="00A3136F" w:rsidRDefault="0066354F" w:rsidP="006C34A7">
      <w:pPr>
        <w:keepNext/>
        <w:widowControl w:val="0"/>
        <w:spacing w:line="240" w:lineRule="auto"/>
        <w:rPr>
          <w:szCs w:val="22"/>
          <w:u w:val="single"/>
        </w:rPr>
      </w:pPr>
    </w:p>
    <w:p w14:paraId="1A7F4C56" w14:textId="0CC40FCA" w:rsidR="006C34A7" w:rsidRDefault="000E34E3" w:rsidP="006C34A7">
      <w:pPr>
        <w:rPr>
          <w:szCs w:val="22"/>
        </w:rPr>
      </w:pPr>
      <w:r>
        <w:t>O</w:t>
      </w:r>
      <w:r w:rsidR="005E3B42">
        <w:t>ral anvendelse.</w:t>
      </w:r>
    </w:p>
    <w:p w14:paraId="5439AA23" w14:textId="68220CE0" w:rsidR="00F715C8" w:rsidRPr="000E0BF5" w:rsidRDefault="00F715C8" w:rsidP="00F715C8">
      <w:pPr>
        <w:spacing w:line="240" w:lineRule="auto"/>
      </w:pPr>
      <w:r>
        <w:t xml:space="preserve">Tabletterne skal synkes hele og kan tages med eller uden mad. Patienterne </w:t>
      </w:r>
      <w:bookmarkStart w:id="4" w:name="_Hlk92955115"/>
      <w:r>
        <w:t xml:space="preserve">skal instrueres i </w:t>
      </w:r>
      <w:bookmarkEnd w:id="4"/>
      <w:r>
        <w:t>ikke at knække, knuse eller tygge tabletterne.</w:t>
      </w:r>
    </w:p>
    <w:p w14:paraId="3E172CD0" w14:textId="661A37F8" w:rsidR="001E1D20" w:rsidRDefault="001E1D20" w:rsidP="006C34A7">
      <w:pPr>
        <w:keepNext/>
        <w:widowControl w:val="0"/>
        <w:spacing w:line="240" w:lineRule="auto"/>
        <w:rPr>
          <w:szCs w:val="22"/>
        </w:rPr>
      </w:pPr>
    </w:p>
    <w:p w14:paraId="7D463120" w14:textId="77777777" w:rsidR="00D216CF" w:rsidRPr="000A54CD" w:rsidRDefault="005E3B42" w:rsidP="00E77508">
      <w:pPr>
        <w:keepNext/>
        <w:keepLines/>
        <w:spacing w:line="240" w:lineRule="auto"/>
        <w:ind w:left="567" w:hanging="567"/>
        <w:outlineLvl w:val="2"/>
        <w:rPr>
          <w:szCs w:val="22"/>
        </w:rPr>
      </w:pPr>
      <w:r>
        <w:rPr>
          <w:b/>
        </w:rPr>
        <w:t>4.3</w:t>
      </w:r>
      <w:r>
        <w:rPr>
          <w:b/>
        </w:rPr>
        <w:tab/>
        <w:t>Kontraindikationer</w:t>
      </w:r>
    </w:p>
    <w:p w14:paraId="7150EC89" w14:textId="77777777" w:rsidR="00D32EFC" w:rsidRPr="005949B5" w:rsidRDefault="00D32EFC" w:rsidP="00E77508">
      <w:pPr>
        <w:keepNext/>
        <w:keepLines/>
        <w:spacing w:line="240" w:lineRule="auto"/>
        <w:ind w:left="567" w:hanging="567"/>
        <w:rPr>
          <w:noProof/>
          <w:szCs w:val="22"/>
          <w:highlight w:val="yellow"/>
        </w:rPr>
      </w:pPr>
    </w:p>
    <w:p w14:paraId="488F3EF4" w14:textId="259B2404" w:rsidR="00D32EFC" w:rsidRPr="007A0DE3" w:rsidRDefault="005E3B42" w:rsidP="00E77508">
      <w:pPr>
        <w:keepNext/>
        <w:keepLines/>
        <w:spacing w:line="240" w:lineRule="auto"/>
        <w:rPr>
          <w:rFonts w:eastAsia="SimSun"/>
          <w:szCs w:val="22"/>
        </w:rPr>
      </w:pPr>
      <w:bookmarkStart w:id="5" w:name="_Hlk44941421"/>
      <w:r>
        <w:t>Overfølsomhed over for det aktive stof eller over for et eller flere af hjælpestofferne anført i pkt.</w:t>
      </w:r>
      <w:r w:rsidR="00D748CE">
        <w:t> </w:t>
      </w:r>
      <w:r>
        <w:t>6.1.</w:t>
      </w:r>
    </w:p>
    <w:bookmarkEnd w:id="5"/>
    <w:p w14:paraId="3A6EE1CB" w14:textId="77777777" w:rsidR="00812D16" w:rsidRDefault="00812D16" w:rsidP="00204AAB">
      <w:pPr>
        <w:spacing w:line="240" w:lineRule="auto"/>
        <w:rPr>
          <w:noProof/>
          <w:szCs w:val="22"/>
          <w:highlight w:val="yellow"/>
        </w:rPr>
      </w:pPr>
    </w:p>
    <w:p w14:paraId="0DB62FF9" w14:textId="77777777" w:rsidR="00D216CF" w:rsidRPr="000A54CD" w:rsidRDefault="005E3B42" w:rsidP="00E77508">
      <w:pPr>
        <w:keepNext/>
        <w:keepLines/>
        <w:spacing w:line="240" w:lineRule="auto"/>
        <w:ind w:left="567" w:hanging="567"/>
        <w:outlineLvl w:val="2"/>
        <w:rPr>
          <w:b/>
          <w:szCs w:val="22"/>
        </w:rPr>
      </w:pPr>
      <w:r>
        <w:rPr>
          <w:b/>
        </w:rPr>
        <w:t>4.4</w:t>
      </w:r>
      <w:r>
        <w:rPr>
          <w:b/>
        </w:rPr>
        <w:tab/>
        <w:t>Særlige advarsler og forsigtighedsregler vedrørende brugen</w:t>
      </w:r>
    </w:p>
    <w:p w14:paraId="2C387667" w14:textId="5DA0CA59" w:rsidR="007B35D2" w:rsidRPr="000B213D" w:rsidRDefault="007B35D2" w:rsidP="00E77508">
      <w:pPr>
        <w:keepNext/>
        <w:keepLines/>
        <w:spacing w:line="240" w:lineRule="auto"/>
        <w:rPr>
          <w:bCs/>
          <w:noProof/>
          <w:szCs w:val="22"/>
        </w:rPr>
      </w:pPr>
    </w:p>
    <w:p w14:paraId="27A950A1" w14:textId="09F83421" w:rsidR="003B7C8C" w:rsidRDefault="005E3B42" w:rsidP="00E77508">
      <w:pPr>
        <w:keepNext/>
        <w:keepLines/>
        <w:rPr>
          <w:rFonts w:cs="Arial"/>
          <w:u w:val="single"/>
        </w:rPr>
      </w:pPr>
      <w:r>
        <w:rPr>
          <w:u w:val="single"/>
        </w:rPr>
        <w:t>Obstruktiv søvnapnø</w:t>
      </w:r>
    </w:p>
    <w:p w14:paraId="20275051" w14:textId="77777777" w:rsidR="00512A9E" w:rsidRPr="00512A9E" w:rsidRDefault="00512A9E" w:rsidP="00512A9E">
      <w:pPr>
        <w:spacing w:line="240" w:lineRule="auto"/>
        <w:rPr>
          <w:rFonts w:cs="Arial"/>
        </w:rPr>
      </w:pPr>
    </w:p>
    <w:p w14:paraId="1F40F238" w14:textId="2CD858ED" w:rsidR="00512A9E" w:rsidRPr="00512A9E" w:rsidDel="00C8326E" w:rsidRDefault="00512A9E" w:rsidP="00512A9E">
      <w:pPr>
        <w:spacing w:line="240" w:lineRule="auto"/>
        <w:rPr>
          <w:rFonts w:cs="Arial"/>
        </w:rPr>
      </w:pPr>
      <w:r>
        <w:t>Hos patienter med moderat til alvorlig obstruktiv søvnapnø (OSA, n=19)</w:t>
      </w:r>
      <w:r w:rsidR="00765493">
        <w:t>,</w:t>
      </w:r>
      <w:r>
        <w:t xml:space="preserve"> som ikke bruger positivt luftvejstryk (PAP), var gefapixant 180 mg dagligt ved sengetid associeret med en lavere </w:t>
      </w:r>
      <w:r w:rsidR="00765493">
        <w:t>gennemsnitlig</w:t>
      </w:r>
      <w:r>
        <w:t xml:space="preserve"> SaO</w:t>
      </w:r>
      <w:r>
        <w:rPr>
          <w:vertAlign w:val="subscript"/>
        </w:rPr>
        <w:t xml:space="preserve">2 </w:t>
      </w:r>
      <w:r>
        <w:t xml:space="preserve">og en højere </w:t>
      </w:r>
      <w:r w:rsidR="00765493">
        <w:t xml:space="preserve">gennemsnitlig </w:t>
      </w:r>
      <w:r>
        <w:t>andel af tid med SaO</w:t>
      </w:r>
      <w:r>
        <w:rPr>
          <w:vertAlign w:val="subscript"/>
        </w:rPr>
        <w:t>2</w:t>
      </w:r>
      <w:r>
        <w:t xml:space="preserve"> &lt; 90 % over alle søvnstadier sammenlignet med placebo. Den kliniske relevans af disse fund for brugen af 45 mg gefapixant to gange dagligt </w:t>
      </w:r>
      <w:r w:rsidR="00765493">
        <w:t>hos</w:t>
      </w:r>
      <w:r>
        <w:t xml:space="preserve"> patienter med </w:t>
      </w:r>
      <w:r w:rsidR="00765493">
        <w:t>refraktær kronisk hoste (</w:t>
      </w:r>
      <w:r>
        <w:t>RCC</w:t>
      </w:r>
      <w:r w:rsidR="00765493">
        <w:t>)</w:t>
      </w:r>
      <w:r>
        <w:t xml:space="preserve"> eller </w:t>
      </w:r>
      <w:r w:rsidR="00765493">
        <w:t>uforklarlig kronisk hoste (</w:t>
      </w:r>
      <w:r>
        <w:t>UCC</w:t>
      </w:r>
      <w:r w:rsidR="00765493">
        <w:t>)</w:t>
      </w:r>
      <w:r>
        <w:t xml:space="preserve"> med komorbid OSA er ikke kendt.</w:t>
      </w:r>
      <w:r>
        <w:rPr>
          <w:i/>
        </w:rPr>
        <w:t xml:space="preserve"> </w:t>
      </w:r>
      <w:r w:rsidR="00765493">
        <w:rPr>
          <w:iCs/>
        </w:rPr>
        <w:t>Til</w:t>
      </w:r>
      <w:r>
        <w:t xml:space="preserve"> patienter med OSA skal der overvejes passende behandling af OSA</w:t>
      </w:r>
      <w:r w:rsidR="00765493">
        <w:t>,</w:t>
      </w:r>
      <w:r>
        <w:t xml:space="preserve"> inden </w:t>
      </w:r>
      <w:r w:rsidR="00765493">
        <w:t>initiering</w:t>
      </w:r>
      <w:r>
        <w:t xml:space="preserve"> af behandling med gefapixant.</w:t>
      </w:r>
    </w:p>
    <w:p w14:paraId="3416EFEC" w14:textId="77777777" w:rsidR="0026514A" w:rsidRDefault="0026514A" w:rsidP="007760E0">
      <w:pPr>
        <w:spacing w:line="240" w:lineRule="auto"/>
      </w:pPr>
    </w:p>
    <w:p w14:paraId="477807A2" w14:textId="0C2A251B" w:rsidR="00D216CF" w:rsidRDefault="00765493" w:rsidP="001D1D1D">
      <w:pPr>
        <w:keepNext/>
        <w:spacing w:line="240" w:lineRule="auto"/>
        <w:rPr>
          <w:u w:val="single"/>
        </w:rPr>
      </w:pPr>
      <w:r>
        <w:rPr>
          <w:u w:val="single"/>
        </w:rPr>
        <w:t>Overfølsomhed</w:t>
      </w:r>
    </w:p>
    <w:p w14:paraId="22534D20" w14:textId="77777777" w:rsidR="00D216CF" w:rsidRPr="00D216CF" w:rsidRDefault="00D216CF" w:rsidP="001D1D1D">
      <w:pPr>
        <w:keepNext/>
        <w:spacing w:line="240" w:lineRule="auto"/>
        <w:rPr>
          <w:u w:val="single"/>
        </w:rPr>
      </w:pPr>
    </w:p>
    <w:p w14:paraId="5A7AAE71" w14:textId="1A52697E" w:rsidR="007760E0" w:rsidRDefault="005E3B42" w:rsidP="007760E0">
      <w:pPr>
        <w:spacing w:line="240" w:lineRule="auto"/>
        <w:rPr>
          <w:noProof/>
          <w:szCs w:val="22"/>
        </w:rPr>
      </w:pPr>
      <w:r>
        <w:t>Gefapixant indeholder en sulfonamid-del</w:t>
      </w:r>
      <w:r w:rsidR="00C17384">
        <w:t>,</w:t>
      </w:r>
      <w:r>
        <w:t xml:space="preserve"> </w:t>
      </w:r>
      <w:r w:rsidR="00C17384">
        <w:t>men</w:t>
      </w:r>
      <w:r>
        <w:t xml:space="preserve"> anses for at være en non-</w:t>
      </w:r>
      <w:r w:rsidR="00B32AE3">
        <w:t>sulfonylarylamin</w:t>
      </w:r>
      <w:r>
        <w:t xml:space="preserve">. Gefapixant er ikke blevet undersøgt hos patienter med </w:t>
      </w:r>
      <w:bookmarkStart w:id="6" w:name="_Hlk92866251"/>
      <w:r>
        <w:t xml:space="preserve">overfølsomhedsreaktioner over for </w:t>
      </w:r>
      <w:r w:rsidR="00B32AE3">
        <w:t xml:space="preserve">sulfonamid </w:t>
      </w:r>
      <w:bookmarkEnd w:id="6"/>
      <w:r>
        <w:t>i anamnesen</w:t>
      </w:r>
      <w:r w:rsidR="004D08D5">
        <w:t>,</w:t>
      </w:r>
      <w:r w:rsidR="00C17384">
        <w:t xml:space="preserve"> og derfor kan </w:t>
      </w:r>
      <w:r w:rsidR="005749A9">
        <w:t xml:space="preserve">en </w:t>
      </w:r>
      <w:r w:rsidR="00C17384">
        <w:t>kryds</w:t>
      </w:r>
      <w:r w:rsidR="00EE5DC3">
        <w:t>reaktion</w:t>
      </w:r>
      <w:r w:rsidR="005749A9">
        <w:t xml:space="preserve"> (krydsallergi)</w:t>
      </w:r>
      <w:r w:rsidR="00EE5DC3">
        <w:t xml:space="preserve"> </w:t>
      </w:r>
      <w:r w:rsidR="004D08D5">
        <w:t>v</w:t>
      </w:r>
      <w:r w:rsidR="00C17384">
        <w:t xml:space="preserve">ed </w:t>
      </w:r>
      <w:r w:rsidR="00C17384" w:rsidRPr="00C17384">
        <w:t>overfølsomhed over for sulfonamid</w:t>
      </w:r>
      <w:r w:rsidR="00C17384" w:rsidRPr="00942DA2">
        <w:t xml:space="preserve"> </w:t>
      </w:r>
      <w:r w:rsidR="00C17384">
        <w:t>ikke udelukkes</w:t>
      </w:r>
      <w:r>
        <w:t>. Gefapixant skal bruges med forsigtighed hos patienter med kendt overfølsomhed over</w:t>
      </w:r>
      <w:r w:rsidR="00765493">
        <w:t xml:space="preserve"> </w:t>
      </w:r>
      <w:r>
        <w:t xml:space="preserve">for </w:t>
      </w:r>
      <w:r w:rsidR="00B32AE3">
        <w:t>sulfonamider</w:t>
      </w:r>
      <w:r>
        <w:t>.</w:t>
      </w:r>
    </w:p>
    <w:p w14:paraId="043F7FAD" w14:textId="77777777" w:rsidR="0014110C" w:rsidRPr="00942DA2" w:rsidRDefault="0014110C" w:rsidP="0014110C">
      <w:pPr>
        <w:spacing w:line="240" w:lineRule="auto"/>
        <w:rPr>
          <w:iCs/>
          <w:noProof/>
          <w:szCs w:val="22"/>
        </w:rPr>
      </w:pPr>
    </w:p>
    <w:p w14:paraId="1311BA56" w14:textId="0724491E" w:rsidR="0014110C" w:rsidRPr="0014110C" w:rsidRDefault="0014110C" w:rsidP="00942DA2">
      <w:pPr>
        <w:keepNext/>
        <w:spacing w:line="240" w:lineRule="auto"/>
        <w:rPr>
          <w:iCs/>
          <w:noProof/>
          <w:szCs w:val="22"/>
          <w:u w:val="single"/>
        </w:rPr>
      </w:pPr>
      <w:r w:rsidRPr="0014110C">
        <w:rPr>
          <w:iCs/>
          <w:noProof/>
          <w:szCs w:val="22"/>
          <w:u w:val="single"/>
        </w:rPr>
        <w:t>A</w:t>
      </w:r>
      <w:r w:rsidRPr="00942DA2">
        <w:rPr>
          <w:iCs/>
          <w:noProof/>
          <w:szCs w:val="22"/>
          <w:u w:val="single"/>
        </w:rPr>
        <w:t>k</w:t>
      </w:r>
      <w:r w:rsidRPr="0014110C">
        <w:rPr>
          <w:iCs/>
          <w:noProof/>
          <w:szCs w:val="22"/>
          <w:u w:val="single"/>
        </w:rPr>
        <w:t xml:space="preserve">ut </w:t>
      </w:r>
      <w:r w:rsidRPr="00942DA2">
        <w:rPr>
          <w:iCs/>
          <w:noProof/>
          <w:szCs w:val="22"/>
          <w:u w:val="single"/>
        </w:rPr>
        <w:t>infektion i de nedre luftveje</w:t>
      </w:r>
    </w:p>
    <w:p w14:paraId="2A262858" w14:textId="77777777" w:rsidR="0014110C" w:rsidRPr="0014110C" w:rsidRDefault="0014110C" w:rsidP="00942DA2">
      <w:pPr>
        <w:keepNext/>
        <w:spacing w:line="240" w:lineRule="auto"/>
        <w:rPr>
          <w:iCs/>
          <w:noProof/>
          <w:szCs w:val="22"/>
          <w:u w:val="single"/>
        </w:rPr>
      </w:pPr>
    </w:p>
    <w:p w14:paraId="14E68D2A" w14:textId="2F4FE02F" w:rsidR="0014110C" w:rsidRPr="00887F83" w:rsidRDefault="00FD50F2" w:rsidP="0014110C">
      <w:pPr>
        <w:rPr>
          <w:color w:val="000000" w:themeColor="text1"/>
          <w:shd w:val="clear" w:color="auto" w:fill="FFFFFF"/>
        </w:rPr>
      </w:pPr>
      <w:r>
        <w:rPr>
          <w:iCs/>
          <w:color w:val="000000" w:themeColor="text1"/>
          <w:shd w:val="clear" w:color="auto" w:fill="FFFFFF"/>
        </w:rPr>
        <w:t xml:space="preserve">Behandling med </w:t>
      </w:r>
      <w:r w:rsidRPr="00EC7A22">
        <w:rPr>
          <w:iCs/>
          <w:color w:val="000000" w:themeColor="text1"/>
          <w:shd w:val="clear" w:color="auto" w:fill="FFFFFF"/>
        </w:rPr>
        <w:t xml:space="preserve">gefapixant </w:t>
      </w:r>
      <w:r w:rsidR="00D859AA">
        <w:rPr>
          <w:iCs/>
          <w:color w:val="000000" w:themeColor="text1"/>
          <w:shd w:val="clear" w:color="auto" w:fill="FFFFFF"/>
        </w:rPr>
        <w:t xml:space="preserve">skal </w:t>
      </w:r>
      <w:r>
        <w:rPr>
          <w:iCs/>
          <w:color w:val="000000" w:themeColor="text1"/>
          <w:shd w:val="clear" w:color="auto" w:fill="FFFFFF"/>
        </w:rPr>
        <w:t xml:space="preserve">evalueres og </w:t>
      </w:r>
      <w:r w:rsidR="00D859AA">
        <w:rPr>
          <w:iCs/>
          <w:color w:val="000000" w:themeColor="text1"/>
          <w:shd w:val="clear" w:color="auto" w:fill="FFFFFF"/>
        </w:rPr>
        <w:t xml:space="preserve">bør </w:t>
      </w:r>
      <w:r>
        <w:rPr>
          <w:color w:val="000000" w:themeColor="text1"/>
          <w:shd w:val="clear" w:color="auto" w:fill="FFFFFF"/>
        </w:rPr>
        <w:t>være individuelt tilpasset hos patienter</w:t>
      </w:r>
      <w:r w:rsidRPr="00FD50F2">
        <w:rPr>
          <w:color w:val="000000" w:themeColor="text1"/>
          <w:shd w:val="clear" w:color="auto" w:fill="FFFFFF"/>
        </w:rPr>
        <w:t>, som udvikler en akut infektion i de nedre luftveje</w:t>
      </w:r>
      <w:r w:rsidRPr="00EC7A22">
        <w:rPr>
          <w:iCs/>
          <w:color w:val="000000" w:themeColor="text1"/>
          <w:shd w:val="clear" w:color="auto" w:fill="FFFFFF"/>
        </w:rPr>
        <w:t xml:space="preserve"> (se </w:t>
      </w:r>
      <w:r w:rsidR="00973864">
        <w:rPr>
          <w:iCs/>
          <w:color w:val="000000" w:themeColor="text1"/>
          <w:shd w:val="clear" w:color="auto" w:fill="FFFFFF"/>
        </w:rPr>
        <w:t>pkt.</w:t>
      </w:r>
      <w:r w:rsidRPr="00EC7A22">
        <w:rPr>
          <w:iCs/>
          <w:color w:val="000000" w:themeColor="text1"/>
          <w:shd w:val="clear" w:color="auto" w:fill="FFFFFF"/>
        </w:rPr>
        <w:t> 5.1).</w:t>
      </w:r>
      <w:r w:rsidR="0014110C" w:rsidRPr="00887F83">
        <w:rPr>
          <w:color w:val="000000" w:themeColor="text1"/>
          <w:shd w:val="clear" w:color="auto" w:fill="FFFFFF"/>
        </w:rPr>
        <w:t xml:space="preserve"> </w:t>
      </w:r>
    </w:p>
    <w:p w14:paraId="10C20DF9" w14:textId="26E4D00C" w:rsidR="00BE5645" w:rsidRDefault="00BE5645" w:rsidP="00D32EFC">
      <w:pPr>
        <w:spacing w:line="240" w:lineRule="auto"/>
        <w:rPr>
          <w:iCs/>
          <w:noProof/>
          <w:szCs w:val="22"/>
        </w:rPr>
      </w:pPr>
    </w:p>
    <w:p w14:paraId="7DEEBFEF" w14:textId="54491404" w:rsidR="00973864" w:rsidRPr="00EC7A22" w:rsidRDefault="00973864" w:rsidP="00EC7A22">
      <w:pPr>
        <w:keepNext/>
        <w:spacing w:line="240" w:lineRule="auto"/>
        <w:rPr>
          <w:iCs/>
          <w:noProof/>
          <w:szCs w:val="22"/>
          <w:u w:val="single"/>
        </w:rPr>
      </w:pPr>
      <w:bookmarkStart w:id="7" w:name="_Hlk94012602"/>
      <w:r w:rsidRPr="00EC7A22">
        <w:rPr>
          <w:iCs/>
          <w:noProof/>
          <w:szCs w:val="22"/>
          <w:u w:val="single"/>
        </w:rPr>
        <w:t>Smagsrelaterede bivirkninger</w:t>
      </w:r>
    </w:p>
    <w:p w14:paraId="4B463141" w14:textId="77777777" w:rsidR="00973864" w:rsidRPr="00EC7A22" w:rsidRDefault="00973864" w:rsidP="00EC7A22">
      <w:pPr>
        <w:keepNext/>
        <w:spacing w:line="240" w:lineRule="auto"/>
        <w:rPr>
          <w:i/>
          <w:iCs/>
          <w:noProof/>
          <w:szCs w:val="22"/>
        </w:rPr>
      </w:pPr>
    </w:p>
    <w:p w14:paraId="5EDC6726" w14:textId="7C883BF6" w:rsidR="00973864" w:rsidRPr="00EC7A22" w:rsidRDefault="00973864" w:rsidP="00973864">
      <w:pPr>
        <w:spacing w:line="240" w:lineRule="auto"/>
        <w:rPr>
          <w:iCs/>
          <w:noProof/>
          <w:szCs w:val="22"/>
        </w:rPr>
      </w:pPr>
      <w:r w:rsidRPr="00EC7A22">
        <w:rPr>
          <w:iCs/>
          <w:noProof/>
          <w:szCs w:val="22"/>
        </w:rPr>
        <w:t xml:space="preserve">Smagsrelaterede bivirkninger blev rapporteret med hyppigheden </w:t>
      </w:r>
      <w:r w:rsidR="004215D3">
        <w:rPr>
          <w:iCs/>
          <w:noProof/>
          <w:szCs w:val="22"/>
        </w:rPr>
        <w:t>”m</w:t>
      </w:r>
      <w:r w:rsidRPr="00EC7A22">
        <w:rPr>
          <w:iCs/>
          <w:noProof/>
          <w:szCs w:val="22"/>
        </w:rPr>
        <w:t>eget almindelig</w:t>
      </w:r>
      <w:r w:rsidR="004215D3">
        <w:rPr>
          <w:iCs/>
          <w:noProof/>
          <w:szCs w:val="22"/>
        </w:rPr>
        <w:t>”</w:t>
      </w:r>
      <w:r w:rsidRPr="00EC7A22">
        <w:rPr>
          <w:iCs/>
          <w:noProof/>
          <w:szCs w:val="22"/>
        </w:rPr>
        <w:t xml:space="preserve"> i kliniske studier</w:t>
      </w:r>
      <w:bookmarkStart w:id="8" w:name="_Hlk96976554"/>
      <w:r w:rsidRPr="00EC7A22">
        <w:rPr>
          <w:iCs/>
          <w:noProof/>
          <w:szCs w:val="22"/>
        </w:rPr>
        <w:t xml:space="preserve">. </w:t>
      </w:r>
      <w:r w:rsidRPr="00973864">
        <w:rPr>
          <w:iCs/>
          <w:noProof/>
          <w:szCs w:val="22"/>
        </w:rPr>
        <w:t>Ho</w:t>
      </w:r>
      <w:r w:rsidRPr="00EC7A22">
        <w:rPr>
          <w:iCs/>
          <w:noProof/>
          <w:szCs w:val="22"/>
        </w:rPr>
        <w:t>s de fleste patienter forsvandt disse bivirkninger</w:t>
      </w:r>
      <w:r w:rsidRPr="00973864">
        <w:rPr>
          <w:iCs/>
          <w:noProof/>
          <w:szCs w:val="22"/>
        </w:rPr>
        <w:t xml:space="preserve"> </w:t>
      </w:r>
      <w:r w:rsidRPr="00EC7A22">
        <w:rPr>
          <w:iCs/>
          <w:noProof/>
          <w:szCs w:val="22"/>
        </w:rPr>
        <w:t>ko</w:t>
      </w:r>
      <w:r>
        <w:rPr>
          <w:iCs/>
          <w:noProof/>
          <w:szCs w:val="22"/>
        </w:rPr>
        <w:t xml:space="preserve">rt tid efter seponering af </w:t>
      </w:r>
      <w:bookmarkStart w:id="9" w:name="_Hlk96976037"/>
      <w:r w:rsidR="009D11F8" w:rsidRPr="00FC405C">
        <w:rPr>
          <w:rFonts w:cs="Arial"/>
        </w:rPr>
        <w:t>gefapixant</w:t>
      </w:r>
      <w:r w:rsidR="009D11F8" w:rsidRPr="00973864">
        <w:rPr>
          <w:iCs/>
          <w:noProof/>
          <w:szCs w:val="22"/>
        </w:rPr>
        <w:t xml:space="preserve"> </w:t>
      </w:r>
      <w:r w:rsidRPr="00EC7A22">
        <w:rPr>
          <w:iCs/>
          <w:noProof/>
          <w:szCs w:val="22"/>
        </w:rPr>
        <w:t>(median</w:t>
      </w:r>
      <w:r w:rsidR="009D11F8">
        <w:rPr>
          <w:iCs/>
          <w:noProof/>
          <w:szCs w:val="22"/>
        </w:rPr>
        <w:t xml:space="preserve">tid </w:t>
      </w:r>
      <w:r w:rsidR="000B6EB7">
        <w:rPr>
          <w:iCs/>
          <w:noProof/>
          <w:szCs w:val="22"/>
        </w:rPr>
        <w:t xml:space="preserve">på </w:t>
      </w:r>
      <w:r w:rsidRPr="00EC7A22">
        <w:rPr>
          <w:iCs/>
          <w:noProof/>
          <w:szCs w:val="22"/>
        </w:rPr>
        <w:t>5 da</w:t>
      </w:r>
      <w:r w:rsidR="009D11F8">
        <w:rPr>
          <w:iCs/>
          <w:noProof/>
          <w:szCs w:val="22"/>
        </w:rPr>
        <w:t>ge</w:t>
      </w:r>
      <w:r w:rsidRPr="00EC7A22">
        <w:rPr>
          <w:iCs/>
          <w:noProof/>
          <w:szCs w:val="22"/>
        </w:rPr>
        <w:t>).</w:t>
      </w:r>
      <w:bookmarkEnd w:id="8"/>
      <w:bookmarkEnd w:id="9"/>
      <w:r w:rsidRPr="00EC7A22">
        <w:rPr>
          <w:iCs/>
          <w:noProof/>
          <w:szCs w:val="22"/>
        </w:rPr>
        <w:t xml:space="preserve"> </w:t>
      </w:r>
      <w:r w:rsidR="009D11F8" w:rsidRPr="009D11F8">
        <w:rPr>
          <w:iCs/>
          <w:noProof/>
          <w:szCs w:val="22"/>
        </w:rPr>
        <w:t>Ho</w:t>
      </w:r>
      <w:r w:rsidR="009D11F8" w:rsidRPr="00EC7A22">
        <w:rPr>
          <w:iCs/>
          <w:noProof/>
          <w:szCs w:val="22"/>
        </w:rPr>
        <w:t xml:space="preserve">s </w:t>
      </w:r>
      <w:r w:rsidR="009D11F8">
        <w:rPr>
          <w:iCs/>
          <w:noProof/>
          <w:szCs w:val="22"/>
        </w:rPr>
        <w:t xml:space="preserve">nogle </w:t>
      </w:r>
      <w:r w:rsidR="009D11F8" w:rsidRPr="00EC7A22">
        <w:rPr>
          <w:iCs/>
          <w:noProof/>
          <w:szCs w:val="22"/>
        </w:rPr>
        <w:t xml:space="preserve">få </w:t>
      </w:r>
      <w:r w:rsidRPr="00EC7A22">
        <w:rPr>
          <w:iCs/>
          <w:noProof/>
          <w:szCs w:val="22"/>
        </w:rPr>
        <w:t>patient</w:t>
      </w:r>
      <w:r w:rsidR="009D11F8" w:rsidRPr="00EC7A22">
        <w:rPr>
          <w:iCs/>
          <w:noProof/>
          <w:szCs w:val="22"/>
        </w:rPr>
        <w:t>er</w:t>
      </w:r>
      <w:r w:rsidR="009D11F8">
        <w:rPr>
          <w:iCs/>
          <w:noProof/>
          <w:szCs w:val="22"/>
        </w:rPr>
        <w:t xml:space="preserve"> </w:t>
      </w:r>
      <w:r w:rsidR="0093252F">
        <w:rPr>
          <w:iCs/>
          <w:noProof/>
          <w:szCs w:val="22"/>
        </w:rPr>
        <w:t xml:space="preserve">var </w:t>
      </w:r>
      <w:r w:rsidR="009D11F8">
        <w:rPr>
          <w:iCs/>
          <w:noProof/>
          <w:szCs w:val="22"/>
        </w:rPr>
        <w:t xml:space="preserve">disse bivirkninger </w:t>
      </w:r>
      <w:bookmarkStart w:id="10" w:name="_Hlk136330416"/>
      <w:r w:rsidR="0093252F">
        <w:rPr>
          <w:iCs/>
          <w:noProof/>
          <w:szCs w:val="22"/>
        </w:rPr>
        <w:t xml:space="preserve">vedvarende </w:t>
      </w:r>
      <w:r w:rsidR="009D11F8">
        <w:rPr>
          <w:iCs/>
          <w:noProof/>
          <w:szCs w:val="22"/>
        </w:rPr>
        <w:t>i mere end et år efter seponering</w:t>
      </w:r>
      <w:bookmarkEnd w:id="10"/>
      <w:r w:rsidR="00E30B7B">
        <w:rPr>
          <w:iCs/>
          <w:noProof/>
          <w:szCs w:val="22"/>
        </w:rPr>
        <w:t xml:space="preserve"> </w:t>
      </w:r>
      <w:r w:rsidR="00E30B7B">
        <w:rPr>
          <w:rFonts w:cs="Arial"/>
        </w:rPr>
        <w:t>(se pkt. 4.8)</w:t>
      </w:r>
      <w:r w:rsidRPr="00EC7A22">
        <w:rPr>
          <w:iCs/>
          <w:noProof/>
          <w:szCs w:val="22"/>
        </w:rPr>
        <w:t>.</w:t>
      </w:r>
    </w:p>
    <w:bookmarkEnd w:id="7"/>
    <w:p w14:paraId="6B62E98F" w14:textId="77777777" w:rsidR="00973864" w:rsidRPr="009D11F8" w:rsidRDefault="00973864" w:rsidP="00D32EFC">
      <w:pPr>
        <w:spacing w:line="240" w:lineRule="auto"/>
        <w:rPr>
          <w:iCs/>
          <w:noProof/>
          <w:szCs w:val="22"/>
        </w:rPr>
      </w:pPr>
    </w:p>
    <w:p w14:paraId="55208915" w14:textId="1670CB41" w:rsidR="00D32EFC" w:rsidRDefault="005E3B42" w:rsidP="001D1D1D">
      <w:pPr>
        <w:keepNext/>
        <w:spacing w:line="240" w:lineRule="auto"/>
        <w:rPr>
          <w:noProof/>
          <w:szCs w:val="22"/>
          <w:u w:val="single"/>
        </w:rPr>
      </w:pPr>
      <w:r>
        <w:rPr>
          <w:u w:val="single"/>
        </w:rPr>
        <w:t>Hjælpestoffer</w:t>
      </w:r>
    </w:p>
    <w:p w14:paraId="00322813" w14:textId="77777777" w:rsidR="00D216CF" w:rsidRPr="00D216CF" w:rsidRDefault="00D216CF" w:rsidP="001D1D1D">
      <w:pPr>
        <w:keepNext/>
        <w:spacing w:line="240" w:lineRule="auto"/>
        <w:rPr>
          <w:noProof/>
          <w:szCs w:val="22"/>
          <w:u w:val="single"/>
        </w:rPr>
      </w:pPr>
    </w:p>
    <w:p w14:paraId="5C37C3F1" w14:textId="4AD00DC1" w:rsidR="00D32EFC" w:rsidRDefault="005E3B42" w:rsidP="00D32EFC">
      <w:pPr>
        <w:spacing w:line="240" w:lineRule="auto"/>
        <w:rPr>
          <w:noProof/>
          <w:szCs w:val="22"/>
        </w:rPr>
      </w:pPr>
      <w:r>
        <w:t>Dette lægemiddel indeholder mindre end 1</w:t>
      </w:r>
      <w:r w:rsidR="00602A2D">
        <w:t> </w:t>
      </w:r>
      <w:r>
        <w:t>mmol (23</w:t>
      </w:r>
      <w:r w:rsidR="00602A2D">
        <w:t> </w:t>
      </w:r>
      <w:r>
        <w:t>mg) natrium pr. tablet, dvs. det er i det væsentlige natriumfrit.</w:t>
      </w:r>
    </w:p>
    <w:p w14:paraId="68A8E835" w14:textId="51526B66" w:rsidR="00D35EE1" w:rsidRDefault="00D35EE1" w:rsidP="00D32EFC">
      <w:pPr>
        <w:spacing w:line="240" w:lineRule="auto"/>
        <w:rPr>
          <w:noProof/>
          <w:szCs w:val="22"/>
        </w:rPr>
      </w:pPr>
    </w:p>
    <w:p w14:paraId="2852E330" w14:textId="77777777" w:rsidR="00D216CF" w:rsidRPr="000A54CD" w:rsidRDefault="005E3B42" w:rsidP="00E77508">
      <w:pPr>
        <w:keepNext/>
        <w:keepLines/>
        <w:spacing w:line="240" w:lineRule="auto"/>
        <w:ind w:left="567" w:hanging="567"/>
        <w:outlineLvl w:val="2"/>
        <w:rPr>
          <w:szCs w:val="22"/>
        </w:rPr>
      </w:pPr>
      <w:r>
        <w:rPr>
          <w:b/>
        </w:rPr>
        <w:t>4.5</w:t>
      </w:r>
      <w:r>
        <w:rPr>
          <w:b/>
        </w:rPr>
        <w:tab/>
        <w:t>Interaktion med andre lægemidler og andre former for interaktion</w:t>
      </w:r>
    </w:p>
    <w:p w14:paraId="26104B4F" w14:textId="77777777" w:rsidR="00812D16" w:rsidRPr="00A3136F" w:rsidRDefault="00812D16" w:rsidP="00E77508">
      <w:pPr>
        <w:keepNext/>
        <w:keepLines/>
        <w:spacing w:line="240" w:lineRule="auto"/>
        <w:rPr>
          <w:noProof/>
          <w:szCs w:val="22"/>
        </w:rPr>
      </w:pPr>
    </w:p>
    <w:p w14:paraId="7EA1FC87" w14:textId="0F96A610" w:rsidR="00F715C8" w:rsidRDefault="00F715C8" w:rsidP="00F715C8">
      <w:pPr>
        <w:keepNext/>
        <w:keepLines/>
        <w:spacing w:line="240" w:lineRule="auto"/>
        <w:rPr>
          <w:noProof/>
          <w:szCs w:val="22"/>
        </w:rPr>
      </w:pPr>
      <w:bookmarkStart w:id="11" w:name="_Hlk37403693"/>
      <w:bookmarkStart w:id="12" w:name="_Hlk75950023"/>
      <w:r>
        <w:t xml:space="preserve">Baseret på </w:t>
      </w:r>
      <w:r>
        <w:rPr>
          <w:i/>
          <w:iCs/>
        </w:rPr>
        <w:t>in vitro</w:t>
      </w:r>
      <w:r w:rsidR="00765493">
        <w:rPr>
          <w:i/>
          <w:iCs/>
        </w:rPr>
        <w:t>-</w:t>
      </w:r>
      <w:r>
        <w:t>studier (se pkt.</w:t>
      </w:r>
      <w:r w:rsidR="00765493">
        <w:t> </w:t>
      </w:r>
      <w:r>
        <w:t xml:space="preserve">5.2) blev </w:t>
      </w:r>
      <w:r w:rsidR="00765493">
        <w:t xml:space="preserve">der udført </w:t>
      </w:r>
      <w:r w:rsidR="000A1432">
        <w:t xml:space="preserve">relevante </w:t>
      </w:r>
      <w:r w:rsidR="00DB10EB">
        <w:t>klinisk</w:t>
      </w:r>
      <w:r w:rsidR="000A1432">
        <w:t>e</w:t>
      </w:r>
      <w:r w:rsidR="00DB10EB">
        <w:t xml:space="preserve"> </w:t>
      </w:r>
      <w:r>
        <w:t>interaktionsstudier</w:t>
      </w:r>
      <w:r w:rsidR="004B4FEE">
        <w:t>,</w:t>
      </w:r>
      <w:r>
        <w:t xml:space="preserve"> og ingen klinisk </w:t>
      </w:r>
      <w:r w:rsidR="00765493">
        <w:t>betydningsfuld</w:t>
      </w:r>
      <w:r>
        <w:t xml:space="preserve"> interaktion blev identificeret.</w:t>
      </w:r>
      <w:bookmarkEnd w:id="11"/>
    </w:p>
    <w:bookmarkEnd w:id="12"/>
    <w:p w14:paraId="684B5F3B" w14:textId="28601364" w:rsidR="00D32EFC" w:rsidRDefault="00D32EFC" w:rsidP="0085321D">
      <w:pPr>
        <w:pStyle w:val="Body"/>
        <w:tabs>
          <w:tab w:val="left" w:pos="90"/>
        </w:tabs>
        <w:ind w:firstLine="0"/>
        <w:contextualSpacing/>
        <w:rPr>
          <w:rFonts w:cs="Arial"/>
        </w:rPr>
      </w:pPr>
    </w:p>
    <w:p w14:paraId="2E914E46" w14:textId="494179DF" w:rsidR="00D32EFC" w:rsidRDefault="005E3B42" w:rsidP="001D1D1D">
      <w:pPr>
        <w:keepNext/>
        <w:spacing w:line="240" w:lineRule="auto"/>
        <w:rPr>
          <w:noProof/>
          <w:szCs w:val="22"/>
          <w:u w:val="single"/>
        </w:rPr>
      </w:pPr>
      <w:r>
        <w:rPr>
          <w:u w:val="single"/>
        </w:rPr>
        <w:t>Pædiatrisk population</w:t>
      </w:r>
    </w:p>
    <w:p w14:paraId="6FED3E0B" w14:textId="77777777" w:rsidR="00B5736D" w:rsidRPr="00EB595B" w:rsidRDefault="00B5736D" w:rsidP="001D1D1D">
      <w:pPr>
        <w:keepNext/>
        <w:spacing w:line="240" w:lineRule="auto"/>
        <w:rPr>
          <w:i/>
          <w:noProof/>
          <w:szCs w:val="22"/>
        </w:rPr>
      </w:pPr>
    </w:p>
    <w:p w14:paraId="1774A63A" w14:textId="23140F6A" w:rsidR="00D32EFC" w:rsidRDefault="005E3B42" w:rsidP="00D32EFC">
      <w:pPr>
        <w:spacing w:line="240" w:lineRule="auto"/>
      </w:pPr>
      <w:r>
        <w:t>Interaktionsstudier er kun udført hos voksne.</w:t>
      </w:r>
    </w:p>
    <w:p w14:paraId="7B61D37D" w14:textId="77777777" w:rsidR="00812D16" w:rsidRPr="006B4557" w:rsidRDefault="00812D16" w:rsidP="00204AAB">
      <w:pPr>
        <w:spacing w:line="240" w:lineRule="auto"/>
      </w:pPr>
    </w:p>
    <w:p w14:paraId="6341573E" w14:textId="77777777" w:rsidR="00D216CF" w:rsidRPr="000A54CD" w:rsidRDefault="005E3B42" w:rsidP="00E77508">
      <w:pPr>
        <w:keepNext/>
        <w:keepLines/>
        <w:spacing w:line="240" w:lineRule="auto"/>
        <w:ind w:left="567" w:hanging="567"/>
        <w:outlineLvl w:val="2"/>
        <w:rPr>
          <w:szCs w:val="22"/>
        </w:rPr>
      </w:pPr>
      <w:r>
        <w:rPr>
          <w:b/>
        </w:rPr>
        <w:t>4.6</w:t>
      </w:r>
      <w:r>
        <w:rPr>
          <w:b/>
        </w:rPr>
        <w:tab/>
        <w:t>Fertilitet, graviditet og amning</w:t>
      </w:r>
    </w:p>
    <w:p w14:paraId="2F7084E4" w14:textId="77777777" w:rsidR="00812D16" w:rsidRPr="006B4557" w:rsidRDefault="00812D16" w:rsidP="00E77508">
      <w:pPr>
        <w:keepNext/>
        <w:keepLines/>
        <w:spacing w:line="240" w:lineRule="auto"/>
        <w:rPr>
          <w:noProof/>
          <w:szCs w:val="22"/>
        </w:rPr>
      </w:pPr>
    </w:p>
    <w:p w14:paraId="0AA6DA66" w14:textId="77777777" w:rsidR="00D32EFC" w:rsidRDefault="005E3B42" w:rsidP="00E77508">
      <w:pPr>
        <w:keepNext/>
        <w:keepLines/>
        <w:spacing w:line="240" w:lineRule="auto"/>
        <w:rPr>
          <w:noProof/>
          <w:szCs w:val="22"/>
          <w:u w:val="single"/>
        </w:rPr>
      </w:pPr>
      <w:r>
        <w:rPr>
          <w:u w:val="single"/>
        </w:rPr>
        <w:t>Graviditet</w:t>
      </w:r>
    </w:p>
    <w:p w14:paraId="6FFD13EE" w14:textId="77777777" w:rsidR="00774F55" w:rsidRDefault="00774F55" w:rsidP="00E77508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</w:p>
    <w:p w14:paraId="30ACA8A4" w14:textId="3CCB1E19" w:rsidR="00A172E7" w:rsidRDefault="00A172E7" w:rsidP="00A172E7">
      <w:pPr>
        <w:spacing w:line="240" w:lineRule="auto"/>
        <w:rPr>
          <w:noProof/>
          <w:szCs w:val="22"/>
        </w:rPr>
      </w:pPr>
      <w:r>
        <w:t>Der er ingen data fra anvendelse af gefapixant til gravide kvinder. Dyre</w:t>
      </w:r>
      <w:r w:rsidR="00765493">
        <w:t>forsøg</w:t>
      </w:r>
      <w:r>
        <w:t xml:space="preserve"> indikerer hverken direkte eller indirekte skadelige virkninger hvad angår reproduktionstoksicitet (se pkt. 5.3). For en sikkerheds skyld bør </w:t>
      </w:r>
      <w:r w:rsidR="00DB10EB" w:rsidRPr="000B213D">
        <w:t>Lyfnua</w:t>
      </w:r>
      <w:r>
        <w:t xml:space="preserve"> undgås under graviditeten og hos kvinder i den fertile alder</w:t>
      </w:r>
      <w:r w:rsidR="00F138BD">
        <w:t>,</w:t>
      </w:r>
      <w:r>
        <w:t xml:space="preserve"> </w:t>
      </w:r>
      <w:r w:rsidR="004B4FEE">
        <w:t>som</w:t>
      </w:r>
      <w:r>
        <w:t xml:space="preserve"> ikke </w:t>
      </w:r>
      <w:r w:rsidR="004B4FEE">
        <w:t>anvender</w:t>
      </w:r>
      <w:r>
        <w:t xml:space="preserve"> </w:t>
      </w:r>
      <w:r w:rsidR="004B4FEE">
        <w:t>sikker kontraception</w:t>
      </w:r>
      <w:r>
        <w:t>.</w:t>
      </w:r>
    </w:p>
    <w:p w14:paraId="3495DD00" w14:textId="77777777" w:rsidR="00352202" w:rsidRPr="000B213D" w:rsidRDefault="00352202" w:rsidP="00352202">
      <w:pPr>
        <w:shd w:val="clear" w:color="auto" w:fill="FFFFFF" w:themeFill="background1"/>
        <w:spacing w:line="240" w:lineRule="auto"/>
        <w:rPr>
          <w:noProof/>
          <w:szCs w:val="22"/>
        </w:rPr>
      </w:pPr>
    </w:p>
    <w:p w14:paraId="4C2BC340" w14:textId="5977F13B" w:rsidR="00A172E7" w:rsidRPr="00D30EB1" w:rsidRDefault="00135EB8" w:rsidP="001D1D1D">
      <w:pPr>
        <w:keepNext/>
        <w:spacing w:line="240" w:lineRule="auto"/>
        <w:rPr>
          <w:bCs/>
          <w:noProof/>
          <w:szCs w:val="22"/>
          <w:u w:val="single"/>
        </w:rPr>
      </w:pPr>
      <w:r w:rsidRPr="00D30EB1">
        <w:rPr>
          <w:bCs/>
          <w:u w:val="single"/>
        </w:rPr>
        <w:t>Amning</w:t>
      </w:r>
    </w:p>
    <w:p w14:paraId="5527FE23" w14:textId="77777777" w:rsidR="00A172E7" w:rsidRPr="001D1D1D" w:rsidRDefault="00A172E7" w:rsidP="001D1D1D">
      <w:pPr>
        <w:keepNext/>
        <w:spacing w:line="240" w:lineRule="auto"/>
        <w:rPr>
          <w:noProof/>
          <w:szCs w:val="22"/>
        </w:rPr>
      </w:pPr>
    </w:p>
    <w:p w14:paraId="45EE49BD" w14:textId="5D0851AB" w:rsidR="00A172E7" w:rsidRPr="003E2EC9" w:rsidRDefault="00765493" w:rsidP="00A172E7">
      <w:pPr>
        <w:spacing w:line="240" w:lineRule="auto"/>
        <w:rPr>
          <w:noProof/>
          <w:szCs w:val="22"/>
        </w:rPr>
      </w:pPr>
      <w:r>
        <w:t>De t</w:t>
      </w:r>
      <w:r w:rsidR="00A172E7">
        <w:t>ilgængelige farmakodynamiske/toksikologiske data fra dyr</w:t>
      </w:r>
      <w:r>
        <w:t>eforsøg</w:t>
      </w:r>
      <w:r w:rsidR="00A172E7">
        <w:t xml:space="preserve"> </w:t>
      </w:r>
      <w:r>
        <w:t>viser</w:t>
      </w:r>
      <w:r w:rsidR="00A172E7">
        <w:t>, at gefapixant udskilles i mælk (se pkt.</w:t>
      </w:r>
      <w:r>
        <w:t> </w:t>
      </w:r>
      <w:r w:rsidR="00A172E7">
        <w:t>5.3).</w:t>
      </w:r>
    </w:p>
    <w:p w14:paraId="618FA92E" w14:textId="1A8BFDA9" w:rsidR="00A172E7" w:rsidRDefault="00765493" w:rsidP="00A172E7">
      <w:pPr>
        <w:spacing w:line="240" w:lineRule="auto"/>
        <w:rPr>
          <w:noProof/>
          <w:szCs w:val="22"/>
        </w:rPr>
      </w:pPr>
      <w:r>
        <w:t xml:space="preserve">En risiko for nyfødte/spædbørn </w:t>
      </w:r>
      <w:r w:rsidR="00A172E7">
        <w:t>kan ikke udelukkes.</w:t>
      </w:r>
    </w:p>
    <w:p w14:paraId="3C4190B9" w14:textId="77777777" w:rsidR="003E2EC9" w:rsidRPr="00F64E0B" w:rsidRDefault="003E2EC9" w:rsidP="00D32EFC">
      <w:pPr>
        <w:spacing w:line="240" w:lineRule="auto"/>
        <w:rPr>
          <w:noProof/>
          <w:szCs w:val="22"/>
        </w:rPr>
      </w:pPr>
    </w:p>
    <w:p w14:paraId="58D5A5BD" w14:textId="574E84C4" w:rsidR="00D32EFC" w:rsidRPr="00F64E0B" w:rsidRDefault="005E3B42" w:rsidP="00D32EFC">
      <w:pPr>
        <w:spacing w:line="240" w:lineRule="auto"/>
        <w:rPr>
          <w:noProof/>
          <w:szCs w:val="22"/>
        </w:rPr>
      </w:pPr>
      <w:r>
        <w:t xml:space="preserve">Det skal besluttes, om amning eller behandling med </w:t>
      </w:r>
      <w:r w:rsidR="00DB10EB" w:rsidRPr="00B63AE0">
        <w:rPr>
          <w:noProof/>
          <w:szCs w:val="22"/>
        </w:rPr>
        <w:t>Lyfnua</w:t>
      </w:r>
      <w:r>
        <w:t xml:space="preserve"> skal ophøre, idet der tages højde for </w:t>
      </w:r>
      <w:r w:rsidR="0018594B">
        <w:t>fordelene ved amning for barnet i forhold til de terapeutiske fordele for moderen</w:t>
      </w:r>
      <w:r>
        <w:t>.</w:t>
      </w:r>
    </w:p>
    <w:p w14:paraId="17443913" w14:textId="77777777" w:rsidR="00D32EFC" w:rsidRPr="00B3208E" w:rsidRDefault="00D32EFC" w:rsidP="00D32EFC">
      <w:pPr>
        <w:spacing w:line="240" w:lineRule="auto"/>
        <w:rPr>
          <w:noProof/>
          <w:szCs w:val="22"/>
        </w:rPr>
      </w:pPr>
    </w:p>
    <w:p w14:paraId="2F4E5995" w14:textId="427713F8" w:rsidR="00D32EFC" w:rsidRDefault="005E3B42" w:rsidP="001D1D1D">
      <w:pPr>
        <w:keepNext/>
        <w:spacing w:line="240" w:lineRule="auto"/>
        <w:rPr>
          <w:noProof/>
          <w:szCs w:val="22"/>
          <w:u w:val="single"/>
        </w:rPr>
      </w:pPr>
      <w:r>
        <w:rPr>
          <w:u w:val="single"/>
        </w:rPr>
        <w:t>Fertilitet</w:t>
      </w:r>
    </w:p>
    <w:p w14:paraId="79E4A6FD" w14:textId="77777777" w:rsidR="00A172E7" w:rsidRDefault="00A172E7" w:rsidP="001D1D1D">
      <w:pPr>
        <w:keepNext/>
        <w:spacing w:line="240" w:lineRule="auto"/>
        <w:rPr>
          <w:noProof/>
          <w:szCs w:val="22"/>
        </w:rPr>
      </w:pPr>
    </w:p>
    <w:p w14:paraId="6BCF6E23" w14:textId="0FBE8B4C" w:rsidR="00D32EFC" w:rsidRDefault="005E3B42" w:rsidP="00D32EFC">
      <w:pPr>
        <w:spacing w:line="240" w:lineRule="auto"/>
        <w:rPr>
          <w:noProof/>
          <w:szCs w:val="22"/>
        </w:rPr>
      </w:pPr>
      <w:r>
        <w:t>Der foreligger ingen data om gefapixant</w:t>
      </w:r>
      <w:r w:rsidR="007E26E2">
        <w:t>s indvirkning</w:t>
      </w:r>
      <w:r>
        <w:t xml:space="preserve"> på fertilitet hos mennesker. Der sås ingen </w:t>
      </w:r>
      <w:r w:rsidR="007E26E2">
        <w:t>ind</w:t>
      </w:r>
      <w:r>
        <w:t>virkning på parring eller fertilitet hos rotter i behandling med gefapixant (se pkt.</w:t>
      </w:r>
      <w:r w:rsidR="007E26E2">
        <w:t> </w:t>
      </w:r>
      <w:r>
        <w:t>5.3).</w:t>
      </w:r>
    </w:p>
    <w:p w14:paraId="228FB509" w14:textId="4762A0A2" w:rsidR="00675266" w:rsidRDefault="00675266" w:rsidP="00D32EFC">
      <w:pPr>
        <w:spacing w:line="240" w:lineRule="auto"/>
        <w:rPr>
          <w:noProof/>
          <w:szCs w:val="22"/>
        </w:rPr>
      </w:pPr>
    </w:p>
    <w:p w14:paraId="3D192488" w14:textId="77777777" w:rsidR="00D216CF" w:rsidRPr="000A54CD" w:rsidRDefault="005E3B42" w:rsidP="00E77508">
      <w:pPr>
        <w:keepNext/>
        <w:keepLines/>
        <w:spacing w:line="240" w:lineRule="auto"/>
        <w:ind w:left="567" w:hanging="567"/>
        <w:outlineLvl w:val="2"/>
        <w:rPr>
          <w:szCs w:val="22"/>
        </w:rPr>
      </w:pPr>
      <w:r>
        <w:rPr>
          <w:b/>
        </w:rPr>
        <w:t>4.7</w:t>
      </w:r>
      <w:r>
        <w:rPr>
          <w:b/>
        </w:rPr>
        <w:tab/>
        <w:t>Virkning på evnen til at føre motorkøretøj og betjene maskiner</w:t>
      </w:r>
    </w:p>
    <w:p w14:paraId="21E6D958" w14:textId="77777777" w:rsidR="00D216CF" w:rsidRDefault="00D216CF" w:rsidP="00E77508">
      <w:pPr>
        <w:keepNext/>
        <w:keepLines/>
        <w:spacing w:line="240" w:lineRule="auto"/>
        <w:rPr>
          <w:noProof/>
          <w:szCs w:val="22"/>
        </w:rPr>
      </w:pPr>
    </w:p>
    <w:p w14:paraId="25DCC293" w14:textId="567FFEAE" w:rsidR="00A12F7A" w:rsidRDefault="00A53FE1" w:rsidP="00E77508">
      <w:pPr>
        <w:keepNext/>
        <w:keepLines/>
        <w:spacing w:line="240" w:lineRule="auto"/>
        <w:rPr>
          <w:noProof/>
          <w:szCs w:val="22"/>
        </w:rPr>
      </w:pPr>
      <w:bookmarkStart w:id="13" w:name="_Hlk75954137"/>
      <w:r>
        <w:t xml:space="preserve">Gefapixant påvirker ikke eller kun i ubetydelig grad evnen til at føre motorkøretøj og betjene maskiner. I individuelle tilfælde kan </w:t>
      </w:r>
      <w:r w:rsidR="00407C75">
        <w:t>der</w:t>
      </w:r>
      <w:r>
        <w:t xml:space="preserve"> </w:t>
      </w:r>
      <w:r w:rsidR="001F5FE3">
        <w:t xml:space="preserve">opstå svimmelhed </w:t>
      </w:r>
      <w:r>
        <w:t>efter administration af gefapixant</w:t>
      </w:r>
      <w:r w:rsidR="002516EC">
        <w:t>,</w:t>
      </w:r>
      <w:r>
        <w:t xml:space="preserve"> som kan påvirke evnen til at føre motorkøretøj og betjene maskiner</w:t>
      </w:r>
      <w:r w:rsidR="00580E98">
        <w:t>.</w:t>
      </w:r>
    </w:p>
    <w:bookmarkEnd w:id="13"/>
    <w:p w14:paraId="490F9223" w14:textId="75663655" w:rsidR="00243816" w:rsidRDefault="00243816" w:rsidP="00E77508">
      <w:pPr>
        <w:keepNext/>
        <w:keepLines/>
        <w:spacing w:line="240" w:lineRule="auto"/>
        <w:rPr>
          <w:noProof/>
          <w:szCs w:val="22"/>
        </w:rPr>
      </w:pPr>
    </w:p>
    <w:p w14:paraId="409848F9" w14:textId="77777777" w:rsidR="00D216CF" w:rsidRPr="000A54CD" w:rsidRDefault="005E3B42" w:rsidP="001D1D1D">
      <w:pPr>
        <w:keepNext/>
        <w:widowControl w:val="0"/>
        <w:spacing w:line="240" w:lineRule="auto"/>
        <w:outlineLvl w:val="2"/>
        <w:rPr>
          <w:b/>
          <w:szCs w:val="22"/>
        </w:rPr>
      </w:pPr>
      <w:bookmarkStart w:id="14" w:name="_Hlk56421251"/>
      <w:bookmarkStart w:id="15" w:name="_Hlk46839544"/>
      <w:r>
        <w:rPr>
          <w:b/>
        </w:rPr>
        <w:t>4.8</w:t>
      </w:r>
      <w:r>
        <w:rPr>
          <w:b/>
        </w:rPr>
        <w:tab/>
        <w:t>Bivirkninger</w:t>
      </w:r>
    </w:p>
    <w:bookmarkEnd w:id="14"/>
    <w:p w14:paraId="67826183" w14:textId="0FE3CC5D" w:rsidR="00B01BE5" w:rsidRPr="00D216CF" w:rsidRDefault="00B01BE5" w:rsidP="001D1D1D">
      <w:pPr>
        <w:keepNext/>
        <w:widowControl w:val="0"/>
      </w:pPr>
    </w:p>
    <w:p w14:paraId="44059828" w14:textId="6ED547CB" w:rsidR="00B01BE5" w:rsidRPr="000A54CD" w:rsidRDefault="001F5FE3" w:rsidP="001D1D1D">
      <w:pPr>
        <w:keepNext/>
        <w:widowControl w:val="0"/>
        <w:spacing w:line="240" w:lineRule="auto"/>
        <w:rPr>
          <w:szCs w:val="22"/>
          <w:u w:val="single"/>
        </w:rPr>
      </w:pPr>
      <w:r>
        <w:rPr>
          <w:u w:val="single"/>
        </w:rPr>
        <w:t>Opsummering af</w:t>
      </w:r>
      <w:r w:rsidR="005E3B42">
        <w:rPr>
          <w:u w:val="single"/>
        </w:rPr>
        <w:t xml:space="preserve"> sikkerhedsprofilen</w:t>
      </w:r>
    </w:p>
    <w:p w14:paraId="25AB1BB0" w14:textId="77777777" w:rsidR="00B01BE5" w:rsidRPr="000A54CD" w:rsidRDefault="00B01BE5" w:rsidP="001D1D1D">
      <w:pPr>
        <w:keepNext/>
        <w:widowControl w:val="0"/>
        <w:spacing w:line="240" w:lineRule="auto"/>
        <w:rPr>
          <w:szCs w:val="22"/>
        </w:rPr>
      </w:pPr>
    </w:p>
    <w:bookmarkEnd w:id="15"/>
    <w:p w14:paraId="5048FD7C" w14:textId="270C420E" w:rsidR="0077342E" w:rsidRPr="0077342E" w:rsidRDefault="0077342E" w:rsidP="0077342E">
      <w:pPr>
        <w:spacing w:line="240" w:lineRule="auto"/>
        <w:rPr>
          <w:szCs w:val="22"/>
        </w:rPr>
      </w:pPr>
      <w:r>
        <w:t>De hyppigst indberettede bivirkninger var dysgeusi (41 %), ageusi (15 %) og hypogeusi (11 %).</w:t>
      </w:r>
    </w:p>
    <w:p w14:paraId="40D1EDFA" w14:textId="27174201" w:rsidR="00B01BE5" w:rsidRDefault="00B01BE5" w:rsidP="00B01BE5">
      <w:pPr>
        <w:spacing w:line="240" w:lineRule="auto"/>
        <w:rPr>
          <w:szCs w:val="22"/>
        </w:rPr>
      </w:pPr>
    </w:p>
    <w:p w14:paraId="50A357D3" w14:textId="290A34A8" w:rsidR="00B01BE5" w:rsidRPr="00C346CE" w:rsidRDefault="00893DD3" w:rsidP="00B01BE5">
      <w:pPr>
        <w:keepNext/>
        <w:spacing w:line="240" w:lineRule="auto"/>
        <w:rPr>
          <w:szCs w:val="22"/>
          <w:u w:val="single"/>
        </w:rPr>
      </w:pPr>
      <w:r>
        <w:rPr>
          <w:u w:val="single"/>
        </w:rPr>
        <w:t>Bivirkningstabel</w:t>
      </w:r>
    </w:p>
    <w:p w14:paraId="256D28D9" w14:textId="77777777" w:rsidR="00B01BE5" w:rsidRPr="000B213D" w:rsidRDefault="00B01BE5" w:rsidP="00B01BE5">
      <w:pPr>
        <w:keepNext/>
        <w:spacing w:line="240" w:lineRule="auto"/>
        <w:rPr>
          <w:bCs/>
          <w:szCs w:val="22"/>
        </w:rPr>
      </w:pPr>
    </w:p>
    <w:p w14:paraId="0F907800" w14:textId="6EC4653C" w:rsidR="003D67CF" w:rsidRPr="00E24823" w:rsidRDefault="003D67CF" w:rsidP="003D67CF">
      <w:pPr>
        <w:keepNext/>
        <w:spacing w:line="240" w:lineRule="auto"/>
        <w:rPr>
          <w:bCs/>
        </w:rPr>
      </w:pPr>
      <w:bookmarkStart w:id="16" w:name="_Hlk77173483"/>
      <w:r w:rsidRPr="003D67CF">
        <w:t>Gefapixants sikkerhed blev vurderet i 2</w:t>
      </w:r>
      <w:r w:rsidRPr="00942DA2">
        <w:t> kliniske fase</w:t>
      </w:r>
      <w:r w:rsidR="00C10C94">
        <w:rPr>
          <w:bCs/>
        </w:rPr>
        <w:t> 3</w:t>
      </w:r>
      <w:r w:rsidR="00786A95">
        <w:rPr>
          <w:bCs/>
        </w:rPr>
        <w:noBreakHyphen/>
      </w:r>
      <w:r w:rsidRPr="00942DA2">
        <w:rPr>
          <w:bCs/>
        </w:rPr>
        <w:t>studier (COUGH</w:t>
      </w:r>
      <w:r w:rsidRPr="00942DA2">
        <w:rPr>
          <w:bCs/>
        </w:rPr>
        <w:noBreakHyphen/>
        <w:t>1 og COUGH</w:t>
      </w:r>
      <w:r w:rsidRPr="00942DA2">
        <w:rPr>
          <w:bCs/>
        </w:rPr>
        <w:noBreakHyphen/>
        <w:t>2)</w:t>
      </w:r>
      <w:r w:rsidR="00C10C94" w:rsidRPr="00C527FD">
        <w:t xml:space="preserve"> </w:t>
      </w:r>
      <w:r w:rsidR="00C10C94">
        <w:rPr>
          <w:bCs/>
        </w:rPr>
        <w:t>a</w:t>
      </w:r>
      <w:r w:rsidR="00C10C94" w:rsidRPr="00C527FD">
        <w:rPr>
          <w:bCs/>
        </w:rPr>
        <w:t>f 52 </w:t>
      </w:r>
      <w:r w:rsidR="00C10C94">
        <w:rPr>
          <w:bCs/>
        </w:rPr>
        <w:t>ugers varighed</w:t>
      </w:r>
      <w:r w:rsidRPr="00942DA2">
        <w:rPr>
          <w:bCs/>
        </w:rPr>
        <w:t>,</w:t>
      </w:r>
      <w:r w:rsidR="00C8356C">
        <w:rPr>
          <w:bCs/>
        </w:rPr>
        <w:t xml:space="preserve"> </w:t>
      </w:r>
      <w:r w:rsidR="000E73C7">
        <w:rPr>
          <w:bCs/>
        </w:rPr>
        <w:t>der</w:t>
      </w:r>
      <w:r w:rsidRPr="003D67CF">
        <w:rPr>
          <w:bCs/>
        </w:rPr>
        <w:t xml:space="preserve"> inkluderede i alt 1.369 patienter</w:t>
      </w:r>
      <w:r w:rsidR="00E24823">
        <w:rPr>
          <w:bCs/>
        </w:rPr>
        <w:t xml:space="preserve"> med</w:t>
      </w:r>
      <w:r w:rsidR="00E24823" w:rsidRPr="3AEF1F75">
        <w:t xml:space="preserve"> RCC </w:t>
      </w:r>
      <w:r w:rsidR="00E24823">
        <w:t>eller</w:t>
      </w:r>
      <w:r w:rsidR="00E24823" w:rsidRPr="3AEF1F75">
        <w:t xml:space="preserve"> UCC</w:t>
      </w:r>
      <w:r w:rsidRPr="003D67CF">
        <w:rPr>
          <w:bCs/>
        </w:rPr>
        <w:t xml:space="preserve">, </w:t>
      </w:r>
      <w:r w:rsidR="000E73C7">
        <w:rPr>
          <w:bCs/>
        </w:rPr>
        <w:t>som</w:t>
      </w:r>
      <w:r w:rsidRPr="003D67CF">
        <w:rPr>
          <w:bCs/>
        </w:rPr>
        <w:t xml:space="preserve"> blev behandlet med </w:t>
      </w:r>
      <w:r w:rsidRPr="00942DA2">
        <w:rPr>
          <w:bCs/>
        </w:rPr>
        <w:t xml:space="preserve">gefapixant (15 mg </w:t>
      </w:r>
      <w:r>
        <w:rPr>
          <w:bCs/>
        </w:rPr>
        <w:t xml:space="preserve">eller </w:t>
      </w:r>
      <w:r w:rsidRPr="00942DA2">
        <w:rPr>
          <w:bCs/>
        </w:rPr>
        <w:t xml:space="preserve">45 mg </w:t>
      </w:r>
      <w:r>
        <w:t>to gange dagligt</w:t>
      </w:r>
      <w:r w:rsidRPr="00942DA2">
        <w:rPr>
          <w:bCs/>
        </w:rPr>
        <w:t xml:space="preserve">) (se </w:t>
      </w:r>
      <w:r>
        <w:rPr>
          <w:bCs/>
        </w:rPr>
        <w:t>pkt. </w:t>
      </w:r>
      <w:r w:rsidRPr="00942DA2">
        <w:rPr>
          <w:bCs/>
        </w:rPr>
        <w:t xml:space="preserve">5.1). </w:t>
      </w:r>
      <w:r w:rsidR="00E24823" w:rsidRPr="00C527FD">
        <w:rPr>
          <w:bCs/>
        </w:rPr>
        <w:t>Sikkerheden blev understøttet med 2</w:t>
      </w:r>
      <w:r w:rsidR="00E24823">
        <w:rPr>
          <w:bCs/>
        </w:rPr>
        <w:t> kliniske f</w:t>
      </w:r>
      <w:r w:rsidR="00E24823" w:rsidRPr="00E24823">
        <w:t>ase 3b</w:t>
      </w:r>
      <w:r w:rsidR="00E24823">
        <w:noBreakHyphen/>
      </w:r>
      <w:r w:rsidR="00E24823" w:rsidRPr="00E24823">
        <w:t>studie</w:t>
      </w:r>
      <w:r w:rsidR="00E24823">
        <w:t>r</w:t>
      </w:r>
      <w:r w:rsidR="00E24823" w:rsidRPr="00C527FD">
        <w:t xml:space="preserve"> af</w:t>
      </w:r>
      <w:r w:rsidR="00E24823">
        <w:t xml:space="preserve"> 12 ugers varighed</w:t>
      </w:r>
      <w:r w:rsidR="00E24823" w:rsidRPr="00E24823">
        <w:t>. Di</w:t>
      </w:r>
      <w:r w:rsidR="00E24823" w:rsidRPr="00C527FD">
        <w:t xml:space="preserve">sse studier inkluderede </w:t>
      </w:r>
      <w:r w:rsidR="00786A95">
        <w:t>y</w:t>
      </w:r>
      <w:r w:rsidR="00E24823" w:rsidRPr="00C527FD">
        <w:t xml:space="preserve">derligere </w:t>
      </w:r>
      <w:r w:rsidR="00E24823" w:rsidRPr="00E24823">
        <w:t>391 patient</w:t>
      </w:r>
      <w:r w:rsidR="00E24823" w:rsidRPr="00C527FD">
        <w:t xml:space="preserve">er med </w:t>
      </w:r>
      <w:r w:rsidR="00E24823" w:rsidRPr="00E24823">
        <w:t xml:space="preserve">RCC </w:t>
      </w:r>
      <w:r w:rsidR="00E24823" w:rsidRPr="00C527FD">
        <w:t>eller</w:t>
      </w:r>
      <w:r w:rsidR="00E24823" w:rsidRPr="00E24823">
        <w:t xml:space="preserve"> UCC</w:t>
      </w:r>
      <w:r w:rsidR="00E24823" w:rsidRPr="00C527FD">
        <w:t xml:space="preserve">, som blev behandlet med </w:t>
      </w:r>
      <w:proofErr w:type="spellStart"/>
      <w:r w:rsidR="00E24823" w:rsidRPr="00E24823">
        <w:t>gefapixant</w:t>
      </w:r>
      <w:proofErr w:type="spellEnd"/>
      <w:r w:rsidR="00E24823" w:rsidRPr="00E24823">
        <w:t xml:space="preserve"> (45 mg </w:t>
      </w:r>
      <w:r w:rsidR="00E24823">
        <w:t>to gange dagligt</w:t>
      </w:r>
      <w:r w:rsidR="00E24823" w:rsidRPr="00E24823">
        <w:t>)</w:t>
      </w:r>
      <w:r w:rsidR="00E24823">
        <w:t xml:space="preserve">, inklusive </w:t>
      </w:r>
      <w:r w:rsidR="00E24823" w:rsidRPr="00E24823">
        <w:t>185 </w:t>
      </w:r>
      <w:r w:rsidR="00E24823">
        <w:t xml:space="preserve">kvindelige </w:t>
      </w:r>
      <w:r w:rsidR="00E24823" w:rsidRPr="00E24823">
        <w:t>patient</w:t>
      </w:r>
      <w:r w:rsidR="00E24823">
        <w:t xml:space="preserve">er med hosteinduceret </w:t>
      </w:r>
      <w:r w:rsidR="00601B03">
        <w:t>stress urin</w:t>
      </w:r>
      <w:r w:rsidR="00E24823" w:rsidRPr="00E24823">
        <w:t>in</w:t>
      </w:r>
      <w:r w:rsidR="00601B03">
        <w:t>k</w:t>
      </w:r>
      <w:r w:rsidR="00E24823" w:rsidRPr="00E24823">
        <w:t>ontinen</w:t>
      </w:r>
      <w:r w:rsidR="00601B03">
        <w:t>s</w:t>
      </w:r>
      <w:r w:rsidR="00E24823" w:rsidRPr="00E24823">
        <w:t xml:space="preserve"> (C-SUI).</w:t>
      </w:r>
    </w:p>
    <w:p w14:paraId="0C6DA70F" w14:textId="77777777" w:rsidR="003D67CF" w:rsidRPr="00E24823" w:rsidRDefault="003D67CF" w:rsidP="00942DA2">
      <w:pPr>
        <w:spacing w:line="240" w:lineRule="auto"/>
        <w:rPr>
          <w:bCs/>
        </w:rPr>
      </w:pPr>
    </w:p>
    <w:p w14:paraId="67C4D596" w14:textId="4EBE5995" w:rsidR="00B01BE5" w:rsidRPr="00C346CE" w:rsidRDefault="00A4219B" w:rsidP="00B71103">
      <w:pPr>
        <w:keepNext/>
        <w:keepLines/>
        <w:spacing w:line="240" w:lineRule="auto"/>
      </w:pPr>
      <w:r>
        <w:lastRenderedPageBreak/>
        <w:t xml:space="preserve">Bivirkninger, som er rapporteret </w:t>
      </w:r>
      <w:r w:rsidR="00C8356C">
        <w:t xml:space="preserve">med </w:t>
      </w:r>
      <w:r w:rsidR="00C8356C" w:rsidRPr="00942DA2">
        <w:t>gefapixant fr</w:t>
      </w:r>
      <w:r w:rsidR="00C8356C">
        <w:t>a kliniske studier</w:t>
      </w:r>
      <w:r w:rsidR="005E3B42">
        <w:t xml:space="preserve">, </w:t>
      </w:r>
      <w:r>
        <w:t xml:space="preserve">er angivet i tabellen nedenfor ud fra </w:t>
      </w:r>
      <w:r w:rsidR="005E3B42">
        <w:t>MedDRA</w:t>
      </w:r>
      <w:r>
        <w:t>-</w:t>
      </w:r>
      <w:r w:rsidR="005E3B42">
        <w:t>systemorganklasse og hyppighed. Hyppigheden defineres som</w:t>
      </w:r>
      <w:r w:rsidR="000E73C7">
        <w:t>:</w:t>
      </w:r>
      <w:r w:rsidR="005E3B42">
        <w:t xml:space="preserve"> </w:t>
      </w:r>
      <w:r>
        <w:t>M</w:t>
      </w:r>
      <w:r w:rsidR="005E3B42">
        <w:t>eget almindelig (≥</w:t>
      </w:r>
      <w:r>
        <w:t> </w:t>
      </w:r>
      <w:r w:rsidR="005E3B42">
        <w:t xml:space="preserve">1/10), </w:t>
      </w:r>
      <w:r>
        <w:t>A</w:t>
      </w:r>
      <w:r w:rsidR="005E3B42">
        <w:t>lmindelig (≥</w:t>
      </w:r>
      <w:r>
        <w:t> </w:t>
      </w:r>
      <w:r w:rsidR="005E3B42">
        <w:t>1/100 til &lt;</w:t>
      </w:r>
      <w:r>
        <w:t> </w:t>
      </w:r>
      <w:r w:rsidR="005E3B42">
        <w:t xml:space="preserve">1/10), </w:t>
      </w:r>
      <w:r>
        <w:t>I</w:t>
      </w:r>
      <w:r w:rsidR="005E3B42">
        <w:t>kke almindelig (≥</w:t>
      </w:r>
      <w:r>
        <w:t> </w:t>
      </w:r>
      <w:r w:rsidR="005E3B42">
        <w:t xml:space="preserve">1/1.000 til &lt;1/100), </w:t>
      </w:r>
      <w:r>
        <w:t>S</w:t>
      </w:r>
      <w:r w:rsidR="005E3B42">
        <w:t>jælden (≥</w:t>
      </w:r>
      <w:r>
        <w:t> </w:t>
      </w:r>
      <w:r w:rsidR="005E3B42">
        <w:t>1/10.000 til &lt;</w:t>
      </w:r>
      <w:r>
        <w:t> </w:t>
      </w:r>
      <w:r w:rsidR="005E3B42">
        <w:t xml:space="preserve">1/1.000) og </w:t>
      </w:r>
      <w:r>
        <w:t>M</w:t>
      </w:r>
      <w:r w:rsidR="005E3B42">
        <w:t>eget sjælden (&lt;</w:t>
      </w:r>
      <w:r>
        <w:t> </w:t>
      </w:r>
      <w:r w:rsidR="005E3B42">
        <w:t>1/10.000).</w:t>
      </w:r>
    </w:p>
    <w:bookmarkEnd w:id="16"/>
    <w:p w14:paraId="4FE378A2" w14:textId="530F2978" w:rsidR="00337D24" w:rsidRDefault="00337D24" w:rsidP="00B71103">
      <w:pPr>
        <w:keepNext/>
        <w:keepLines/>
        <w:tabs>
          <w:tab w:val="clear" w:pos="567"/>
        </w:tabs>
        <w:spacing w:line="240" w:lineRule="auto"/>
      </w:pPr>
    </w:p>
    <w:p w14:paraId="65926077" w14:textId="04182975" w:rsidR="00B01BE5" w:rsidRPr="00C21E31" w:rsidRDefault="005E3B42">
      <w:pPr>
        <w:keepNext/>
        <w:spacing w:line="240" w:lineRule="auto"/>
        <w:rPr>
          <w:b/>
          <w:szCs w:val="22"/>
        </w:rPr>
      </w:pPr>
      <w:r>
        <w:rPr>
          <w:b/>
        </w:rPr>
        <w:t xml:space="preserve">Tabel 1: Bivirkninger </w:t>
      </w:r>
    </w:p>
    <w:p w14:paraId="6FF036E9" w14:textId="5AD36B9F" w:rsidR="00812D16" w:rsidRDefault="00812D16" w:rsidP="000B213D">
      <w:pPr>
        <w:keepNext/>
        <w:autoSpaceDE w:val="0"/>
        <w:autoSpaceDN w:val="0"/>
        <w:adjustRightInd w:val="0"/>
        <w:spacing w:line="240" w:lineRule="auto"/>
        <w:jc w:val="both"/>
        <w:rPr>
          <w:noProof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EF1C45" w14:paraId="421F393D" w14:textId="77777777" w:rsidTr="00E77508">
        <w:trPr>
          <w:cantSplit/>
          <w:tblHeader/>
        </w:trPr>
        <w:tc>
          <w:tcPr>
            <w:tcW w:w="4643" w:type="dxa"/>
          </w:tcPr>
          <w:p w14:paraId="70DC6884" w14:textId="32116D83" w:rsidR="00B01BE5" w:rsidRPr="000841D8" w:rsidRDefault="005E3B42" w:rsidP="00B01B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noProof/>
                <w:sz w:val="20"/>
              </w:rPr>
            </w:pPr>
            <w:bookmarkStart w:id="17" w:name="_Hlk54782205"/>
            <w:r>
              <w:rPr>
                <w:b/>
                <w:sz w:val="20"/>
              </w:rPr>
              <w:t>Systemorganklasse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44" w:type="dxa"/>
          </w:tcPr>
          <w:p w14:paraId="52A29447" w14:textId="2DFB3237" w:rsidR="00B01BE5" w:rsidRPr="000841D8" w:rsidRDefault="005E3B42" w:rsidP="00B01B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noProof/>
                <w:sz w:val="20"/>
              </w:rPr>
            </w:pPr>
            <w:r>
              <w:rPr>
                <w:b/>
                <w:sz w:val="20"/>
              </w:rPr>
              <w:t>Bivirkninger</w:t>
            </w:r>
          </w:p>
        </w:tc>
      </w:tr>
      <w:tr w:rsidR="00EF1C45" w14:paraId="63782C5A" w14:textId="77777777" w:rsidTr="00E77508">
        <w:trPr>
          <w:cantSplit/>
          <w:tblHeader/>
        </w:trPr>
        <w:tc>
          <w:tcPr>
            <w:tcW w:w="4643" w:type="dxa"/>
          </w:tcPr>
          <w:p w14:paraId="0206237E" w14:textId="19EB68ED" w:rsidR="00E86B70" w:rsidRPr="000841D8" w:rsidRDefault="005E3B42" w:rsidP="00B01B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Infektioner og parasitære sygdomme</w:t>
            </w:r>
          </w:p>
        </w:tc>
        <w:tc>
          <w:tcPr>
            <w:tcW w:w="4644" w:type="dxa"/>
          </w:tcPr>
          <w:p w14:paraId="408C5A7C" w14:textId="77777777" w:rsidR="00E86B70" w:rsidRPr="000841D8" w:rsidRDefault="00E86B70" w:rsidP="00B01B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  <w:sz w:val="20"/>
              </w:rPr>
            </w:pPr>
          </w:p>
        </w:tc>
      </w:tr>
      <w:tr w:rsidR="00EF1C45" w14:paraId="147B0B13" w14:textId="77777777" w:rsidTr="00E77508">
        <w:trPr>
          <w:cantSplit/>
          <w:tblHeader/>
        </w:trPr>
        <w:tc>
          <w:tcPr>
            <w:tcW w:w="4643" w:type="dxa"/>
          </w:tcPr>
          <w:p w14:paraId="7C0D9427" w14:textId="3790B9DF" w:rsidR="00E86B70" w:rsidRPr="00E86B70" w:rsidRDefault="005E3B42" w:rsidP="002910E2">
            <w:pPr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ab/>
              <w:t>Almindelig</w:t>
            </w:r>
          </w:p>
        </w:tc>
        <w:tc>
          <w:tcPr>
            <w:tcW w:w="4644" w:type="dxa"/>
          </w:tcPr>
          <w:p w14:paraId="2FF992A2" w14:textId="50B7C48E" w:rsidR="00E86B70" w:rsidRPr="00E86B70" w:rsidRDefault="005E3B42" w:rsidP="00B01B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Infektion i </w:t>
            </w:r>
            <w:r w:rsidR="00FE7164">
              <w:rPr>
                <w:sz w:val="20"/>
              </w:rPr>
              <w:t xml:space="preserve">de </w:t>
            </w:r>
            <w:r>
              <w:rPr>
                <w:sz w:val="20"/>
              </w:rPr>
              <w:t>øvre luftveje</w:t>
            </w:r>
          </w:p>
        </w:tc>
      </w:tr>
      <w:tr w:rsidR="00EF1C45" w14:paraId="29EBA13F" w14:textId="77777777" w:rsidTr="00E77508">
        <w:trPr>
          <w:cantSplit/>
          <w:tblHeader/>
        </w:trPr>
        <w:tc>
          <w:tcPr>
            <w:tcW w:w="4643" w:type="dxa"/>
          </w:tcPr>
          <w:p w14:paraId="6ACA48F1" w14:textId="48311EDC" w:rsidR="00D6027D" w:rsidRPr="000841D8" w:rsidRDefault="005E3B42" w:rsidP="002910E2">
            <w:pPr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Metabolisme og ernæring</w:t>
            </w:r>
          </w:p>
        </w:tc>
        <w:tc>
          <w:tcPr>
            <w:tcW w:w="4644" w:type="dxa"/>
          </w:tcPr>
          <w:p w14:paraId="6D5D289B" w14:textId="77777777" w:rsidR="00D6027D" w:rsidRPr="000841D8" w:rsidRDefault="00D6027D" w:rsidP="00B01B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</w:p>
        </w:tc>
      </w:tr>
      <w:tr w:rsidR="00EF1C45" w14:paraId="329422C9" w14:textId="77777777" w:rsidTr="00E77508">
        <w:trPr>
          <w:cantSplit/>
          <w:tblHeader/>
        </w:trPr>
        <w:tc>
          <w:tcPr>
            <w:tcW w:w="4643" w:type="dxa"/>
          </w:tcPr>
          <w:p w14:paraId="1106E2EC" w14:textId="526EAEDF" w:rsidR="00D6027D" w:rsidRPr="000841D8" w:rsidRDefault="005E3B42" w:rsidP="002910E2">
            <w:pPr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ab/>
              <w:t>Almindelig</w:t>
            </w:r>
          </w:p>
        </w:tc>
        <w:tc>
          <w:tcPr>
            <w:tcW w:w="4644" w:type="dxa"/>
          </w:tcPr>
          <w:p w14:paraId="503C40F0" w14:textId="2F7F4574" w:rsidR="00D6027D" w:rsidRPr="000841D8" w:rsidRDefault="005E3B42" w:rsidP="00D6027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Nedsat appetit</w:t>
            </w:r>
          </w:p>
        </w:tc>
      </w:tr>
      <w:tr w:rsidR="00EF1C45" w14:paraId="1A20ED8E" w14:textId="77777777" w:rsidTr="00E77508">
        <w:trPr>
          <w:cantSplit/>
          <w:tblHeader/>
        </w:trPr>
        <w:tc>
          <w:tcPr>
            <w:tcW w:w="4643" w:type="dxa"/>
          </w:tcPr>
          <w:p w14:paraId="53BCBA55" w14:textId="2A1C5568" w:rsidR="00B01BE5" w:rsidRPr="000841D8" w:rsidRDefault="005E3B42" w:rsidP="002910E2">
            <w:pPr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noProof/>
                <w:sz w:val="20"/>
              </w:rPr>
            </w:pPr>
            <w:r>
              <w:rPr>
                <w:b/>
                <w:sz w:val="20"/>
              </w:rPr>
              <w:t>Nervesystemet</w:t>
            </w:r>
          </w:p>
        </w:tc>
        <w:tc>
          <w:tcPr>
            <w:tcW w:w="4644" w:type="dxa"/>
          </w:tcPr>
          <w:p w14:paraId="0A45281F" w14:textId="0F18C1CC" w:rsidR="00B01BE5" w:rsidRPr="000841D8" w:rsidRDefault="00B01BE5" w:rsidP="00B01B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noProof/>
                <w:sz w:val="20"/>
              </w:rPr>
            </w:pPr>
          </w:p>
        </w:tc>
      </w:tr>
      <w:tr w:rsidR="00EF1C45" w14:paraId="5425D9F7" w14:textId="77777777" w:rsidTr="00E77508">
        <w:trPr>
          <w:cantSplit/>
          <w:tblHeader/>
        </w:trPr>
        <w:tc>
          <w:tcPr>
            <w:tcW w:w="4643" w:type="dxa"/>
          </w:tcPr>
          <w:p w14:paraId="7C460E37" w14:textId="0DFA89F2" w:rsidR="00B01BE5" w:rsidRPr="000841D8" w:rsidRDefault="005E3B42" w:rsidP="002910E2">
            <w:pPr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tab/>
              <w:t>Meget almindelig</w:t>
            </w:r>
          </w:p>
        </w:tc>
        <w:tc>
          <w:tcPr>
            <w:tcW w:w="4644" w:type="dxa"/>
          </w:tcPr>
          <w:p w14:paraId="50ED7189" w14:textId="55F849B1" w:rsidR="00E73ACE" w:rsidRDefault="005E3B42" w:rsidP="00B01B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Dysgeusi*,</w:t>
            </w:r>
          </w:p>
          <w:p w14:paraId="1076C8FE" w14:textId="178FEF92" w:rsidR="00E73ACE" w:rsidRDefault="005E3B42" w:rsidP="00B01B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Ageusi,</w:t>
            </w:r>
          </w:p>
          <w:p w14:paraId="269C4593" w14:textId="40296E3C" w:rsidR="00B01BE5" w:rsidRPr="000841D8" w:rsidRDefault="005E3B42" w:rsidP="00B01B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t>Hypogeusi</w:t>
            </w:r>
          </w:p>
        </w:tc>
      </w:tr>
      <w:tr w:rsidR="00EF1C45" w14:paraId="04AFE51E" w14:textId="77777777" w:rsidTr="00E77508">
        <w:trPr>
          <w:cantSplit/>
          <w:tblHeader/>
        </w:trPr>
        <w:tc>
          <w:tcPr>
            <w:tcW w:w="4643" w:type="dxa"/>
          </w:tcPr>
          <w:p w14:paraId="4B27B019" w14:textId="2D37BBC4" w:rsidR="00B01BE5" w:rsidRPr="000841D8" w:rsidRDefault="005E3B42" w:rsidP="002910E2">
            <w:pPr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tab/>
              <w:t>Almindelig</w:t>
            </w:r>
          </w:p>
        </w:tc>
        <w:tc>
          <w:tcPr>
            <w:tcW w:w="4644" w:type="dxa"/>
          </w:tcPr>
          <w:p w14:paraId="5F7CB3A2" w14:textId="2E810DA5" w:rsidR="00E73ACE" w:rsidRDefault="005E3B42" w:rsidP="00B01B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Smagsforstyrrelser</w:t>
            </w:r>
            <w:r w:rsidR="00381CEA">
              <w:rPr>
                <w:sz w:val="20"/>
              </w:rPr>
              <w:t>,</w:t>
            </w:r>
          </w:p>
          <w:p w14:paraId="5C9D6508" w14:textId="77777777" w:rsidR="00B01BE5" w:rsidRDefault="005E3B42" w:rsidP="00B01B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Svimmelhed</w:t>
            </w:r>
            <w:r w:rsidR="001848B4">
              <w:rPr>
                <w:sz w:val="20"/>
              </w:rPr>
              <w:t>,</w:t>
            </w:r>
          </w:p>
          <w:p w14:paraId="4C9B80FA" w14:textId="156F5034" w:rsidR="001848B4" w:rsidRPr="000841D8" w:rsidRDefault="001848B4" w:rsidP="00B01B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noProof/>
                <w:sz w:val="20"/>
              </w:rPr>
            </w:pPr>
            <w:r w:rsidRPr="001848B4">
              <w:rPr>
                <w:noProof/>
                <w:sz w:val="20"/>
                <w:lang w:val="en-GB"/>
              </w:rPr>
              <w:t>H</w:t>
            </w:r>
            <w:r>
              <w:rPr>
                <w:noProof/>
                <w:sz w:val="20"/>
                <w:lang w:val="en-GB"/>
              </w:rPr>
              <w:t>ovedpine</w:t>
            </w:r>
            <w:r w:rsidRPr="001848B4">
              <w:rPr>
                <w:noProof/>
                <w:sz w:val="20"/>
                <w:vertAlign w:val="superscript"/>
                <w:lang w:val="en-GB"/>
              </w:rPr>
              <w:t>†</w:t>
            </w:r>
          </w:p>
        </w:tc>
      </w:tr>
      <w:tr w:rsidR="00EF1C45" w14:paraId="344CDE68" w14:textId="77777777" w:rsidTr="00E77508">
        <w:trPr>
          <w:cantSplit/>
          <w:tblHeader/>
        </w:trPr>
        <w:tc>
          <w:tcPr>
            <w:tcW w:w="4643" w:type="dxa"/>
          </w:tcPr>
          <w:p w14:paraId="6AF571C2" w14:textId="464A8ED6" w:rsidR="00B01BE5" w:rsidRPr="000841D8" w:rsidRDefault="005E3B42" w:rsidP="002910E2">
            <w:pPr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noProof/>
                <w:sz w:val="20"/>
              </w:rPr>
            </w:pPr>
            <w:r>
              <w:rPr>
                <w:b/>
                <w:sz w:val="20"/>
              </w:rPr>
              <w:t>Luftveje, thorax og mediastinum</w:t>
            </w:r>
          </w:p>
        </w:tc>
        <w:tc>
          <w:tcPr>
            <w:tcW w:w="4644" w:type="dxa"/>
          </w:tcPr>
          <w:p w14:paraId="651A12B7" w14:textId="55A1612D" w:rsidR="00B01BE5" w:rsidRPr="000841D8" w:rsidRDefault="00B01BE5" w:rsidP="00B01BE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noProof/>
                <w:sz w:val="20"/>
              </w:rPr>
            </w:pPr>
          </w:p>
        </w:tc>
      </w:tr>
      <w:tr w:rsidR="00EF1C45" w14:paraId="650A0E0A" w14:textId="77777777" w:rsidTr="00E77508">
        <w:trPr>
          <w:cantSplit/>
          <w:trHeight w:val="70"/>
          <w:tblHeader/>
        </w:trPr>
        <w:tc>
          <w:tcPr>
            <w:tcW w:w="4643" w:type="dxa"/>
          </w:tcPr>
          <w:p w14:paraId="39F45FA8" w14:textId="2A91C848" w:rsidR="003A0BF2" w:rsidRPr="000841D8" w:rsidRDefault="005E3B42" w:rsidP="002910E2">
            <w:pPr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ab/>
              <w:t>Almindelig</w:t>
            </w:r>
          </w:p>
        </w:tc>
        <w:tc>
          <w:tcPr>
            <w:tcW w:w="4644" w:type="dxa"/>
          </w:tcPr>
          <w:p w14:paraId="10FA9CE6" w14:textId="302F7F39" w:rsidR="00E73ACE" w:rsidRDefault="005E3B42" w:rsidP="00EC48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Hoste</w:t>
            </w:r>
            <w:r w:rsidR="00EE5F5A" w:rsidRPr="009A0757">
              <w:rPr>
                <w:sz w:val="20"/>
                <w:vertAlign w:val="superscript"/>
              </w:rPr>
              <w:t>‡</w:t>
            </w:r>
            <w:r w:rsidR="00602A2D" w:rsidRPr="00602A2D">
              <w:rPr>
                <w:rFonts w:eastAsia="SimSun"/>
                <w:sz w:val="20"/>
                <w:lang w:val="en-GB" w:eastAsia="en-GB"/>
              </w:rPr>
              <w:t>,</w:t>
            </w:r>
          </w:p>
          <w:p w14:paraId="6F06702B" w14:textId="4E042B36" w:rsidR="003A0BF2" w:rsidRPr="000841D8" w:rsidRDefault="005E3B42" w:rsidP="00EC48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>Oropharyngeal smerte</w:t>
            </w:r>
          </w:p>
        </w:tc>
      </w:tr>
      <w:tr w:rsidR="00EF1C45" w14:paraId="5A78C629" w14:textId="77777777" w:rsidTr="00E77508">
        <w:trPr>
          <w:cantSplit/>
          <w:tblHeader/>
        </w:trPr>
        <w:tc>
          <w:tcPr>
            <w:tcW w:w="4643" w:type="dxa"/>
          </w:tcPr>
          <w:p w14:paraId="406627DC" w14:textId="4CEE5E91" w:rsidR="00697B82" w:rsidRPr="000841D8" w:rsidRDefault="005E3B42" w:rsidP="002910E2">
            <w:pPr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noProof/>
                <w:sz w:val="20"/>
              </w:rPr>
            </w:pPr>
            <w:r>
              <w:rPr>
                <w:b/>
                <w:sz w:val="20"/>
              </w:rPr>
              <w:t>Mave-tarm-kanalen</w:t>
            </w:r>
          </w:p>
        </w:tc>
        <w:tc>
          <w:tcPr>
            <w:tcW w:w="4644" w:type="dxa"/>
          </w:tcPr>
          <w:p w14:paraId="2A13F3B2" w14:textId="1DBD458D" w:rsidR="00697B82" w:rsidRPr="000841D8" w:rsidRDefault="00697B82" w:rsidP="008E64F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noProof/>
                <w:sz w:val="20"/>
              </w:rPr>
            </w:pPr>
          </w:p>
        </w:tc>
      </w:tr>
      <w:tr w:rsidR="00EF1C45" w14:paraId="25325340" w14:textId="77777777" w:rsidTr="00E77508">
        <w:trPr>
          <w:cantSplit/>
          <w:tblHeader/>
        </w:trPr>
        <w:tc>
          <w:tcPr>
            <w:tcW w:w="4643" w:type="dxa"/>
          </w:tcPr>
          <w:p w14:paraId="6656EC35" w14:textId="2AE23584" w:rsidR="00697B82" w:rsidRPr="000841D8" w:rsidRDefault="005E3B42" w:rsidP="002910E2">
            <w:pPr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tab/>
              <w:t>Almindelig</w:t>
            </w:r>
          </w:p>
        </w:tc>
        <w:tc>
          <w:tcPr>
            <w:tcW w:w="4644" w:type="dxa"/>
          </w:tcPr>
          <w:p w14:paraId="392A0397" w14:textId="1A0121C2" w:rsidR="00E73ACE" w:rsidRDefault="005E3B42" w:rsidP="00E77508">
            <w:pPr>
              <w:autoSpaceDE w:val="0"/>
              <w:autoSpaceDN w:val="0"/>
              <w:adjustRightInd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Kvalme,</w:t>
            </w:r>
            <w:r w:rsidR="005B28A8">
              <w:rPr>
                <w:sz w:val="20"/>
              </w:rPr>
              <w:t xml:space="preserve"> </w:t>
            </w:r>
          </w:p>
          <w:p w14:paraId="5A71D857" w14:textId="3A0B9B6D" w:rsidR="00E73ACE" w:rsidRDefault="005E3B42" w:rsidP="00E77508">
            <w:pPr>
              <w:autoSpaceDE w:val="0"/>
              <w:autoSpaceDN w:val="0"/>
              <w:adjustRightInd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Diarré,</w:t>
            </w:r>
            <w:r w:rsidR="005B28A8">
              <w:rPr>
                <w:sz w:val="20"/>
              </w:rPr>
              <w:t xml:space="preserve"> </w:t>
            </w:r>
          </w:p>
          <w:p w14:paraId="05341D85" w14:textId="2388D971" w:rsidR="00E73ACE" w:rsidRDefault="005E3B42" w:rsidP="00E77508">
            <w:pPr>
              <w:autoSpaceDE w:val="0"/>
              <w:autoSpaceDN w:val="0"/>
              <w:adjustRightInd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Mundtørhed,</w:t>
            </w:r>
            <w:r w:rsidR="005B28A8">
              <w:rPr>
                <w:sz w:val="20"/>
              </w:rPr>
              <w:t xml:space="preserve"> </w:t>
            </w:r>
          </w:p>
          <w:p w14:paraId="7DD29B59" w14:textId="58FDABCA" w:rsidR="00E73ACE" w:rsidRDefault="000A529F" w:rsidP="00E77508">
            <w:pPr>
              <w:autoSpaceDE w:val="0"/>
              <w:autoSpaceDN w:val="0"/>
              <w:adjustRightInd w:val="0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Øget </w:t>
            </w:r>
            <w:r w:rsidR="005E3B42">
              <w:rPr>
                <w:sz w:val="20"/>
              </w:rPr>
              <w:t>spytsekretion,</w:t>
            </w:r>
            <w:r w:rsidR="005B28A8">
              <w:rPr>
                <w:sz w:val="20"/>
              </w:rPr>
              <w:t xml:space="preserve"> </w:t>
            </w:r>
          </w:p>
          <w:p w14:paraId="495AFDD8" w14:textId="1251AB8D" w:rsidR="00E73ACE" w:rsidRPr="00254AD9" w:rsidRDefault="005E3B42" w:rsidP="00E77508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lang w:val="nb-NO"/>
              </w:rPr>
            </w:pPr>
            <w:r w:rsidRPr="00254AD9">
              <w:rPr>
                <w:sz w:val="20"/>
                <w:lang w:val="nb-NO"/>
              </w:rPr>
              <w:t>Øvre abdominalsmerter,</w:t>
            </w:r>
            <w:r w:rsidR="005B28A8">
              <w:rPr>
                <w:sz w:val="20"/>
                <w:lang w:val="nb-NO"/>
              </w:rPr>
              <w:t xml:space="preserve"> </w:t>
            </w:r>
          </w:p>
          <w:p w14:paraId="37019D0A" w14:textId="6BE606B4" w:rsidR="00E73ACE" w:rsidRPr="00254AD9" w:rsidRDefault="005E3B42" w:rsidP="00E77508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lang w:val="nb-NO"/>
              </w:rPr>
            </w:pPr>
            <w:r w:rsidRPr="00254AD9">
              <w:rPr>
                <w:sz w:val="20"/>
                <w:lang w:val="nb-NO"/>
              </w:rPr>
              <w:t>Dyspepsi,</w:t>
            </w:r>
            <w:r w:rsidR="005B28A8">
              <w:rPr>
                <w:sz w:val="20"/>
                <w:lang w:val="nb-NO"/>
              </w:rPr>
              <w:t xml:space="preserve"> </w:t>
            </w:r>
          </w:p>
          <w:p w14:paraId="12B0450A" w14:textId="14E15F2D" w:rsidR="00E73ACE" w:rsidRPr="00254AD9" w:rsidRDefault="005E3B42" w:rsidP="00E77508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lang w:val="nb-NO"/>
              </w:rPr>
            </w:pPr>
            <w:r w:rsidRPr="00254AD9">
              <w:rPr>
                <w:sz w:val="20"/>
                <w:lang w:val="nb-NO"/>
              </w:rPr>
              <w:t>Oral hypoæstesi,</w:t>
            </w:r>
            <w:r w:rsidR="005B28A8">
              <w:rPr>
                <w:sz w:val="20"/>
                <w:lang w:val="nb-NO"/>
              </w:rPr>
              <w:t xml:space="preserve"> </w:t>
            </w:r>
          </w:p>
          <w:p w14:paraId="2FB09AE0" w14:textId="53F254E9" w:rsidR="00697B82" w:rsidRPr="000841D8" w:rsidRDefault="005E3B42" w:rsidP="00E77508">
            <w:pPr>
              <w:autoSpaceDE w:val="0"/>
              <w:autoSpaceDN w:val="0"/>
              <w:adjustRightInd w:val="0"/>
              <w:spacing w:line="240" w:lineRule="auto"/>
              <w:rPr>
                <w:noProof/>
                <w:sz w:val="20"/>
              </w:rPr>
            </w:pPr>
            <w:r>
              <w:rPr>
                <w:sz w:val="20"/>
              </w:rPr>
              <w:t>Oral paræstesi</w:t>
            </w:r>
          </w:p>
        </w:tc>
      </w:tr>
      <w:tr w:rsidR="00E356C4" w:rsidRPr="0062180D" w14:paraId="6C7C5F51" w14:textId="77777777" w:rsidTr="00E77508">
        <w:trPr>
          <w:cantSplit/>
          <w:tblHeader/>
        </w:trPr>
        <w:tc>
          <w:tcPr>
            <w:tcW w:w="4643" w:type="dxa"/>
          </w:tcPr>
          <w:p w14:paraId="203CB799" w14:textId="6CBF5A13" w:rsidR="00E356C4" w:rsidRPr="0062180D" w:rsidRDefault="00E356C4" w:rsidP="002910E2">
            <w:pPr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 w:rsidRPr="00942DA2">
              <w:rPr>
                <w:b/>
                <w:bCs/>
                <w:sz w:val="20"/>
              </w:rPr>
              <w:t>Psy</w:t>
            </w:r>
            <w:r w:rsidR="0062180D" w:rsidRPr="00942DA2">
              <w:rPr>
                <w:b/>
                <w:bCs/>
                <w:sz w:val="20"/>
              </w:rPr>
              <w:t>kiske forstyr</w:t>
            </w:r>
            <w:r w:rsidR="0062180D">
              <w:rPr>
                <w:b/>
                <w:bCs/>
                <w:sz w:val="20"/>
              </w:rPr>
              <w:t>r</w:t>
            </w:r>
            <w:r w:rsidR="0062180D" w:rsidRPr="00942DA2">
              <w:rPr>
                <w:b/>
                <w:bCs/>
                <w:sz w:val="20"/>
              </w:rPr>
              <w:t>elser</w:t>
            </w:r>
          </w:p>
        </w:tc>
        <w:tc>
          <w:tcPr>
            <w:tcW w:w="4644" w:type="dxa"/>
          </w:tcPr>
          <w:p w14:paraId="545C1AC8" w14:textId="77777777" w:rsidR="00E356C4" w:rsidRPr="0062180D" w:rsidRDefault="00E356C4" w:rsidP="00E77508">
            <w:pPr>
              <w:autoSpaceDE w:val="0"/>
              <w:autoSpaceDN w:val="0"/>
              <w:adjustRightInd w:val="0"/>
              <w:spacing w:line="240" w:lineRule="auto"/>
              <w:rPr>
                <w:sz w:val="20"/>
              </w:rPr>
            </w:pPr>
          </w:p>
        </w:tc>
      </w:tr>
      <w:tr w:rsidR="00E356C4" w:rsidRPr="0062180D" w14:paraId="094E9CFB" w14:textId="77777777" w:rsidTr="00E77508">
        <w:trPr>
          <w:cantSplit/>
          <w:tblHeader/>
        </w:trPr>
        <w:tc>
          <w:tcPr>
            <w:tcW w:w="4643" w:type="dxa"/>
          </w:tcPr>
          <w:p w14:paraId="0F82F2C0" w14:textId="306C9D14" w:rsidR="00E356C4" w:rsidRPr="0062180D" w:rsidRDefault="00E356C4" w:rsidP="002910E2">
            <w:pPr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 w:rsidRPr="00942DA2">
              <w:rPr>
                <w:sz w:val="20"/>
              </w:rPr>
              <w:tab/>
            </w:r>
            <w:r w:rsidR="007A5670" w:rsidRPr="00942DA2">
              <w:rPr>
                <w:sz w:val="20"/>
              </w:rPr>
              <w:t>Almindelig</w:t>
            </w:r>
          </w:p>
        </w:tc>
        <w:tc>
          <w:tcPr>
            <w:tcW w:w="4644" w:type="dxa"/>
          </w:tcPr>
          <w:p w14:paraId="2DA7615B" w14:textId="0775B4F6" w:rsidR="00E356C4" w:rsidRPr="0062180D" w:rsidRDefault="007A5670" w:rsidP="00E77508">
            <w:pPr>
              <w:autoSpaceDE w:val="0"/>
              <w:autoSpaceDN w:val="0"/>
              <w:adjustRightInd w:val="0"/>
              <w:spacing w:line="240" w:lineRule="auto"/>
              <w:rPr>
                <w:sz w:val="20"/>
              </w:rPr>
            </w:pPr>
            <w:r w:rsidRPr="00942DA2">
              <w:rPr>
                <w:sz w:val="20"/>
              </w:rPr>
              <w:t>Insomni</w:t>
            </w:r>
          </w:p>
        </w:tc>
      </w:tr>
      <w:tr w:rsidR="00EF1C45" w14:paraId="379FB677" w14:textId="77777777" w:rsidTr="00E77508">
        <w:trPr>
          <w:cantSplit/>
          <w:trHeight w:val="70"/>
          <w:tblHeader/>
        </w:trPr>
        <w:tc>
          <w:tcPr>
            <w:tcW w:w="4643" w:type="dxa"/>
          </w:tcPr>
          <w:p w14:paraId="5B1740C5" w14:textId="18C2311D" w:rsidR="009E1D64" w:rsidRPr="008E64FC" w:rsidRDefault="005E3B42" w:rsidP="00EC48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Nyrer og urinveje</w:t>
            </w:r>
          </w:p>
        </w:tc>
        <w:tc>
          <w:tcPr>
            <w:tcW w:w="4644" w:type="dxa"/>
          </w:tcPr>
          <w:p w14:paraId="261CBD87" w14:textId="77777777" w:rsidR="009E1D64" w:rsidRPr="000841D8" w:rsidRDefault="009E1D64" w:rsidP="00EC48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</w:p>
        </w:tc>
      </w:tr>
      <w:tr w:rsidR="00EF1C45" w:rsidRPr="00EC19F3" w14:paraId="1DC0D77F" w14:textId="77777777" w:rsidTr="00C236D0">
        <w:trPr>
          <w:cantSplit/>
          <w:trHeight w:val="54"/>
          <w:tblHeader/>
        </w:trPr>
        <w:tc>
          <w:tcPr>
            <w:tcW w:w="4643" w:type="dxa"/>
          </w:tcPr>
          <w:p w14:paraId="0B677CF2" w14:textId="3387DE6D" w:rsidR="00B962E1" w:rsidRPr="00E22018" w:rsidRDefault="005E3B42" w:rsidP="00B62A38">
            <w:pPr>
              <w:tabs>
                <w:tab w:val="clear" w:pos="567"/>
                <w:tab w:val="left" w:pos="14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ab/>
              <w:t>Ikke almindelig</w:t>
            </w:r>
          </w:p>
        </w:tc>
        <w:tc>
          <w:tcPr>
            <w:tcW w:w="4644" w:type="dxa"/>
          </w:tcPr>
          <w:p w14:paraId="579DFB43" w14:textId="10A6E26D" w:rsidR="00E73ACE" w:rsidRPr="00254AD9" w:rsidRDefault="00FE7164" w:rsidP="00B962E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Urinvejssten</w:t>
            </w:r>
            <w:r w:rsidR="005E3B42" w:rsidRPr="00254AD9">
              <w:rPr>
                <w:sz w:val="20"/>
                <w:lang w:val="en-US"/>
              </w:rPr>
              <w:t>,</w:t>
            </w:r>
            <w:r w:rsidR="005B28A8">
              <w:rPr>
                <w:sz w:val="20"/>
                <w:lang w:val="en-US"/>
              </w:rPr>
              <w:t xml:space="preserve"> </w:t>
            </w:r>
          </w:p>
          <w:p w14:paraId="0C02ACF6" w14:textId="1C97CCAC" w:rsidR="00E73ACE" w:rsidRPr="00254AD9" w:rsidRDefault="00B32AE3" w:rsidP="00B962E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Nyresten</w:t>
            </w:r>
            <w:r w:rsidR="005E3B42" w:rsidRPr="00254AD9">
              <w:rPr>
                <w:sz w:val="20"/>
                <w:lang w:val="en-US"/>
              </w:rPr>
              <w:t>,</w:t>
            </w:r>
            <w:r w:rsidR="005B28A8">
              <w:rPr>
                <w:sz w:val="20"/>
                <w:lang w:val="en-US"/>
              </w:rPr>
              <w:t xml:space="preserve"> </w:t>
            </w:r>
          </w:p>
          <w:p w14:paraId="1C30F8AD" w14:textId="669067FE" w:rsidR="00B962E1" w:rsidRPr="00254AD9" w:rsidRDefault="00FE7164" w:rsidP="00B962E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Blæresten</w:t>
            </w:r>
            <w:proofErr w:type="spellEnd"/>
          </w:p>
        </w:tc>
      </w:tr>
    </w:tbl>
    <w:bookmarkEnd w:id="17"/>
    <w:p w14:paraId="673BCCC7" w14:textId="074BCB5A" w:rsidR="00DB10EB" w:rsidRDefault="005E3B42" w:rsidP="000B213D">
      <w:pPr>
        <w:pStyle w:val="BodyText1"/>
        <w:spacing w:before="0"/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*Dysgeusi blev almindeligvis rapporteret som bitter smag, metallisk smag </w:t>
      </w:r>
      <w:r w:rsidR="00DB10EB">
        <w:rPr>
          <w:rFonts w:ascii="Times New Roman" w:hAnsi="Times New Roman"/>
          <w:sz w:val="20"/>
        </w:rPr>
        <w:t>eller</w:t>
      </w:r>
      <w:r>
        <w:rPr>
          <w:rFonts w:ascii="Times New Roman" w:hAnsi="Times New Roman"/>
          <w:sz w:val="20"/>
        </w:rPr>
        <w:t xml:space="preserve"> salt smag.</w:t>
      </w:r>
    </w:p>
    <w:p w14:paraId="4F5D434B" w14:textId="3B5C8FC3" w:rsidR="00EE5F5A" w:rsidRPr="00EE5F5A" w:rsidRDefault="00EE5F5A" w:rsidP="000B213D">
      <w:pPr>
        <w:pStyle w:val="BodyText1"/>
        <w:spacing w:before="0"/>
        <w:ind w:firstLine="0"/>
        <w:rPr>
          <w:rFonts w:ascii="Times New Roman" w:hAnsi="Times New Roman"/>
          <w:sz w:val="20"/>
        </w:rPr>
      </w:pPr>
      <w:r w:rsidRPr="005B28A8">
        <w:rPr>
          <w:rFonts w:ascii="Times New Roman" w:hAnsi="Times New Roman"/>
          <w:sz w:val="20"/>
          <w:vertAlign w:val="superscript"/>
        </w:rPr>
        <w:t>†</w:t>
      </w:r>
      <w:r w:rsidRPr="005B28A8">
        <w:rPr>
          <w:rFonts w:ascii="Times New Roman" w:hAnsi="Times New Roman"/>
          <w:sz w:val="20"/>
        </w:rPr>
        <w:t>Hovedpine blev rapporteret i et klinisk fase 3b</w:t>
      </w:r>
      <w:r>
        <w:rPr>
          <w:rFonts w:ascii="Times New Roman" w:hAnsi="Times New Roman"/>
          <w:sz w:val="20"/>
        </w:rPr>
        <w:noBreakHyphen/>
      </w:r>
      <w:r w:rsidRPr="005B28A8">
        <w:rPr>
          <w:rFonts w:ascii="Times New Roman" w:hAnsi="Times New Roman"/>
          <w:sz w:val="20"/>
        </w:rPr>
        <w:t>stud</w:t>
      </w:r>
      <w:r>
        <w:rPr>
          <w:rFonts w:ascii="Times New Roman" w:hAnsi="Times New Roman"/>
          <w:sz w:val="20"/>
        </w:rPr>
        <w:t xml:space="preserve">ie med kvindelige patienter med </w:t>
      </w:r>
      <w:r w:rsidRPr="005B28A8">
        <w:rPr>
          <w:rFonts w:ascii="Times New Roman" w:hAnsi="Times New Roman"/>
          <w:sz w:val="20"/>
        </w:rPr>
        <w:t>C-SUI.</w:t>
      </w:r>
    </w:p>
    <w:p w14:paraId="6624B6AB" w14:textId="7979FDBE" w:rsidR="00F93195" w:rsidRPr="008040B7" w:rsidRDefault="00EE5F5A" w:rsidP="000B213D">
      <w:pPr>
        <w:pStyle w:val="BodyText1"/>
        <w:spacing w:before="0"/>
        <w:ind w:firstLine="0"/>
        <w:rPr>
          <w:rFonts w:ascii="Times New Roman" w:eastAsia="SimSun" w:hAnsi="Times New Roman"/>
          <w:sz w:val="20"/>
          <w:szCs w:val="20"/>
        </w:rPr>
      </w:pPr>
      <w:bookmarkStart w:id="18" w:name="_Hlk88209665"/>
      <w:r w:rsidRPr="009A0757">
        <w:rPr>
          <w:rFonts w:ascii="Times New Roman" w:hAnsi="Times New Roman"/>
          <w:sz w:val="20"/>
          <w:szCs w:val="20"/>
          <w:vertAlign w:val="superscript"/>
        </w:rPr>
        <w:t>‡</w:t>
      </w:r>
      <w:r w:rsidR="00F22C87" w:rsidRPr="000B213D">
        <w:rPr>
          <w:rFonts w:ascii="Times New Roman" w:hAnsi="Times New Roman"/>
          <w:sz w:val="20"/>
        </w:rPr>
        <w:t xml:space="preserve">Hoste </w:t>
      </w:r>
      <w:r w:rsidR="00DB10EB" w:rsidRPr="000B213D">
        <w:rPr>
          <w:rFonts w:ascii="Times New Roman" w:hAnsi="Times New Roman"/>
          <w:sz w:val="20"/>
        </w:rPr>
        <w:t>in</w:t>
      </w:r>
      <w:r w:rsidR="00F22C87" w:rsidRPr="000B213D">
        <w:rPr>
          <w:rFonts w:ascii="Times New Roman" w:hAnsi="Times New Roman"/>
          <w:sz w:val="20"/>
        </w:rPr>
        <w:t xml:space="preserve">kluderer rapporteringer om </w:t>
      </w:r>
      <w:r w:rsidR="00DB10EB" w:rsidRPr="000B213D">
        <w:rPr>
          <w:rFonts w:ascii="Times New Roman" w:hAnsi="Times New Roman"/>
          <w:sz w:val="20"/>
        </w:rPr>
        <w:t>‘</w:t>
      </w:r>
      <w:r w:rsidR="008040B7" w:rsidRPr="000B213D">
        <w:rPr>
          <w:rFonts w:ascii="Times New Roman" w:hAnsi="Times New Roman"/>
          <w:sz w:val="20"/>
        </w:rPr>
        <w:t>forværring</w:t>
      </w:r>
      <w:r w:rsidR="00DB10EB" w:rsidRPr="000B213D">
        <w:rPr>
          <w:rFonts w:ascii="Times New Roman" w:hAnsi="Times New Roman"/>
          <w:sz w:val="20"/>
        </w:rPr>
        <w:t>’, ‘e</w:t>
      </w:r>
      <w:r w:rsidR="008040B7" w:rsidRPr="000B213D">
        <w:rPr>
          <w:rFonts w:ascii="Times New Roman" w:hAnsi="Times New Roman"/>
          <w:sz w:val="20"/>
        </w:rPr>
        <w:t>ks</w:t>
      </w:r>
      <w:r w:rsidR="00DB10EB" w:rsidRPr="000B213D">
        <w:rPr>
          <w:rFonts w:ascii="Times New Roman" w:hAnsi="Times New Roman"/>
          <w:sz w:val="20"/>
        </w:rPr>
        <w:t>acerbation’, ‘</w:t>
      </w:r>
      <w:r w:rsidR="001F23C2">
        <w:rPr>
          <w:rFonts w:ascii="Times New Roman" w:hAnsi="Times New Roman"/>
          <w:sz w:val="20"/>
        </w:rPr>
        <w:t>tiltagende hoste</w:t>
      </w:r>
      <w:r w:rsidR="00DB10EB" w:rsidRPr="000B213D">
        <w:rPr>
          <w:rFonts w:ascii="Times New Roman" w:hAnsi="Times New Roman"/>
          <w:sz w:val="20"/>
        </w:rPr>
        <w:t xml:space="preserve">’ </w:t>
      </w:r>
      <w:r w:rsidR="008040B7" w:rsidRPr="000B213D">
        <w:rPr>
          <w:rFonts w:ascii="Times New Roman" w:hAnsi="Times New Roman"/>
          <w:sz w:val="20"/>
        </w:rPr>
        <w:t xml:space="preserve">eller </w:t>
      </w:r>
      <w:r w:rsidR="00DB10EB" w:rsidRPr="000B213D">
        <w:rPr>
          <w:rFonts w:ascii="Times New Roman" w:hAnsi="Times New Roman"/>
          <w:sz w:val="20"/>
        </w:rPr>
        <w:t>‘</w:t>
      </w:r>
      <w:r w:rsidR="004133D6">
        <w:rPr>
          <w:rFonts w:ascii="Times New Roman" w:hAnsi="Times New Roman"/>
          <w:sz w:val="20"/>
        </w:rPr>
        <w:t>øget</w:t>
      </w:r>
      <w:r w:rsidR="00DB10EB" w:rsidRPr="000B213D">
        <w:rPr>
          <w:rFonts w:ascii="Times New Roman" w:hAnsi="Times New Roman"/>
          <w:sz w:val="20"/>
        </w:rPr>
        <w:t>’</w:t>
      </w:r>
      <w:r w:rsidR="008040B7">
        <w:rPr>
          <w:rFonts w:ascii="Times New Roman" w:hAnsi="Times New Roman"/>
          <w:sz w:val="20"/>
        </w:rPr>
        <w:t xml:space="preserve"> hoste</w:t>
      </w:r>
      <w:r w:rsidR="004133D6">
        <w:rPr>
          <w:rFonts w:ascii="Times New Roman" w:hAnsi="Times New Roman"/>
          <w:sz w:val="20"/>
        </w:rPr>
        <w:t>tendens</w:t>
      </w:r>
      <w:r w:rsidR="00DB10EB" w:rsidRPr="000B213D">
        <w:rPr>
          <w:rFonts w:ascii="Times New Roman" w:hAnsi="Times New Roman"/>
          <w:sz w:val="20"/>
        </w:rPr>
        <w:t>.</w:t>
      </w:r>
      <w:bookmarkEnd w:id="18"/>
      <w:r w:rsidR="005E3B42" w:rsidRPr="008040B7">
        <w:rPr>
          <w:rFonts w:ascii="Times New Roman" w:hAnsi="Times New Roman"/>
          <w:sz w:val="20"/>
        </w:rPr>
        <w:t xml:space="preserve"> </w:t>
      </w:r>
    </w:p>
    <w:p w14:paraId="6045D831" w14:textId="77777777" w:rsidR="00A6555D" w:rsidRPr="008040B7" w:rsidRDefault="00A6555D" w:rsidP="000B213D">
      <w:pPr>
        <w:pStyle w:val="BodyText1"/>
        <w:spacing w:before="0"/>
        <w:ind w:firstLine="0"/>
        <w:rPr>
          <w:rFonts w:ascii="TimesNewRomanPSMT" w:eastAsia="SimSun" w:hAnsi="TimesNewRomanPSMT" w:cs="TimesNewRomanPSMT"/>
          <w:sz w:val="22"/>
          <w:szCs w:val="22"/>
          <w:lang w:eastAsia="en-GB"/>
        </w:rPr>
      </w:pPr>
    </w:p>
    <w:p w14:paraId="46FC6DE2" w14:textId="47E78DEB" w:rsidR="009B6C17" w:rsidRPr="004D10F4" w:rsidRDefault="005E3B42" w:rsidP="001D1D1D">
      <w:pPr>
        <w:keepNext/>
        <w:rPr>
          <w:rFonts w:eastAsia="SimSun"/>
          <w:u w:val="single"/>
        </w:rPr>
      </w:pPr>
      <w:bookmarkStart w:id="19" w:name="_Hlk44942083"/>
      <w:r>
        <w:rPr>
          <w:u w:val="single"/>
        </w:rPr>
        <w:t>Beskrivelse af udvalgte bivirkninger</w:t>
      </w:r>
    </w:p>
    <w:bookmarkEnd w:id="19"/>
    <w:p w14:paraId="5BF341AB" w14:textId="3BAE9AC2" w:rsidR="009B6C17" w:rsidRDefault="009B6C17" w:rsidP="001D1D1D">
      <w:pPr>
        <w:keepNext/>
      </w:pPr>
    </w:p>
    <w:p w14:paraId="3473D1CE" w14:textId="7C3367A6" w:rsidR="001F62E5" w:rsidRPr="00717A08" w:rsidRDefault="005E3B42" w:rsidP="001D1D1D">
      <w:pPr>
        <w:keepNext/>
        <w:spacing w:line="240" w:lineRule="auto"/>
        <w:rPr>
          <w:i/>
          <w:iCs/>
        </w:rPr>
      </w:pPr>
      <w:r>
        <w:rPr>
          <w:i/>
        </w:rPr>
        <w:t>Smagsrelaterede bivirkninger</w:t>
      </w:r>
    </w:p>
    <w:p w14:paraId="6AABF4D1" w14:textId="41C2AF9E" w:rsidR="00E855DC" w:rsidRPr="00404FE7" w:rsidRDefault="005E3B42" w:rsidP="005B38F6">
      <w:pPr>
        <w:spacing w:line="240" w:lineRule="auto"/>
      </w:pPr>
      <w:r>
        <w:t xml:space="preserve">Størstedelen af patienterne med </w:t>
      </w:r>
      <w:bookmarkStart w:id="20" w:name="_Hlk136330437"/>
      <w:r>
        <w:t xml:space="preserve">smagsrelaterede bivirkninger </w:t>
      </w:r>
      <w:bookmarkEnd w:id="20"/>
      <w:r>
        <w:t xml:space="preserve">(dysgeusi, ageusi, hypogeusi og smagsforstyrrelser) oplevede </w:t>
      </w:r>
      <w:r w:rsidR="00FE7164">
        <w:t>indtræden af</w:t>
      </w:r>
      <w:r>
        <w:t xml:space="preserve"> bivirkninger inden</w:t>
      </w:r>
      <w:r w:rsidR="00FE7164">
        <w:t xml:space="preserve"> </w:t>
      </w:r>
      <w:r>
        <w:t xml:space="preserve">for 9 dage efter </w:t>
      </w:r>
      <w:r w:rsidR="00FE7164">
        <w:t>påbegyndelse af</w:t>
      </w:r>
      <w:r>
        <w:t xml:space="preserve"> gefapixant; størstedelen var </w:t>
      </w:r>
      <w:r w:rsidR="00FE7164">
        <w:t>lette</w:t>
      </w:r>
      <w:r>
        <w:t xml:space="preserve"> (</w:t>
      </w:r>
      <w:r w:rsidR="000A529F">
        <w:t>65 </w:t>
      </w:r>
      <w:r>
        <w:t xml:space="preserve">%) til moderate (32 %) i </w:t>
      </w:r>
      <w:r w:rsidR="00FE7164">
        <w:t>sværhedsgrad</w:t>
      </w:r>
      <w:r>
        <w:t>.</w:t>
      </w:r>
      <w:bookmarkStart w:id="21" w:name="_Hlk65190463"/>
      <w:r>
        <w:t xml:space="preserve"> Resolution af de smagsrelaterede bivirkninger fandt sted hos 96 % af patienter</w:t>
      </w:r>
      <w:r w:rsidR="007C20E4">
        <w:t>ne</w:t>
      </w:r>
      <w:r w:rsidR="00692CBB">
        <w:t>,</w:t>
      </w:r>
      <w:r>
        <w:t xml:space="preserve"> hvor 25 % rapporterede resolution ved eller før sidste dosis gefapixant. </w:t>
      </w:r>
      <w:bookmarkEnd w:id="21"/>
      <w:r w:rsidR="00EE7AE7">
        <w:t xml:space="preserve">Smagsrelaterede bivirkninger </w:t>
      </w:r>
      <w:r w:rsidR="00EE7AE7">
        <w:rPr>
          <w:rStyle w:val="ui-provider"/>
        </w:rPr>
        <w:t xml:space="preserve">var </w:t>
      </w:r>
      <w:r w:rsidR="00EE7AE7">
        <w:rPr>
          <w:iCs/>
          <w:noProof/>
          <w:szCs w:val="22"/>
        </w:rPr>
        <w:t>vedvarende i mere end et år efter seponering</w:t>
      </w:r>
      <w:r w:rsidR="00EE7AE7" w:rsidRPr="00B06107">
        <w:rPr>
          <w:rStyle w:val="ui-provider"/>
        </w:rPr>
        <w:t xml:space="preserve"> </w:t>
      </w:r>
      <w:r w:rsidR="00EE7AE7">
        <w:rPr>
          <w:rStyle w:val="ui-provider"/>
        </w:rPr>
        <w:t xml:space="preserve">hos </w:t>
      </w:r>
      <w:r w:rsidR="00EE7AE7" w:rsidRPr="00B06107">
        <w:rPr>
          <w:rStyle w:val="ui-provider"/>
        </w:rPr>
        <w:t>1</w:t>
      </w:r>
      <w:r w:rsidR="00EE7AE7">
        <w:rPr>
          <w:rStyle w:val="ui-provider"/>
        </w:rPr>
        <w:t>,</w:t>
      </w:r>
      <w:r w:rsidR="00EE7AE7" w:rsidRPr="00B06107">
        <w:rPr>
          <w:rStyle w:val="ui-provider"/>
        </w:rPr>
        <w:t>6</w:t>
      </w:r>
      <w:r w:rsidR="00EE7AE7">
        <w:rPr>
          <w:rStyle w:val="ui-provider"/>
        </w:rPr>
        <w:t> </w:t>
      </w:r>
      <w:r w:rsidR="00EE7AE7" w:rsidRPr="00B06107">
        <w:rPr>
          <w:rStyle w:val="ui-provider"/>
        </w:rPr>
        <w:t xml:space="preserve">% (7/447) </w:t>
      </w:r>
      <w:r w:rsidR="00EE7AE7">
        <w:rPr>
          <w:rStyle w:val="ui-provider"/>
        </w:rPr>
        <w:t>a</w:t>
      </w:r>
      <w:r w:rsidR="00EE7AE7" w:rsidRPr="00B06107">
        <w:rPr>
          <w:rStyle w:val="ui-provider"/>
        </w:rPr>
        <w:t>f patient</w:t>
      </w:r>
      <w:r w:rsidR="00EE7AE7">
        <w:rPr>
          <w:rStyle w:val="ui-provider"/>
        </w:rPr>
        <w:t xml:space="preserve">erne i gruppen med </w:t>
      </w:r>
      <w:r w:rsidR="00EE7AE7" w:rsidRPr="00B06107">
        <w:rPr>
          <w:rStyle w:val="ui-provider"/>
        </w:rPr>
        <w:t xml:space="preserve">gefapixant </w:t>
      </w:r>
      <w:r w:rsidR="00EE7AE7">
        <w:rPr>
          <w:rStyle w:val="ui-provider"/>
        </w:rPr>
        <w:t xml:space="preserve">og </w:t>
      </w:r>
      <w:r w:rsidR="00EE7AE7" w:rsidRPr="00B06107">
        <w:rPr>
          <w:rStyle w:val="ui-provider"/>
        </w:rPr>
        <w:t>12</w:t>
      </w:r>
      <w:r w:rsidR="00EE7AE7">
        <w:rPr>
          <w:rStyle w:val="ui-provider"/>
        </w:rPr>
        <w:t>,</w:t>
      </w:r>
      <w:r w:rsidR="00EE7AE7" w:rsidRPr="00B06107">
        <w:rPr>
          <w:rStyle w:val="ui-provider"/>
        </w:rPr>
        <w:t>8</w:t>
      </w:r>
      <w:r w:rsidR="00EE7AE7">
        <w:rPr>
          <w:rStyle w:val="ui-provider"/>
        </w:rPr>
        <w:t> </w:t>
      </w:r>
      <w:r w:rsidR="00EE7AE7" w:rsidRPr="00B06107">
        <w:rPr>
          <w:rStyle w:val="ui-provider"/>
        </w:rPr>
        <w:t xml:space="preserve">% (6/47) </w:t>
      </w:r>
      <w:r w:rsidR="00EE7AE7">
        <w:rPr>
          <w:rStyle w:val="ui-provider"/>
        </w:rPr>
        <w:t>a</w:t>
      </w:r>
      <w:r w:rsidR="00EE7AE7" w:rsidRPr="00B06107">
        <w:rPr>
          <w:rStyle w:val="ui-provider"/>
        </w:rPr>
        <w:t>f patient</w:t>
      </w:r>
      <w:r w:rsidR="00EE7AE7">
        <w:rPr>
          <w:rStyle w:val="ui-provider"/>
        </w:rPr>
        <w:t xml:space="preserve">erne i </w:t>
      </w:r>
      <w:r w:rsidR="00EE7AE7" w:rsidRPr="00B06107">
        <w:rPr>
          <w:rStyle w:val="ui-provider"/>
        </w:rPr>
        <w:t>placebogrup</w:t>
      </w:r>
      <w:r w:rsidR="00EE7AE7">
        <w:rPr>
          <w:rStyle w:val="ui-provider"/>
        </w:rPr>
        <w:t>pen</w:t>
      </w:r>
      <w:r w:rsidR="00EE7AE7" w:rsidRPr="00B06107">
        <w:rPr>
          <w:rStyle w:val="ui-provider"/>
        </w:rPr>
        <w:t>.</w:t>
      </w:r>
      <w:r w:rsidR="00EE7AE7">
        <w:rPr>
          <w:rStyle w:val="ui-provider"/>
        </w:rPr>
        <w:t xml:space="preserve"> </w:t>
      </w:r>
      <w:r>
        <w:t>Bivirkninger</w:t>
      </w:r>
      <w:r w:rsidR="004A0818">
        <w:t>,</w:t>
      </w:r>
      <w:r>
        <w:t xml:space="preserve"> der resulterede i </w:t>
      </w:r>
      <w:r w:rsidR="00FE7164">
        <w:t>seponering</w:t>
      </w:r>
      <w:r>
        <w:t xml:space="preserve"> af </w:t>
      </w:r>
      <w:r w:rsidR="00094966">
        <w:t>behandlingen,</w:t>
      </w:r>
      <w:r>
        <w:t xml:space="preserve"> </w:t>
      </w:r>
      <w:r w:rsidR="00FE7164">
        <w:t>forekom</w:t>
      </w:r>
      <w:r>
        <w:t xml:space="preserve"> hos 22 % af patienterne</w:t>
      </w:r>
      <w:r w:rsidR="000A529F">
        <w:t>,</w:t>
      </w:r>
      <w:r>
        <w:t xml:space="preserve"> der </w:t>
      </w:r>
      <w:r w:rsidR="00FE7164">
        <w:t>fik</w:t>
      </w:r>
      <w:r>
        <w:t xml:space="preserve"> gefapixant. </w:t>
      </w:r>
      <w:r w:rsidR="00FE7164">
        <w:t xml:space="preserve">De </w:t>
      </w:r>
      <w:r>
        <w:t xml:space="preserve">hyppigst rapporterede bivirkninger, der førte til </w:t>
      </w:r>
      <w:r w:rsidR="00BA60CE">
        <w:t>seponering</w:t>
      </w:r>
      <w:r>
        <w:t xml:space="preserve"> af </w:t>
      </w:r>
      <w:r w:rsidR="00094966">
        <w:t>behandlingen,</w:t>
      </w:r>
      <w:r>
        <w:t xml:space="preserve"> var dysgeusi (9 %) og ageusi (4 %).</w:t>
      </w:r>
    </w:p>
    <w:p w14:paraId="320736A0" w14:textId="77777777" w:rsidR="00CB5364" w:rsidRDefault="00CB5364" w:rsidP="00CB5364">
      <w:pPr>
        <w:pStyle w:val="CommentText"/>
      </w:pPr>
    </w:p>
    <w:p w14:paraId="47F7778E" w14:textId="77777777" w:rsidR="00033D26" w:rsidRPr="00B3208E" w:rsidRDefault="005E3B42" w:rsidP="001D1D1D">
      <w:pPr>
        <w:keepNext/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>
        <w:rPr>
          <w:u w:val="single"/>
        </w:rPr>
        <w:t>Indberetning af formodede bivirkninger</w:t>
      </w:r>
    </w:p>
    <w:p w14:paraId="704592E0" w14:textId="77777777" w:rsidR="001848C9" w:rsidRDefault="001848C9" w:rsidP="001D1D1D">
      <w:pPr>
        <w:keepNext/>
        <w:autoSpaceDE w:val="0"/>
        <w:autoSpaceDN w:val="0"/>
        <w:adjustRightInd w:val="0"/>
        <w:spacing w:line="240" w:lineRule="auto"/>
        <w:rPr>
          <w:szCs w:val="22"/>
        </w:rPr>
      </w:pPr>
    </w:p>
    <w:p w14:paraId="26BA360B" w14:textId="6DF507ED" w:rsidR="008D35AD" w:rsidRPr="00B62A38" w:rsidRDefault="005E3B42" w:rsidP="000841D8">
      <w:pPr>
        <w:autoSpaceDE w:val="0"/>
        <w:autoSpaceDN w:val="0"/>
        <w:adjustRightInd w:val="0"/>
        <w:spacing w:line="240" w:lineRule="auto"/>
      </w:pPr>
      <w:r>
        <w:t>Når lægemidlet er godkendt, er indberetning af formodede bivirkninger vigtig. Det muliggør løbende overvågning af benefit/risk</w:t>
      </w:r>
      <w:r>
        <w:rPr>
          <w:i/>
          <w:iCs/>
        </w:rPr>
        <w:t>-</w:t>
      </w:r>
      <w:r>
        <w:t xml:space="preserve">forholdet for lægemidlet. Sundhedspersoner anmodes om at indberette alle formodede bivirkninger via </w:t>
      </w:r>
      <w:r w:rsidRPr="001D1D1D">
        <w:rPr>
          <w:shd w:val="clear" w:color="auto" w:fill="BFBFBF" w:themeFill="background1" w:themeFillShade="BF"/>
        </w:rPr>
        <w:t xml:space="preserve">det nationale rapporteringssystem anført i </w:t>
      </w:r>
      <w:hyperlink r:id="rId14" w:history="1">
        <w:r w:rsidR="00413E91" w:rsidRPr="001D1D1D">
          <w:rPr>
            <w:rStyle w:val="Hyperlink"/>
            <w:szCs w:val="22"/>
            <w:shd w:val="clear" w:color="auto" w:fill="BFBFBF" w:themeFill="background1" w:themeFillShade="BF"/>
          </w:rPr>
          <w:t>Appendiks V</w:t>
        </w:r>
      </w:hyperlink>
      <w:r>
        <w:t>.</w:t>
      </w:r>
    </w:p>
    <w:p w14:paraId="466E48A1" w14:textId="77777777" w:rsidR="000841D8" w:rsidRPr="00B62A38" w:rsidRDefault="000841D8" w:rsidP="000841D8">
      <w:pPr>
        <w:autoSpaceDE w:val="0"/>
        <w:autoSpaceDN w:val="0"/>
        <w:adjustRightInd w:val="0"/>
        <w:spacing w:line="240" w:lineRule="auto"/>
      </w:pPr>
    </w:p>
    <w:p w14:paraId="70A1B47E" w14:textId="77777777" w:rsidR="00D216CF" w:rsidRPr="000A54CD" w:rsidRDefault="005E3B42" w:rsidP="006F2009">
      <w:pPr>
        <w:keepNext/>
        <w:widowControl w:val="0"/>
        <w:spacing w:line="240" w:lineRule="auto"/>
        <w:ind w:left="562" w:hanging="562"/>
        <w:outlineLvl w:val="2"/>
        <w:rPr>
          <w:b/>
          <w:szCs w:val="22"/>
        </w:rPr>
      </w:pPr>
      <w:r>
        <w:rPr>
          <w:b/>
        </w:rPr>
        <w:t>4.9</w:t>
      </w:r>
      <w:r>
        <w:rPr>
          <w:b/>
        </w:rPr>
        <w:tab/>
        <w:t>Overdosering</w:t>
      </w:r>
    </w:p>
    <w:p w14:paraId="40F8FC73" w14:textId="3221A8F2" w:rsidR="00812D16" w:rsidRDefault="00812D16" w:rsidP="006F2009">
      <w:pPr>
        <w:keepNext/>
        <w:spacing w:line="240" w:lineRule="auto"/>
        <w:rPr>
          <w:noProof/>
          <w:szCs w:val="22"/>
        </w:rPr>
      </w:pPr>
    </w:p>
    <w:p w14:paraId="4DBD6E97" w14:textId="67C416F0" w:rsidR="00CF7066" w:rsidRDefault="00CF7066" w:rsidP="00CF7066">
      <w:pPr>
        <w:keepNext/>
        <w:keepLines/>
        <w:spacing w:line="240" w:lineRule="auto"/>
        <w:rPr>
          <w:szCs w:val="22"/>
        </w:rPr>
      </w:pPr>
      <w:r>
        <w:t>I et klinisk studie med 8</w:t>
      </w:r>
      <w:r w:rsidR="00307B61">
        <w:t> </w:t>
      </w:r>
      <w:r>
        <w:t>raske forsøgspersoner, der fik gefapixant 1.800 mg to gange dagligt (40 gange den anbefalede humane dosis) i op til 14 dage, blev der fundet krystaller bestående af gefapixant i urin</w:t>
      </w:r>
      <w:r w:rsidR="000E3599">
        <w:t>en</w:t>
      </w:r>
      <w:r>
        <w:t xml:space="preserve">. Der blev ikke observeret </w:t>
      </w:r>
      <w:r w:rsidR="00307B61">
        <w:t>tegn på</w:t>
      </w:r>
      <w:r>
        <w:t xml:space="preserve"> skade på </w:t>
      </w:r>
      <w:r w:rsidR="00B32AE3">
        <w:t>nyrer eller urinveje</w:t>
      </w:r>
      <w:r>
        <w:t>.</w:t>
      </w:r>
    </w:p>
    <w:p w14:paraId="77486AD9" w14:textId="77777777" w:rsidR="00CF7066" w:rsidRDefault="00CF7066" w:rsidP="00CF7066">
      <w:pPr>
        <w:keepNext/>
        <w:keepLines/>
        <w:spacing w:line="240" w:lineRule="auto"/>
        <w:rPr>
          <w:szCs w:val="22"/>
        </w:rPr>
      </w:pPr>
    </w:p>
    <w:p w14:paraId="3037F86D" w14:textId="18777637" w:rsidR="00CF7066" w:rsidRDefault="00CF7066" w:rsidP="00CF7066">
      <w:pPr>
        <w:keepNext/>
        <w:keepLines/>
        <w:spacing w:line="240" w:lineRule="auto"/>
        <w:rPr>
          <w:szCs w:val="22"/>
        </w:rPr>
      </w:pPr>
      <w:r>
        <w:t>Der blev ikke rapporteret bivirkninger ved tilfælde af overdos</w:t>
      </w:r>
      <w:r w:rsidR="00307B61">
        <w:t>ering</w:t>
      </w:r>
      <w:r>
        <w:t xml:space="preserve"> i fase</w:t>
      </w:r>
      <w:r w:rsidR="004545E4">
        <w:t> 3</w:t>
      </w:r>
      <w:r w:rsidR="00307B61">
        <w:t>-</w:t>
      </w:r>
      <w:r>
        <w:t>studierne.</w:t>
      </w:r>
    </w:p>
    <w:p w14:paraId="6E422F28" w14:textId="77777777" w:rsidR="00CF7066" w:rsidRDefault="00CF7066" w:rsidP="00CF7066">
      <w:pPr>
        <w:keepNext/>
        <w:keepLines/>
        <w:spacing w:line="240" w:lineRule="auto"/>
        <w:rPr>
          <w:szCs w:val="22"/>
        </w:rPr>
      </w:pPr>
    </w:p>
    <w:p w14:paraId="7C180F42" w14:textId="186C195F" w:rsidR="00CF7066" w:rsidRDefault="00CF7066" w:rsidP="00CF7066">
      <w:pPr>
        <w:keepNext/>
        <w:keepLines/>
        <w:spacing w:line="240" w:lineRule="auto"/>
        <w:rPr>
          <w:szCs w:val="22"/>
        </w:rPr>
      </w:pPr>
      <w:r>
        <w:t>I tilfælde a</w:t>
      </w:r>
      <w:r w:rsidR="004A0818">
        <w:t>f</w:t>
      </w:r>
      <w:r>
        <w:t xml:space="preserve"> overdos</w:t>
      </w:r>
      <w:r w:rsidR="00307B61">
        <w:t>ering</w:t>
      </w:r>
      <w:r>
        <w:t xml:space="preserve"> skal patienten overvåges for bivirkninger</w:t>
      </w:r>
      <w:r w:rsidR="004A0818">
        <w:t>,</w:t>
      </w:r>
      <w:r>
        <w:t xml:space="preserve"> og der skal iværksættes passende understøttende </w:t>
      </w:r>
      <w:r w:rsidR="00307B61">
        <w:t>foranstaltninger</w:t>
      </w:r>
      <w:r>
        <w:t>. Gefapixant fjernes delvist ved hæmodialyse.</w:t>
      </w:r>
    </w:p>
    <w:p w14:paraId="576EFF15" w14:textId="583CB041" w:rsidR="00963B7E" w:rsidRDefault="00963B7E" w:rsidP="00E77508">
      <w:pPr>
        <w:keepNext/>
        <w:keepLines/>
        <w:spacing w:line="240" w:lineRule="auto"/>
        <w:rPr>
          <w:rFonts w:cs="Arial"/>
        </w:rPr>
      </w:pPr>
    </w:p>
    <w:p w14:paraId="301AFF7C" w14:textId="77777777" w:rsidR="007B6ECC" w:rsidRDefault="007B6ECC" w:rsidP="007B6ECC">
      <w:pPr>
        <w:keepNext/>
        <w:keepLines/>
        <w:spacing w:line="240" w:lineRule="auto"/>
        <w:rPr>
          <w:noProof/>
          <w:szCs w:val="22"/>
        </w:rPr>
      </w:pPr>
    </w:p>
    <w:p w14:paraId="37FB138B" w14:textId="77777777" w:rsidR="00D216CF" w:rsidRPr="00D216CF" w:rsidRDefault="005E3B42" w:rsidP="00E77508">
      <w:pPr>
        <w:keepNext/>
        <w:keepLines/>
        <w:suppressAutoHyphens/>
        <w:spacing w:line="240" w:lineRule="auto"/>
        <w:ind w:left="567" w:hanging="567"/>
        <w:outlineLvl w:val="1"/>
      </w:pPr>
      <w:bookmarkStart w:id="22" w:name="_Hlk55456939"/>
      <w:r>
        <w:rPr>
          <w:b/>
        </w:rPr>
        <w:t>5.</w:t>
      </w:r>
      <w:r>
        <w:rPr>
          <w:b/>
        </w:rPr>
        <w:tab/>
        <w:t>FARMAKOLOGISKE EGENSKABER</w:t>
      </w:r>
      <w:bookmarkEnd w:id="22"/>
    </w:p>
    <w:p w14:paraId="7EEFE8CD" w14:textId="77777777" w:rsidR="00D216CF" w:rsidRPr="00D216CF" w:rsidRDefault="00D216CF" w:rsidP="00E77508">
      <w:pPr>
        <w:keepNext/>
        <w:keepLines/>
      </w:pPr>
    </w:p>
    <w:p w14:paraId="560100F3" w14:textId="128F4C9D" w:rsidR="00D216CF" w:rsidRPr="000A54CD" w:rsidRDefault="005E3B42" w:rsidP="00E77508">
      <w:pPr>
        <w:keepNext/>
        <w:keepLines/>
        <w:spacing w:line="240" w:lineRule="auto"/>
        <w:ind w:left="567" w:hanging="567"/>
        <w:outlineLvl w:val="2"/>
      </w:pPr>
      <w:r>
        <w:rPr>
          <w:b/>
        </w:rPr>
        <w:t>5.1</w:t>
      </w:r>
      <w:r>
        <w:rPr>
          <w:b/>
        </w:rPr>
        <w:tab/>
        <w:t>Farmakodynamiske egenskaber</w:t>
      </w:r>
    </w:p>
    <w:p w14:paraId="3EE95397" w14:textId="77777777" w:rsidR="00812D16" w:rsidRPr="006B4557" w:rsidRDefault="00812D16" w:rsidP="00E77508">
      <w:pPr>
        <w:keepNext/>
        <w:keepLines/>
        <w:spacing w:line="240" w:lineRule="auto"/>
      </w:pPr>
    </w:p>
    <w:p w14:paraId="1838A751" w14:textId="0414961E" w:rsidR="00D32EFC" w:rsidRPr="0010026C" w:rsidRDefault="005E3B42" w:rsidP="00E77508">
      <w:pPr>
        <w:keepNext/>
        <w:keepLines/>
        <w:rPr>
          <w:noProof/>
          <w:szCs w:val="22"/>
        </w:rPr>
      </w:pPr>
      <w:r w:rsidRPr="0010026C">
        <w:t xml:space="preserve">Farmakoterapeutisk klassifikation: </w:t>
      </w:r>
      <w:r w:rsidR="0010026C" w:rsidRPr="0010026C">
        <w:t>And</w:t>
      </w:r>
      <w:r w:rsidR="0010026C">
        <w:t>re</w:t>
      </w:r>
      <w:r w:rsidR="0010026C" w:rsidRPr="00942DA2">
        <w:t xml:space="preserve"> hostestillende mid</w:t>
      </w:r>
      <w:r w:rsidR="0010026C">
        <w:t>ler</w:t>
      </w:r>
      <w:r w:rsidRPr="0010026C">
        <w:t>, ATC-kode:</w:t>
      </w:r>
      <w:r w:rsidR="0010026C" w:rsidRPr="0010026C">
        <w:rPr>
          <w:szCs w:val="22"/>
        </w:rPr>
        <w:t xml:space="preserve"> R05DB29</w:t>
      </w:r>
      <w:r w:rsidR="005B28A8">
        <w:rPr>
          <w:szCs w:val="22"/>
        </w:rPr>
        <w:t xml:space="preserve"> </w:t>
      </w:r>
    </w:p>
    <w:p w14:paraId="161AF16F" w14:textId="77777777" w:rsidR="00D32EFC" w:rsidRPr="0010026C" w:rsidRDefault="00D32EFC" w:rsidP="00D32EFC">
      <w:pPr>
        <w:autoSpaceDE w:val="0"/>
        <w:autoSpaceDN w:val="0"/>
        <w:adjustRightInd w:val="0"/>
        <w:spacing w:line="240" w:lineRule="auto"/>
        <w:rPr>
          <w:b/>
          <w:szCs w:val="22"/>
        </w:rPr>
      </w:pPr>
    </w:p>
    <w:p w14:paraId="22ACF349" w14:textId="4698FA8A" w:rsidR="00D32EFC" w:rsidRDefault="005E3B42" w:rsidP="001D1D1D">
      <w:pPr>
        <w:keepNext/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bookmarkStart w:id="23" w:name="_Hlk47341372"/>
      <w:r>
        <w:rPr>
          <w:u w:val="single"/>
        </w:rPr>
        <w:t>Virkningsmekanisme</w:t>
      </w:r>
    </w:p>
    <w:p w14:paraId="75D0686E" w14:textId="77777777" w:rsidR="00D216CF" w:rsidRDefault="00D216CF" w:rsidP="001D1D1D">
      <w:pPr>
        <w:keepNext/>
        <w:autoSpaceDE w:val="0"/>
        <w:autoSpaceDN w:val="0"/>
        <w:adjustRightInd w:val="0"/>
        <w:spacing w:line="240" w:lineRule="auto"/>
        <w:rPr>
          <w:szCs w:val="22"/>
        </w:rPr>
      </w:pPr>
    </w:p>
    <w:p w14:paraId="2F79F8C7" w14:textId="018DDF32" w:rsidR="00D32EFC" w:rsidRDefault="005E3B42" w:rsidP="00D32EFC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Gefapixant er en selektiv antagonist for P2X3-receptoren. Gefapixant har også aktivitet </w:t>
      </w:r>
      <w:r w:rsidR="00B32AE3">
        <w:t>over for</w:t>
      </w:r>
      <w:r>
        <w:t xml:space="preserve"> P2X2/3-receptorsubtype</w:t>
      </w:r>
      <w:r w:rsidR="003764F3">
        <w:t>n.</w:t>
      </w:r>
      <w:r>
        <w:t xml:space="preserve"> P2X3</w:t>
      </w:r>
      <w:r w:rsidR="00094966">
        <w:t>-</w:t>
      </w:r>
      <w:r>
        <w:t>receptorer er ATP-afhængige ionkanaler</w:t>
      </w:r>
      <w:r w:rsidR="005D1742">
        <w:t>,</w:t>
      </w:r>
      <w:r>
        <w:t xml:space="preserve"> der findes i de sensoriske C-fibre i vagusnerven i luftvejene. C-fibre aktiveres som re</w:t>
      </w:r>
      <w:r w:rsidR="0059792A">
        <w:t>s</w:t>
      </w:r>
      <w:r>
        <w:t xml:space="preserve">pons på inflammation eller kemiske </w:t>
      </w:r>
      <w:r w:rsidR="00DE7F12">
        <w:t>lokal</w:t>
      </w:r>
      <w:r>
        <w:t>irriterende stoffer. ATP frigives fra slimhindeceller i luftvejene ved inflammatorisk</w:t>
      </w:r>
      <w:r w:rsidR="00DE7F12">
        <w:t>e</w:t>
      </w:r>
      <w:r>
        <w:t xml:space="preserve"> tilstand</w:t>
      </w:r>
      <w:r w:rsidR="00B77308">
        <w:t>e</w:t>
      </w:r>
      <w:r>
        <w:t xml:space="preserve">. Binding af ekstracellulær ATP til P2X3-receptorer opfattes som et skadesignal af C-fibrene. Aktivering af C-fibrene starter en hosterefleks, </w:t>
      </w:r>
      <w:r w:rsidR="00DB0D1A">
        <w:t>hvilket</w:t>
      </w:r>
      <w:r>
        <w:t xml:space="preserve"> føles som </w:t>
      </w:r>
      <w:r w:rsidR="00DB0D1A">
        <w:t>hoste</w:t>
      </w:r>
      <w:r>
        <w:t xml:space="preserve">trang </w:t>
      </w:r>
      <w:r w:rsidR="00CB7C8A">
        <w:t>hos</w:t>
      </w:r>
      <w:r>
        <w:t xml:space="preserve"> patienten. Blokade af ATP</w:t>
      </w:r>
      <w:r w:rsidR="00CB7C8A">
        <w:t>,</w:t>
      </w:r>
      <w:r>
        <w:t xml:space="preserve"> der </w:t>
      </w:r>
      <w:r w:rsidR="00094966">
        <w:t>signalerer</w:t>
      </w:r>
      <w:r>
        <w:t xml:space="preserve"> gennem P2X3-receptorer</w:t>
      </w:r>
      <w:r w:rsidR="00D51B48">
        <w:t>,</w:t>
      </w:r>
      <w:r>
        <w:t xml:space="preserve"> reducerer </w:t>
      </w:r>
      <w:r w:rsidR="00416B94">
        <w:t>kraftig</w:t>
      </w:r>
      <w:r w:rsidR="000957BE" w:rsidRPr="000957BE">
        <w:t xml:space="preserve"> </w:t>
      </w:r>
      <w:r w:rsidR="00DE7F12">
        <w:t xml:space="preserve">aktivering af </w:t>
      </w:r>
      <w:r>
        <w:t>sansenerve</w:t>
      </w:r>
      <w:r w:rsidR="00DE7F12">
        <w:t>rne</w:t>
      </w:r>
      <w:r>
        <w:t xml:space="preserve"> og </w:t>
      </w:r>
      <w:r w:rsidR="00C316CF">
        <w:t xml:space="preserve">kraftig </w:t>
      </w:r>
      <w:r>
        <w:t>hoste</w:t>
      </w:r>
      <w:r w:rsidR="000957BE">
        <w:t xml:space="preserve"> </w:t>
      </w:r>
      <w:r w:rsidR="007B1295">
        <w:t>fremkaldt</w:t>
      </w:r>
      <w:r w:rsidR="000957BE">
        <w:t xml:space="preserve"> af </w:t>
      </w:r>
      <w:r w:rsidR="000957BE" w:rsidRPr="00EC7A22">
        <w:t>e</w:t>
      </w:r>
      <w:r w:rsidR="000957BE">
        <w:t>ks</w:t>
      </w:r>
      <w:r w:rsidR="000957BE" w:rsidRPr="00EC7A22">
        <w:t>tracellul</w:t>
      </w:r>
      <w:r w:rsidR="000957BE">
        <w:t>æ</w:t>
      </w:r>
      <w:r w:rsidR="000957BE" w:rsidRPr="00EC7A22">
        <w:t>r ATP</w:t>
      </w:r>
      <w:r>
        <w:t>.</w:t>
      </w:r>
    </w:p>
    <w:p w14:paraId="7358521C" w14:textId="77777777" w:rsidR="00C60727" w:rsidRDefault="00C60727" w:rsidP="00D32EFC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46FDCABC" w14:textId="612967C9" w:rsidR="00E855DC" w:rsidRPr="00254AD9" w:rsidRDefault="005E3B42" w:rsidP="001D1D1D">
      <w:pPr>
        <w:keepNext/>
        <w:spacing w:line="240" w:lineRule="auto"/>
        <w:rPr>
          <w:szCs w:val="22"/>
          <w:u w:val="single"/>
          <w:lang w:val="nb-NO"/>
        </w:rPr>
      </w:pPr>
      <w:bookmarkStart w:id="24" w:name="_Hlk43462278"/>
      <w:bookmarkEnd w:id="23"/>
      <w:r w:rsidRPr="00254AD9">
        <w:rPr>
          <w:u w:val="single"/>
          <w:lang w:val="nb-NO"/>
        </w:rPr>
        <w:t>Klinisk virkning og sikkerhed</w:t>
      </w:r>
    </w:p>
    <w:p w14:paraId="3D7D3B95" w14:textId="77777777" w:rsidR="00641F6F" w:rsidRDefault="00641F6F" w:rsidP="00641F6F">
      <w:pPr>
        <w:spacing w:line="240" w:lineRule="auto"/>
        <w:rPr>
          <w:bCs/>
          <w:iCs/>
          <w:szCs w:val="22"/>
          <w:u w:val="single"/>
        </w:rPr>
      </w:pPr>
    </w:p>
    <w:p w14:paraId="08639C86" w14:textId="7BCDB42A" w:rsidR="00641F6F" w:rsidRPr="007E52F2" w:rsidRDefault="00641F6F" w:rsidP="00641F6F">
      <w:pPr>
        <w:spacing w:line="240" w:lineRule="auto"/>
        <w:rPr>
          <w:rFonts w:cs="Arial"/>
          <w:i/>
          <w:iCs/>
          <w:u w:val="single"/>
        </w:rPr>
      </w:pPr>
      <w:r w:rsidRPr="007E52F2">
        <w:rPr>
          <w:rFonts w:cs="Arial"/>
          <w:i/>
          <w:iCs/>
          <w:u w:val="single"/>
        </w:rPr>
        <w:t>Studie</w:t>
      </w:r>
      <w:r w:rsidR="007E52F2" w:rsidRPr="00C527FD">
        <w:rPr>
          <w:rFonts w:cs="Arial"/>
          <w:i/>
          <w:iCs/>
          <w:u w:val="single"/>
        </w:rPr>
        <w:t xml:space="preserve">r med </w:t>
      </w:r>
      <w:r w:rsidR="007E52F2" w:rsidRPr="007E52F2">
        <w:rPr>
          <w:rFonts w:cs="Arial"/>
          <w:i/>
          <w:iCs/>
          <w:u w:val="single"/>
        </w:rPr>
        <w:t xml:space="preserve">refraktær eller uforklarlig </w:t>
      </w:r>
      <w:r w:rsidR="007E52F2" w:rsidRPr="00C527FD">
        <w:rPr>
          <w:rFonts w:cs="Arial"/>
          <w:i/>
          <w:iCs/>
          <w:u w:val="single"/>
        </w:rPr>
        <w:t>kronisk hoste</w:t>
      </w:r>
      <w:r w:rsidR="007E52F2">
        <w:rPr>
          <w:rFonts w:cs="Arial"/>
          <w:i/>
          <w:iCs/>
          <w:u w:val="single"/>
        </w:rPr>
        <w:t>, der vurderer</w:t>
      </w:r>
      <w:r w:rsidRPr="007E52F2">
        <w:rPr>
          <w:rFonts w:cs="Arial"/>
          <w:i/>
          <w:iCs/>
          <w:u w:val="single"/>
        </w:rPr>
        <w:t xml:space="preserve"> obje</w:t>
      </w:r>
      <w:r w:rsidR="007E52F2">
        <w:rPr>
          <w:rFonts w:cs="Arial"/>
          <w:i/>
          <w:iCs/>
          <w:u w:val="single"/>
        </w:rPr>
        <w:t>k</w:t>
      </w:r>
      <w:r w:rsidRPr="007E52F2">
        <w:rPr>
          <w:rFonts w:cs="Arial"/>
          <w:i/>
          <w:iCs/>
          <w:u w:val="single"/>
        </w:rPr>
        <w:t xml:space="preserve">tiv </w:t>
      </w:r>
      <w:r w:rsidR="007E52F2" w:rsidRPr="00C527FD">
        <w:rPr>
          <w:rFonts w:cs="Arial"/>
          <w:i/>
          <w:iCs/>
          <w:u w:val="single"/>
        </w:rPr>
        <w:t>hostehyppighed</w:t>
      </w:r>
    </w:p>
    <w:p w14:paraId="24C9BA17" w14:textId="77777777" w:rsidR="00D216CF" w:rsidRPr="00C527FD" w:rsidRDefault="00D216CF" w:rsidP="001D1D1D">
      <w:pPr>
        <w:keepNext/>
        <w:spacing w:line="240" w:lineRule="auto"/>
        <w:rPr>
          <w:bCs/>
          <w:iCs/>
          <w:szCs w:val="22"/>
          <w:u w:val="single"/>
        </w:rPr>
      </w:pPr>
    </w:p>
    <w:p w14:paraId="536B3456" w14:textId="6BB7D83E" w:rsidR="00BA42D9" w:rsidRDefault="00E438B5" w:rsidP="00F217B8">
      <w:pPr>
        <w:spacing w:line="240" w:lineRule="auto"/>
      </w:pPr>
      <w:r w:rsidRPr="000B213D">
        <w:t>Lyfnua</w:t>
      </w:r>
      <w:r w:rsidR="00363F30">
        <w:t>s v</w:t>
      </w:r>
      <w:r w:rsidR="005E3B42">
        <w:t xml:space="preserve">irkning </w:t>
      </w:r>
      <w:r w:rsidR="00363F30">
        <w:t>ved</w:t>
      </w:r>
      <w:r w:rsidR="005E3B42">
        <w:t xml:space="preserve"> behandling af refraktær eller uforklarlig hoste blev undersøgt i </w:t>
      </w:r>
      <w:r w:rsidR="00363F30">
        <w:t>2</w:t>
      </w:r>
      <w:r w:rsidR="005E3B42">
        <w:t xml:space="preserve"> 52-ugers, randomiserede, dobbeltblindede, placebokontrollerede </w:t>
      </w:r>
      <w:r w:rsidR="00363F30">
        <w:t>multicenter</w:t>
      </w:r>
      <w:r w:rsidR="005E3B42">
        <w:t xml:space="preserve">studier </w:t>
      </w:r>
      <w:r w:rsidR="00363F30">
        <w:t>hos</w:t>
      </w:r>
      <w:r w:rsidR="005E3B42">
        <w:t xml:space="preserve"> voksne med enten </w:t>
      </w:r>
      <w:bookmarkStart w:id="25" w:name="_Hlk194050568"/>
      <w:r w:rsidR="005E3B42">
        <w:t xml:space="preserve">refraktær eller uforklarlig </w:t>
      </w:r>
      <w:bookmarkEnd w:id="25"/>
      <w:r w:rsidR="005E3B42">
        <w:t xml:space="preserve">kronisk hoste. Refraktær kronisk hoste (RCC) </w:t>
      </w:r>
      <w:r w:rsidR="00363F30">
        <w:t>blev</w:t>
      </w:r>
      <w:r w:rsidR="005E3B42">
        <w:t xml:space="preserve"> defineret som hoste forbundet med </w:t>
      </w:r>
      <w:r w:rsidR="00363F30">
        <w:t xml:space="preserve">en </w:t>
      </w:r>
      <w:r w:rsidR="005E3B42">
        <w:t>komorbid tilstand (f.eks. astma, gastro</w:t>
      </w:r>
      <w:r w:rsidR="00363F30">
        <w:t>ø</w:t>
      </w:r>
      <w:r w:rsidR="005E3B42">
        <w:t>sofageal reflukssygdom eller øvre luftvejs</w:t>
      </w:r>
      <w:r w:rsidR="00363F30">
        <w:t>-</w:t>
      </w:r>
      <w:r w:rsidR="005E3B42">
        <w:t>hoste</w:t>
      </w:r>
      <w:r w:rsidR="00363F30">
        <w:t>-</w:t>
      </w:r>
      <w:r w:rsidR="005E3B42">
        <w:t>syndrom</w:t>
      </w:r>
      <w:r w:rsidR="00363F30">
        <w:t xml:space="preserve"> (</w:t>
      </w:r>
      <w:r w:rsidR="00363F30" w:rsidRPr="001D1D1D">
        <w:rPr>
          <w:i/>
          <w:iCs/>
        </w:rPr>
        <w:t>upper airway cough syndrome</w:t>
      </w:r>
      <w:r w:rsidR="00363F30">
        <w:t>)</w:t>
      </w:r>
      <w:r w:rsidR="005E3B42">
        <w:t>)</w:t>
      </w:r>
      <w:r w:rsidR="0080288C">
        <w:t>,</w:t>
      </w:r>
      <w:r w:rsidR="005E3B42">
        <w:t xml:space="preserve"> der var vedvarende på trods af passende behandling af den komorbide tilstand. Uforklarlig kronisk hoste (UCC) </w:t>
      </w:r>
      <w:r w:rsidR="00363F30">
        <w:t>blev</w:t>
      </w:r>
      <w:r w:rsidR="005E3B42">
        <w:t xml:space="preserve"> defineret som hoste</w:t>
      </w:r>
      <w:r w:rsidR="0080288C">
        <w:t>,</w:t>
      </w:r>
      <w:r w:rsidR="005E3B42">
        <w:t xml:space="preserve"> der ikke var forbundet med en komorbid tilstand på trods af omfattende klinisk udredning.</w:t>
      </w:r>
    </w:p>
    <w:p w14:paraId="56229274" w14:textId="07595C9D" w:rsidR="006C5BC7" w:rsidRDefault="006C5BC7" w:rsidP="00BA42D9"/>
    <w:p w14:paraId="36665009" w14:textId="5EF1F100" w:rsidR="00BA42D9" w:rsidRDefault="005E3B42" w:rsidP="00F217B8">
      <w:pPr>
        <w:spacing w:line="240" w:lineRule="auto"/>
        <w:rPr>
          <w:rFonts w:cs="Arial"/>
        </w:rPr>
      </w:pPr>
      <w:r>
        <w:t>Det primære formål med begge fase</w:t>
      </w:r>
      <w:r w:rsidR="007D6416">
        <w:t> 3</w:t>
      </w:r>
      <w:r w:rsidR="00FB35C8">
        <w:t>-</w:t>
      </w:r>
      <w:r>
        <w:t xml:space="preserve">studier </w:t>
      </w:r>
      <w:r w:rsidR="00E315E0">
        <w:t>var</w:t>
      </w:r>
      <w:r>
        <w:t xml:space="preserve"> at vurdere </w:t>
      </w:r>
      <w:r w:rsidR="00E438B5" w:rsidRPr="000B213D">
        <w:t>Lyfnua</w:t>
      </w:r>
      <w:r>
        <w:t xml:space="preserve">s virkning </w:t>
      </w:r>
      <w:r w:rsidR="00FB35C8">
        <w:t>med hensyn til at</w:t>
      </w:r>
      <w:r>
        <w:t xml:space="preserve"> reducere 24-timers hostehyppighed i forhold til placebo. De sekundære formål var reduktion i hostehyppighed </w:t>
      </w:r>
      <w:r w:rsidR="00632253">
        <w:t xml:space="preserve">i vågen tilstand </w:t>
      </w:r>
      <w:r>
        <w:t xml:space="preserve">og </w:t>
      </w:r>
      <w:bookmarkStart w:id="26" w:name="_Hlk194316760"/>
      <w:r>
        <w:t>hoste-specifik livskvalitet</w:t>
      </w:r>
      <w:bookmarkEnd w:id="26"/>
      <w:r>
        <w:t xml:space="preserve">. </w:t>
      </w:r>
      <w:bookmarkStart w:id="27" w:name="_Hlk51770256"/>
      <w:r>
        <w:t xml:space="preserve">I begge studier </w:t>
      </w:r>
      <w:r w:rsidR="00FB35C8">
        <w:t>blev</w:t>
      </w:r>
      <w:r>
        <w:t xml:space="preserve"> patienterne randomiseret til enten 2</w:t>
      </w:r>
      <w:r w:rsidR="00FB35C8">
        <w:t> </w:t>
      </w:r>
      <w:r>
        <w:t xml:space="preserve">daglige doser af </w:t>
      </w:r>
      <w:r w:rsidR="00E438B5" w:rsidRPr="00B63AE0">
        <w:rPr>
          <w:noProof/>
          <w:szCs w:val="22"/>
        </w:rPr>
        <w:t>Lyfnua</w:t>
      </w:r>
      <w:r>
        <w:t xml:space="preserve"> 45 mg, 15 mg eller placebo. Den primære virkningsperiode for COUGH-1 (NCT03449134) var 12</w:t>
      </w:r>
      <w:r w:rsidR="00E315E0">
        <w:t> </w:t>
      </w:r>
      <w:r>
        <w:t>uger efterfulgt af en blindet forlængelsesperiode på 40 uger. Den primære virkningsperiode for COUGH-2 (NCT03449147) var 24</w:t>
      </w:r>
      <w:r w:rsidR="00E315E0">
        <w:t> </w:t>
      </w:r>
      <w:r>
        <w:t>uger efterfulgt af en blindet forlængelsesperiode på 28 uger.</w:t>
      </w:r>
    </w:p>
    <w:p w14:paraId="0E192DC2" w14:textId="77777777" w:rsidR="00BA42D9" w:rsidRDefault="00BA42D9" w:rsidP="00F217B8">
      <w:pPr>
        <w:spacing w:line="240" w:lineRule="auto"/>
        <w:rPr>
          <w:rFonts w:cs="Arial"/>
        </w:rPr>
      </w:pPr>
    </w:p>
    <w:p w14:paraId="76FD1FB3" w14:textId="304BE687" w:rsidR="00BA42D9" w:rsidRDefault="3DCE6EB0" w:rsidP="00F217B8">
      <w:pPr>
        <w:spacing w:line="240" w:lineRule="auto"/>
        <w:rPr>
          <w:rFonts w:cs="Arial"/>
        </w:rPr>
      </w:pPr>
      <w:bookmarkStart w:id="28" w:name="_Hlk194317187"/>
      <w:bookmarkStart w:id="29" w:name="_Hlk78284493"/>
      <w:r>
        <w:t>Patienterne</w:t>
      </w:r>
      <w:r w:rsidR="00FB35C8">
        <w:t>,</w:t>
      </w:r>
      <w:r>
        <w:t xml:space="preserve"> der deltog i </w:t>
      </w:r>
      <w:bookmarkEnd w:id="28"/>
      <w:r>
        <w:t>COUGH-1 og COUGH-2</w:t>
      </w:r>
      <w:r w:rsidR="00FB35C8">
        <w:t>,</w:t>
      </w:r>
      <w:r>
        <w:t xml:space="preserve"> var </w:t>
      </w:r>
      <w:r w:rsidR="00B32AE3">
        <w:t xml:space="preserve">aktuelt </w:t>
      </w:r>
      <w:r>
        <w:t xml:space="preserve">ikke-rygere, ikke i behandling med </w:t>
      </w:r>
      <w:r w:rsidR="00007CF0" w:rsidRPr="00942DA2">
        <w:t>angiotensin</w:t>
      </w:r>
      <w:r w:rsidR="00007CF0">
        <w:t xml:space="preserve">konverterende </w:t>
      </w:r>
      <w:r w:rsidR="00007CF0" w:rsidRPr="00942DA2">
        <w:t>enzym (</w:t>
      </w:r>
      <w:r>
        <w:t>ACE</w:t>
      </w:r>
      <w:r w:rsidR="00007CF0">
        <w:t>)</w:t>
      </w:r>
      <w:r>
        <w:t>-hæmmere, d</w:t>
      </w:r>
      <w:bookmarkStart w:id="30" w:name="_Hlk194317393"/>
      <w:r>
        <w:t>iagnosticeret med RCC eller UCC og havde haft kronisk hoste i mere end 1 år</w:t>
      </w:r>
      <w:bookmarkEnd w:id="30"/>
      <w:r>
        <w:t>. De fleste patienter var kvinder</w:t>
      </w:r>
      <w:r w:rsidR="00381CEA">
        <w:t> </w:t>
      </w:r>
      <w:r>
        <w:t xml:space="preserve">(75 %), </w:t>
      </w:r>
      <w:bookmarkStart w:id="31" w:name="_Hlk194317994"/>
      <w:r w:rsidR="00FB35C8">
        <w:t>kaukas</w:t>
      </w:r>
      <w:r w:rsidR="005507F5">
        <w:t>i</w:t>
      </w:r>
      <w:r w:rsidR="00FB35C8">
        <w:t>ere</w:t>
      </w:r>
      <w:bookmarkEnd w:id="31"/>
      <w:r w:rsidR="00381CEA">
        <w:t> </w:t>
      </w:r>
      <w:r>
        <w:t>(80 %) og fra Europa</w:t>
      </w:r>
      <w:r w:rsidR="00381CEA">
        <w:t> </w:t>
      </w:r>
      <w:r>
        <w:t xml:space="preserve">(53 %) med en </w:t>
      </w:r>
      <w:r w:rsidR="00FB35C8">
        <w:t>gennemsnitsalder</w:t>
      </w:r>
      <w:r>
        <w:t xml:space="preserve"> på 58 år (interval fra 19 til 89)</w:t>
      </w:r>
      <w:r w:rsidR="00131B6B">
        <w:t>,</w:t>
      </w:r>
      <w:r>
        <w:t xml:space="preserve"> og 7 % af patienterne var ældre en</w:t>
      </w:r>
      <w:r w:rsidR="008A1C64">
        <w:t>d</w:t>
      </w:r>
      <w:r>
        <w:t xml:space="preserve"> 75 år. I alt var 61,5 % af patienterne </w:t>
      </w:r>
      <w:r w:rsidR="00E14769">
        <w:t>diagnosticeret</w:t>
      </w:r>
      <w:r>
        <w:t xml:space="preserve"> med RCC, 38,5 % med UCC og </w:t>
      </w:r>
      <w:r w:rsidR="00FB35C8">
        <w:t>den gennemsnitlige varighed</w:t>
      </w:r>
      <w:r>
        <w:t xml:space="preserve"> af kronisk hoste var 11 år.</w:t>
      </w:r>
      <w:bookmarkEnd w:id="27"/>
      <w:r>
        <w:t xml:space="preserve"> </w:t>
      </w:r>
    </w:p>
    <w:bookmarkEnd w:id="29"/>
    <w:p w14:paraId="051186CC" w14:textId="77777777" w:rsidR="00CB5364" w:rsidRDefault="00CB5364" w:rsidP="00BA42D9">
      <w:pPr>
        <w:rPr>
          <w:rFonts w:cs="Arial"/>
        </w:rPr>
      </w:pPr>
    </w:p>
    <w:p w14:paraId="7D649864" w14:textId="71E8D6BD" w:rsidR="00BA42D9" w:rsidRDefault="005E3B42" w:rsidP="00BA42D9">
      <w:pPr>
        <w:keepNext/>
        <w:rPr>
          <w:rFonts w:cs="Arial"/>
          <w:bCs/>
          <w:i/>
          <w:iCs/>
        </w:rPr>
      </w:pPr>
      <w:bookmarkStart w:id="32" w:name="_Hlk78378702"/>
      <w:r>
        <w:rPr>
          <w:i/>
        </w:rPr>
        <w:lastRenderedPageBreak/>
        <w:t>Hostehyppighed</w:t>
      </w:r>
    </w:p>
    <w:p w14:paraId="1AB4FC70" w14:textId="55DEB88A" w:rsidR="00A54F6C" w:rsidRDefault="005E3B42" w:rsidP="00A54F6C">
      <w:pPr>
        <w:rPr>
          <w:rFonts w:cs="Arial"/>
        </w:rPr>
      </w:pPr>
      <w:r>
        <w:t>I COUGH-1 og COUGH-2 viste patienter</w:t>
      </w:r>
      <w:r w:rsidR="00FB35C8">
        <w:t>, der blev</w:t>
      </w:r>
      <w:r>
        <w:t xml:space="preserve"> behandlet med </w:t>
      </w:r>
      <w:r w:rsidR="00E438B5" w:rsidRPr="00B63AE0">
        <w:rPr>
          <w:noProof/>
          <w:szCs w:val="22"/>
        </w:rPr>
        <w:t>Lyfnua</w:t>
      </w:r>
      <w:r>
        <w:t xml:space="preserve"> 45 mg to gange dagligt</w:t>
      </w:r>
      <w:r w:rsidR="00FB35C8">
        <w:t>,</w:t>
      </w:r>
      <w:r>
        <w:t xml:space="preserve"> en signifikant redu</w:t>
      </w:r>
      <w:r w:rsidR="00A43952">
        <w:t>k</w:t>
      </w:r>
      <w:r>
        <w:t>tion i 24-timers hostehyppighed sammenlignet med placebo (tabel</w:t>
      </w:r>
      <w:r w:rsidR="00FB35C8">
        <w:t> </w:t>
      </w:r>
      <w:r>
        <w:t xml:space="preserve">2). Reduktionen i 24-timers hostehyppighed blev observeret ved uge 4 og var vedvarende gennem den primære virkningsperiode (12 uger i COUGH-1 og </w:t>
      </w:r>
      <w:r w:rsidR="00C53FFE">
        <w:t>24 </w:t>
      </w:r>
      <w:r>
        <w:t>uger i COUGH-2, figur</w:t>
      </w:r>
      <w:r w:rsidR="00FB35C8">
        <w:t> </w:t>
      </w:r>
      <w:r>
        <w:t>1).</w:t>
      </w:r>
    </w:p>
    <w:p w14:paraId="4388FC10" w14:textId="77777777" w:rsidR="00A54F6C" w:rsidRDefault="00A54F6C" w:rsidP="00A54F6C"/>
    <w:p w14:paraId="17372998" w14:textId="3304F76D" w:rsidR="00BA42D9" w:rsidRDefault="005E3B42" w:rsidP="00BA42D9">
      <w:pPr>
        <w:rPr>
          <w:rFonts w:cs="Arial"/>
        </w:rPr>
      </w:pPr>
      <w:r>
        <w:t xml:space="preserve">Gruppen med gefapixant 15 mg to gange dagligt viste ikke </w:t>
      </w:r>
      <w:r w:rsidR="00FB35C8">
        <w:t xml:space="preserve">en </w:t>
      </w:r>
      <w:r>
        <w:t xml:space="preserve">signifikant reduktion i 24-timers hostehyppighed i </w:t>
      </w:r>
      <w:r w:rsidR="00C53FFE">
        <w:t xml:space="preserve">nogle af </w:t>
      </w:r>
      <w:r>
        <w:t>studier</w:t>
      </w:r>
      <w:r w:rsidR="00C53FFE">
        <w:t>ne</w:t>
      </w:r>
      <w:r>
        <w:t>.</w:t>
      </w:r>
    </w:p>
    <w:bookmarkEnd w:id="32"/>
    <w:p w14:paraId="1F46669E" w14:textId="59FB064B" w:rsidR="00BA42D9" w:rsidRDefault="00BA42D9" w:rsidP="0099796C">
      <w:pPr>
        <w:rPr>
          <w:rFonts w:cs="Arial"/>
        </w:rPr>
      </w:pPr>
    </w:p>
    <w:p w14:paraId="3FC53736" w14:textId="3CD1A347" w:rsidR="006B2A52" w:rsidRPr="00BA42D9" w:rsidRDefault="005E3B42" w:rsidP="006B2A52">
      <w:pPr>
        <w:keepNext/>
        <w:keepLines/>
        <w:rPr>
          <w:rFonts w:cs="Arial"/>
          <w:b/>
        </w:rPr>
      </w:pPr>
      <w:r>
        <w:rPr>
          <w:b/>
        </w:rPr>
        <w:t xml:space="preserve">Tabel 2: </w:t>
      </w:r>
      <w:r w:rsidR="00FB35C8">
        <w:rPr>
          <w:b/>
        </w:rPr>
        <w:t xml:space="preserve">Resultater vedrørende </w:t>
      </w:r>
      <w:r>
        <w:rPr>
          <w:b/>
        </w:rPr>
        <w:t xml:space="preserve">24-timers hostehyppighed for </w:t>
      </w:r>
      <w:r w:rsidR="00755227" w:rsidRPr="000B213D">
        <w:rPr>
          <w:b/>
        </w:rPr>
        <w:t>Lyfnua</w:t>
      </w:r>
      <w:r>
        <w:rPr>
          <w:b/>
        </w:rPr>
        <w:t xml:space="preserve"> 45 mg to gange dagligt (COUGH-1 og COUGH-2)</w:t>
      </w:r>
    </w:p>
    <w:p w14:paraId="73954000" w14:textId="5E9D8D11" w:rsidR="006B2A52" w:rsidRDefault="006B2A52" w:rsidP="000B213D">
      <w:pPr>
        <w:keepNext/>
        <w:keepLines/>
        <w:rPr>
          <w:rFonts w:cs="Arial"/>
        </w:rPr>
      </w:pPr>
    </w:p>
    <w:tbl>
      <w:tblPr>
        <w:tblW w:w="9617" w:type="dxa"/>
        <w:jc w:val="center"/>
        <w:tblBorders>
          <w:top w:val="double" w:sz="6" w:space="0" w:color="auto"/>
          <w:left w:val="single" w:sz="6" w:space="0" w:color="auto"/>
          <w:bottom w:val="doub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7"/>
        <w:gridCol w:w="2264"/>
        <w:gridCol w:w="992"/>
        <w:gridCol w:w="2126"/>
        <w:gridCol w:w="978"/>
      </w:tblGrid>
      <w:tr w:rsidR="003C3D8B" w14:paraId="0106191B" w14:textId="77777777" w:rsidTr="000F3E5B">
        <w:trPr>
          <w:jc w:val="center"/>
        </w:trPr>
        <w:tc>
          <w:tcPr>
            <w:tcW w:w="3257" w:type="dxa"/>
            <w:tcBorders>
              <w:top w:val="double" w:sz="6" w:space="0" w:color="auto"/>
              <w:bottom w:val="nil"/>
              <w:right w:val="single" w:sz="2" w:space="0" w:color="auto"/>
            </w:tcBorders>
          </w:tcPr>
          <w:p w14:paraId="30AB987F" w14:textId="77777777" w:rsidR="003C3D8B" w:rsidRPr="006977C1" w:rsidRDefault="003C3D8B" w:rsidP="00F164DB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rPr>
                <w:sz w:val="20"/>
              </w:rPr>
            </w:pPr>
          </w:p>
        </w:tc>
        <w:tc>
          <w:tcPr>
            <w:tcW w:w="3256" w:type="dxa"/>
            <w:gridSpan w:val="2"/>
            <w:tcBorders>
              <w:top w:val="double" w:sz="6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2061C13" w14:textId="77777777" w:rsidR="003C3D8B" w:rsidRPr="006977C1" w:rsidRDefault="003C3D8B" w:rsidP="00F164DB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jc w:val="center"/>
              <w:rPr>
                <w:sz w:val="20"/>
              </w:rPr>
            </w:pPr>
            <w:r w:rsidRPr="006977C1">
              <w:rPr>
                <w:sz w:val="20"/>
              </w:rPr>
              <w:t xml:space="preserve">COUGH-1 </w:t>
            </w:r>
          </w:p>
        </w:tc>
        <w:tc>
          <w:tcPr>
            <w:tcW w:w="3104" w:type="dxa"/>
            <w:gridSpan w:val="2"/>
            <w:tcBorders>
              <w:top w:val="double" w:sz="6" w:space="0" w:color="auto"/>
              <w:left w:val="nil"/>
              <w:bottom w:val="single" w:sz="2" w:space="0" w:color="auto"/>
            </w:tcBorders>
          </w:tcPr>
          <w:p w14:paraId="7F6FD9DE" w14:textId="77777777" w:rsidR="003C3D8B" w:rsidRPr="006977C1" w:rsidRDefault="003C3D8B" w:rsidP="00F164DB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jc w:val="center"/>
              <w:rPr>
                <w:sz w:val="20"/>
              </w:rPr>
            </w:pPr>
            <w:r w:rsidRPr="006977C1">
              <w:rPr>
                <w:sz w:val="20"/>
              </w:rPr>
              <w:t xml:space="preserve">COUGH-2 </w:t>
            </w:r>
          </w:p>
        </w:tc>
      </w:tr>
      <w:tr w:rsidR="003C3D8B" w14:paraId="52E43ECA" w14:textId="77777777" w:rsidTr="000F3E5B">
        <w:tblPrEx>
          <w:tblBorders>
            <w:top w:val="single" w:sz="6" w:space="0" w:color="auto"/>
            <w:bottom w:val="single" w:sz="6" w:space="0" w:color="auto"/>
          </w:tblBorders>
        </w:tblPrEx>
        <w:trPr>
          <w:jc w:val="center"/>
        </w:trPr>
        <w:tc>
          <w:tcPr>
            <w:tcW w:w="3257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61FDD33C" w14:textId="77777777" w:rsidR="003C3D8B" w:rsidRPr="006977C1" w:rsidRDefault="003C3D8B" w:rsidP="00F164DB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rPr>
                <w:sz w:val="20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619D8800" w14:textId="77777777" w:rsidR="003C3D8B" w:rsidRPr="006977C1" w:rsidRDefault="003C3D8B" w:rsidP="00F164DB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jc w:val="center"/>
              <w:rPr>
                <w:sz w:val="20"/>
              </w:rPr>
            </w:pPr>
            <w:r w:rsidRPr="006977C1">
              <w:rPr>
                <w:sz w:val="20"/>
              </w:rPr>
              <w:t xml:space="preserve">Lyfnua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7377602F" w14:textId="77777777" w:rsidR="003C3D8B" w:rsidRPr="006977C1" w:rsidRDefault="003C3D8B" w:rsidP="00F164DB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jc w:val="center"/>
              <w:rPr>
                <w:sz w:val="20"/>
              </w:rPr>
            </w:pPr>
            <w:r w:rsidRPr="006977C1">
              <w:rPr>
                <w:sz w:val="20"/>
              </w:rPr>
              <w:t xml:space="preserve">Placebo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5B1D266" w14:textId="77777777" w:rsidR="003C3D8B" w:rsidRPr="006977C1" w:rsidRDefault="003C3D8B" w:rsidP="00F164DB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jc w:val="center"/>
              <w:rPr>
                <w:sz w:val="20"/>
              </w:rPr>
            </w:pPr>
            <w:r w:rsidRPr="006977C1">
              <w:rPr>
                <w:sz w:val="20"/>
              </w:rPr>
              <w:t xml:space="preserve">Lyfnua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2" w:space="0" w:color="auto"/>
            </w:tcBorders>
          </w:tcPr>
          <w:p w14:paraId="51E17F7A" w14:textId="77777777" w:rsidR="003C3D8B" w:rsidRPr="006977C1" w:rsidRDefault="003C3D8B" w:rsidP="00F164DB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jc w:val="center"/>
              <w:rPr>
                <w:sz w:val="20"/>
              </w:rPr>
            </w:pPr>
            <w:r w:rsidRPr="006977C1">
              <w:rPr>
                <w:sz w:val="20"/>
              </w:rPr>
              <w:t xml:space="preserve">Placebo </w:t>
            </w:r>
          </w:p>
        </w:tc>
      </w:tr>
      <w:tr w:rsidR="003C3D8B" w14:paraId="78B84C1F" w14:textId="77777777" w:rsidTr="000F3E5B">
        <w:tblPrEx>
          <w:tblBorders>
            <w:top w:val="single" w:sz="6" w:space="0" w:color="auto"/>
            <w:bottom w:val="single" w:sz="6" w:space="0" w:color="auto"/>
          </w:tblBorders>
        </w:tblPrEx>
        <w:trPr>
          <w:jc w:val="center"/>
        </w:trPr>
        <w:tc>
          <w:tcPr>
            <w:tcW w:w="3257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1949B290" w14:textId="77777777" w:rsidR="003C3D8B" w:rsidRPr="006977C1" w:rsidRDefault="003C3D8B" w:rsidP="00F164D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60" w:right="1" w:hanging="160"/>
              <w:rPr>
                <w:sz w:val="20"/>
              </w:rPr>
            </w:pPr>
            <w:r w:rsidRPr="006977C1">
              <w:rPr>
                <w:sz w:val="20"/>
              </w:rPr>
              <w:t xml:space="preserve">N                                                                                            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3B53F65C" w14:textId="77777777" w:rsidR="003C3D8B" w:rsidRPr="006977C1" w:rsidRDefault="003C3D8B" w:rsidP="00F164D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6977C1">
              <w:rPr>
                <w:sz w:val="20"/>
              </w:rPr>
              <w:t xml:space="preserve">243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F1EFC2B" w14:textId="77777777" w:rsidR="003C3D8B" w:rsidRPr="006977C1" w:rsidRDefault="003C3D8B" w:rsidP="00F164D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6977C1">
              <w:rPr>
                <w:sz w:val="20"/>
              </w:rPr>
              <w:t xml:space="preserve">243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02BCC1CF" w14:textId="77777777" w:rsidR="003C3D8B" w:rsidRPr="006977C1" w:rsidRDefault="003C3D8B" w:rsidP="00F164D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6977C1">
              <w:rPr>
                <w:sz w:val="20"/>
              </w:rPr>
              <w:t xml:space="preserve">439                                                    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2" w:space="0" w:color="auto"/>
            </w:tcBorders>
          </w:tcPr>
          <w:p w14:paraId="1E63E0EB" w14:textId="77777777" w:rsidR="003C3D8B" w:rsidRPr="006977C1" w:rsidRDefault="003C3D8B" w:rsidP="00F164D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6977C1">
              <w:rPr>
                <w:sz w:val="20"/>
              </w:rPr>
              <w:t xml:space="preserve">435                                      </w:t>
            </w:r>
          </w:p>
        </w:tc>
      </w:tr>
      <w:tr w:rsidR="003C3D8B" w14:paraId="0DA734F4" w14:textId="77777777" w:rsidTr="000F3E5B">
        <w:tblPrEx>
          <w:tblBorders>
            <w:top w:val="single" w:sz="6" w:space="0" w:color="auto"/>
            <w:bottom w:val="single" w:sz="6" w:space="0" w:color="auto"/>
          </w:tblBorders>
        </w:tblPrEx>
        <w:trPr>
          <w:jc w:val="center"/>
        </w:trPr>
        <w:tc>
          <w:tcPr>
            <w:tcW w:w="3257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514D2D4F" w14:textId="34C65F02" w:rsidR="003C3D8B" w:rsidRPr="006977C1" w:rsidRDefault="003C3D8B" w:rsidP="00F164D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60" w:right="1" w:hanging="160"/>
              <w:rPr>
                <w:sz w:val="20"/>
              </w:rPr>
            </w:pPr>
            <w:r w:rsidRPr="003C3D8B">
              <w:rPr>
                <w:b/>
                <w:bCs/>
                <w:sz w:val="20"/>
              </w:rPr>
              <w:t>Primært virkningsendepunkt</w:t>
            </w:r>
            <w:r w:rsidRPr="006977C1">
              <w:rPr>
                <w:sz w:val="20"/>
              </w:rPr>
              <w:t xml:space="preserve">                                                               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8D006D8" w14:textId="77777777" w:rsidR="003C3D8B" w:rsidRPr="006977C1" w:rsidRDefault="003C3D8B" w:rsidP="00F164D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6977C1">
              <w:rPr>
                <w:b/>
                <w:bCs/>
                <w:sz w:val="20"/>
              </w:rPr>
              <w:t xml:space="preserve"> </w:t>
            </w:r>
            <w:r w:rsidRPr="006977C1">
              <w:rPr>
                <w:sz w:val="20"/>
              </w:rPr>
              <w:t xml:space="preserve">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7FA34975" w14:textId="77777777" w:rsidR="003C3D8B" w:rsidRPr="006977C1" w:rsidRDefault="003C3D8B" w:rsidP="00F164D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6977C1">
              <w:rPr>
                <w:b/>
                <w:bCs/>
                <w:sz w:val="20"/>
              </w:rPr>
              <w:t xml:space="preserve"> </w:t>
            </w:r>
            <w:r w:rsidRPr="006977C1">
              <w:rPr>
                <w:sz w:val="20"/>
              </w:rPr>
              <w:t xml:space="preserve">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3646082A" w14:textId="77777777" w:rsidR="003C3D8B" w:rsidRPr="006977C1" w:rsidRDefault="003C3D8B" w:rsidP="00F164D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6977C1">
              <w:rPr>
                <w:b/>
                <w:bCs/>
                <w:sz w:val="20"/>
              </w:rPr>
              <w:t xml:space="preserve"> </w:t>
            </w:r>
            <w:r w:rsidRPr="006977C1">
              <w:rPr>
                <w:sz w:val="20"/>
              </w:rPr>
              <w:t xml:space="preserve">                                                 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2" w:space="0" w:color="auto"/>
            </w:tcBorders>
          </w:tcPr>
          <w:p w14:paraId="37B3F412" w14:textId="77777777" w:rsidR="003C3D8B" w:rsidRPr="006977C1" w:rsidRDefault="003C3D8B" w:rsidP="00F164D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6977C1">
              <w:rPr>
                <w:b/>
                <w:bCs/>
                <w:sz w:val="20"/>
              </w:rPr>
              <w:t xml:space="preserve"> </w:t>
            </w:r>
            <w:r w:rsidRPr="006977C1">
              <w:rPr>
                <w:sz w:val="20"/>
              </w:rPr>
              <w:t xml:space="preserve">                                   </w:t>
            </w:r>
          </w:p>
        </w:tc>
      </w:tr>
      <w:tr w:rsidR="003C3D8B" w:rsidRPr="003C3D8B" w14:paraId="6D5F11DC" w14:textId="77777777" w:rsidTr="000F3E5B">
        <w:tblPrEx>
          <w:tblBorders>
            <w:top w:val="single" w:sz="6" w:space="0" w:color="auto"/>
            <w:bottom w:val="single" w:sz="6" w:space="0" w:color="auto"/>
          </w:tblBorders>
        </w:tblPrEx>
        <w:trPr>
          <w:jc w:val="center"/>
        </w:trPr>
        <w:tc>
          <w:tcPr>
            <w:tcW w:w="9617" w:type="dxa"/>
            <w:gridSpan w:val="5"/>
            <w:tcBorders>
              <w:top w:val="nil"/>
              <w:bottom w:val="single" w:sz="2" w:space="0" w:color="auto"/>
            </w:tcBorders>
          </w:tcPr>
          <w:p w14:paraId="62A72305" w14:textId="77207078" w:rsidR="003C3D8B" w:rsidRPr="003C3D8B" w:rsidRDefault="003C3D8B" w:rsidP="00F164D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60" w:right="1" w:hanging="160"/>
              <w:rPr>
                <w:b/>
                <w:bCs/>
                <w:sz w:val="20"/>
              </w:rPr>
            </w:pPr>
            <w:r w:rsidRPr="003C3D8B">
              <w:rPr>
                <w:b/>
                <w:bCs/>
                <w:sz w:val="20"/>
              </w:rPr>
              <w:t>24-timers hostehyppighed (host pr. time)</w:t>
            </w:r>
          </w:p>
          <w:p w14:paraId="40F7615D" w14:textId="77777777" w:rsidR="003C3D8B" w:rsidRPr="003C3D8B" w:rsidRDefault="003C3D8B" w:rsidP="00F164D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60" w:right="1" w:hanging="160"/>
              <w:rPr>
                <w:sz w:val="20"/>
              </w:rPr>
            </w:pPr>
          </w:p>
        </w:tc>
      </w:tr>
      <w:tr w:rsidR="003C3D8B" w14:paraId="2211953E" w14:textId="77777777" w:rsidTr="000F3E5B">
        <w:tblPrEx>
          <w:tblBorders>
            <w:top w:val="single" w:sz="6" w:space="0" w:color="auto"/>
            <w:bottom w:val="single" w:sz="6" w:space="0" w:color="auto"/>
          </w:tblBorders>
        </w:tblPrEx>
        <w:trPr>
          <w:jc w:val="center"/>
        </w:trPr>
        <w:tc>
          <w:tcPr>
            <w:tcW w:w="3257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733D2665" w14:textId="5B188C04" w:rsidR="003C3D8B" w:rsidRPr="006977C1" w:rsidRDefault="003C3D8B" w:rsidP="00F164D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60" w:right="1" w:hanging="160"/>
              <w:rPr>
                <w:sz w:val="20"/>
              </w:rPr>
            </w:pPr>
            <w:r w:rsidRPr="000F3E5B">
              <w:rPr>
                <w:i/>
                <w:iCs/>
                <w:sz w:val="20"/>
              </w:rPr>
              <w:t>Baseline</w:t>
            </w:r>
            <w:r w:rsidRPr="006977C1">
              <w:rPr>
                <w:sz w:val="20"/>
              </w:rPr>
              <w:br/>
              <w:t>(</w:t>
            </w:r>
            <w:r w:rsidRPr="003C3D8B">
              <w:rPr>
                <w:sz w:val="20"/>
              </w:rPr>
              <w:t xml:space="preserve">geometrisk </w:t>
            </w:r>
            <w:proofErr w:type="gramStart"/>
            <w:r w:rsidRPr="003C3D8B">
              <w:rPr>
                <w:sz w:val="20"/>
              </w:rPr>
              <w:t>gennemsnit</w:t>
            </w:r>
            <w:r w:rsidRPr="006977C1">
              <w:rPr>
                <w:sz w:val="20"/>
              </w:rPr>
              <w:t xml:space="preserve">)   </w:t>
            </w:r>
            <w:proofErr w:type="gramEnd"/>
            <w:r w:rsidRPr="006977C1">
              <w:rPr>
                <w:sz w:val="20"/>
              </w:rPr>
              <w:t xml:space="preserve">                                                         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0BF6EC1A" w14:textId="699C5BC6" w:rsidR="003C3D8B" w:rsidRPr="006977C1" w:rsidRDefault="003C3D8B" w:rsidP="00F164D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6977C1">
              <w:rPr>
                <w:sz w:val="20"/>
              </w:rPr>
              <w:t>18</w:t>
            </w:r>
            <w:r>
              <w:rPr>
                <w:sz w:val="20"/>
              </w:rPr>
              <w:t>,</w:t>
            </w:r>
            <w:r w:rsidRPr="006977C1">
              <w:rPr>
                <w:sz w:val="20"/>
              </w:rPr>
              <w:t xml:space="preserve">24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ACC5B38" w14:textId="67CDA28E" w:rsidR="003C3D8B" w:rsidRPr="006977C1" w:rsidRDefault="003C3D8B" w:rsidP="00F164D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6977C1">
              <w:rPr>
                <w:sz w:val="20"/>
              </w:rPr>
              <w:t>22</w:t>
            </w:r>
            <w:r>
              <w:rPr>
                <w:sz w:val="20"/>
              </w:rPr>
              <w:t>,</w:t>
            </w:r>
            <w:r w:rsidRPr="006977C1">
              <w:rPr>
                <w:sz w:val="20"/>
              </w:rPr>
              <w:t xml:space="preserve">83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CD4288B" w14:textId="6CB7A80F" w:rsidR="003C3D8B" w:rsidRPr="006977C1" w:rsidRDefault="003C3D8B" w:rsidP="00F164D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6977C1">
              <w:rPr>
                <w:sz w:val="20"/>
              </w:rPr>
              <w:t>18</w:t>
            </w:r>
            <w:r w:rsidR="006644AF">
              <w:rPr>
                <w:sz w:val="20"/>
              </w:rPr>
              <w:t>,</w:t>
            </w:r>
            <w:r w:rsidRPr="006977C1">
              <w:rPr>
                <w:sz w:val="20"/>
              </w:rPr>
              <w:t xml:space="preserve">55                                                  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2" w:space="0" w:color="auto"/>
            </w:tcBorders>
          </w:tcPr>
          <w:p w14:paraId="622434FC" w14:textId="71032CD3" w:rsidR="003C3D8B" w:rsidRPr="006977C1" w:rsidRDefault="003C3D8B" w:rsidP="00F164D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6977C1">
              <w:rPr>
                <w:sz w:val="20"/>
              </w:rPr>
              <w:t>19</w:t>
            </w:r>
            <w:r>
              <w:rPr>
                <w:sz w:val="20"/>
              </w:rPr>
              <w:t>,</w:t>
            </w:r>
            <w:r w:rsidRPr="006977C1">
              <w:rPr>
                <w:sz w:val="20"/>
              </w:rPr>
              <w:t xml:space="preserve">48                                    </w:t>
            </w:r>
          </w:p>
        </w:tc>
      </w:tr>
      <w:tr w:rsidR="003C3D8B" w14:paraId="3D9303EC" w14:textId="77777777" w:rsidTr="000F3E5B">
        <w:tblPrEx>
          <w:tblBorders>
            <w:top w:val="single" w:sz="6" w:space="0" w:color="auto"/>
            <w:bottom w:val="single" w:sz="6" w:space="0" w:color="auto"/>
          </w:tblBorders>
        </w:tblPrEx>
        <w:trPr>
          <w:jc w:val="center"/>
        </w:trPr>
        <w:tc>
          <w:tcPr>
            <w:tcW w:w="3257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1797425E" w14:textId="5175BF12" w:rsidR="003C3D8B" w:rsidRPr="003C3D8B" w:rsidRDefault="003C3D8B" w:rsidP="00F164D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60" w:right="1" w:hanging="160"/>
              <w:rPr>
                <w:sz w:val="20"/>
              </w:rPr>
            </w:pPr>
            <w:r>
              <w:rPr>
                <w:sz w:val="20"/>
              </w:rPr>
              <w:t>Uge </w:t>
            </w:r>
            <w:r w:rsidRPr="003C3D8B">
              <w:rPr>
                <w:sz w:val="20"/>
              </w:rPr>
              <w:t xml:space="preserve">12 (COUGH-1) </w:t>
            </w:r>
            <w:r w:rsidRPr="000F3E5B">
              <w:rPr>
                <w:sz w:val="20"/>
              </w:rPr>
              <w:t>eller uge </w:t>
            </w:r>
            <w:r w:rsidRPr="003C3D8B">
              <w:rPr>
                <w:sz w:val="20"/>
              </w:rPr>
              <w:t>24 (COUGH-2)</w:t>
            </w:r>
            <w:r w:rsidRPr="003C3D8B">
              <w:rPr>
                <w:sz w:val="20"/>
              </w:rPr>
              <w:br/>
            </w:r>
            <w:r w:rsidR="00BF6461">
              <w:rPr>
                <w:sz w:val="20"/>
              </w:rPr>
              <w:t>(</w:t>
            </w:r>
            <w:r w:rsidRPr="003C3D8B">
              <w:rPr>
                <w:sz w:val="20"/>
              </w:rPr>
              <w:t xml:space="preserve">geometrisk </w:t>
            </w:r>
            <w:proofErr w:type="gramStart"/>
            <w:r w:rsidRPr="003C3D8B">
              <w:rPr>
                <w:sz w:val="20"/>
              </w:rPr>
              <w:t xml:space="preserve">gennemsnit)   </w:t>
            </w:r>
            <w:proofErr w:type="gramEnd"/>
            <w:r w:rsidRPr="003C3D8B">
              <w:rPr>
                <w:sz w:val="20"/>
              </w:rPr>
              <w:t xml:space="preserve">                           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0D9D7A2" w14:textId="05B6590E" w:rsidR="003C3D8B" w:rsidRPr="006977C1" w:rsidRDefault="003C3D8B" w:rsidP="00F164D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6977C1">
              <w:rPr>
                <w:sz w:val="20"/>
              </w:rPr>
              <w:t>7</w:t>
            </w:r>
            <w:r>
              <w:rPr>
                <w:sz w:val="20"/>
              </w:rPr>
              <w:t>,</w:t>
            </w:r>
            <w:r w:rsidRPr="006977C1">
              <w:rPr>
                <w:sz w:val="20"/>
              </w:rPr>
              <w:t xml:space="preserve">05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60322044" w14:textId="00A3729C" w:rsidR="003C3D8B" w:rsidRPr="006977C1" w:rsidRDefault="003C3D8B" w:rsidP="00F164D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6977C1">
              <w:rPr>
                <w:sz w:val="20"/>
              </w:rPr>
              <w:t>10</w:t>
            </w:r>
            <w:r>
              <w:rPr>
                <w:sz w:val="20"/>
              </w:rPr>
              <w:t>,</w:t>
            </w:r>
            <w:r w:rsidRPr="006977C1">
              <w:rPr>
                <w:sz w:val="20"/>
              </w:rPr>
              <w:t xml:space="preserve">33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7E0CB64D" w14:textId="3BEC067F" w:rsidR="003C3D8B" w:rsidRPr="006977C1" w:rsidRDefault="003C3D8B" w:rsidP="00F164D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6977C1">
              <w:rPr>
                <w:sz w:val="20"/>
              </w:rPr>
              <w:t>6</w:t>
            </w:r>
            <w:r>
              <w:rPr>
                <w:sz w:val="20"/>
              </w:rPr>
              <w:t>,</w:t>
            </w:r>
            <w:r w:rsidRPr="006977C1">
              <w:rPr>
                <w:sz w:val="20"/>
              </w:rPr>
              <w:t xml:space="preserve">83                                                   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2" w:space="0" w:color="auto"/>
            </w:tcBorders>
          </w:tcPr>
          <w:p w14:paraId="48BAB3DD" w14:textId="4A2980FA" w:rsidR="003C3D8B" w:rsidRPr="006977C1" w:rsidRDefault="003C3D8B" w:rsidP="00F164D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6977C1">
              <w:rPr>
                <w:sz w:val="20"/>
              </w:rPr>
              <w:t>8</w:t>
            </w:r>
            <w:r>
              <w:rPr>
                <w:sz w:val="20"/>
              </w:rPr>
              <w:t>,</w:t>
            </w:r>
            <w:r w:rsidRPr="006977C1">
              <w:rPr>
                <w:sz w:val="20"/>
              </w:rPr>
              <w:t xml:space="preserve">34                                     </w:t>
            </w:r>
          </w:p>
        </w:tc>
      </w:tr>
      <w:tr w:rsidR="003C3D8B" w14:paraId="6F4ADC20" w14:textId="77777777" w:rsidTr="000F3E5B">
        <w:tblPrEx>
          <w:tblBorders>
            <w:top w:val="single" w:sz="6" w:space="0" w:color="auto"/>
            <w:bottom w:val="single" w:sz="6" w:space="0" w:color="auto"/>
          </w:tblBorders>
        </w:tblPrEx>
        <w:trPr>
          <w:jc w:val="center"/>
        </w:trPr>
        <w:tc>
          <w:tcPr>
            <w:tcW w:w="3257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4C0A3805" w14:textId="093C486C" w:rsidR="003C3D8B" w:rsidRPr="003C3D8B" w:rsidRDefault="003C3D8B" w:rsidP="00F164D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60" w:right="1" w:hanging="160"/>
              <w:rPr>
                <w:sz w:val="20"/>
              </w:rPr>
            </w:pPr>
            <w:r w:rsidRPr="000F3E5B">
              <w:rPr>
                <w:sz w:val="20"/>
              </w:rPr>
              <w:t>Uge </w:t>
            </w:r>
            <w:r w:rsidRPr="003C3D8B">
              <w:rPr>
                <w:sz w:val="20"/>
              </w:rPr>
              <w:t xml:space="preserve">12 (COUGH-1) </w:t>
            </w:r>
            <w:r w:rsidRPr="000F3E5B">
              <w:rPr>
                <w:sz w:val="20"/>
              </w:rPr>
              <w:t>eller uge </w:t>
            </w:r>
            <w:r w:rsidRPr="003C3D8B">
              <w:rPr>
                <w:sz w:val="20"/>
              </w:rPr>
              <w:t>24 (COUGH-2)</w:t>
            </w:r>
            <w:r w:rsidRPr="003C3D8B">
              <w:rPr>
                <w:sz w:val="20"/>
              </w:rPr>
              <w:br/>
              <w:t xml:space="preserve">(%-reduktion fra </w:t>
            </w:r>
            <w:proofErr w:type="gramStart"/>
            <w:r w:rsidRPr="003C3D8B">
              <w:rPr>
                <w:i/>
                <w:iCs/>
                <w:sz w:val="20"/>
              </w:rPr>
              <w:t>baseline</w:t>
            </w:r>
            <w:r w:rsidRPr="003C3D8B">
              <w:rPr>
                <w:sz w:val="20"/>
              </w:rPr>
              <w:t xml:space="preserve">)   </w:t>
            </w:r>
            <w:proofErr w:type="gramEnd"/>
            <w:r w:rsidRPr="003C3D8B">
              <w:rPr>
                <w:sz w:val="20"/>
              </w:rPr>
              <w:t xml:space="preserve">                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3F13F600" w14:textId="3E0D13C6" w:rsidR="003C3D8B" w:rsidRPr="006977C1" w:rsidRDefault="003C3D8B" w:rsidP="00F164D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6977C1">
              <w:rPr>
                <w:sz w:val="20"/>
              </w:rPr>
              <w:t>-61</w:t>
            </w:r>
            <w:r>
              <w:rPr>
                <w:sz w:val="20"/>
              </w:rPr>
              <w:t>,</w:t>
            </w:r>
            <w:r w:rsidRPr="006977C1">
              <w:rPr>
                <w:sz w:val="20"/>
              </w:rPr>
              <w:t xml:space="preserve">35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7BD14433" w14:textId="6E75FE86" w:rsidR="003C3D8B" w:rsidRPr="006977C1" w:rsidRDefault="003C3D8B" w:rsidP="00F164D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6977C1">
              <w:rPr>
                <w:sz w:val="20"/>
              </w:rPr>
              <w:t>-54</w:t>
            </w:r>
            <w:r>
              <w:rPr>
                <w:sz w:val="20"/>
              </w:rPr>
              <w:t>,</w:t>
            </w:r>
            <w:r w:rsidRPr="006977C1">
              <w:rPr>
                <w:sz w:val="20"/>
              </w:rPr>
              <w:t xml:space="preserve">77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6324F71" w14:textId="7AECE23E" w:rsidR="003C3D8B" w:rsidRPr="006977C1" w:rsidRDefault="003C3D8B" w:rsidP="00F164D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6977C1">
              <w:rPr>
                <w:sz w:val="20"/>
              </w:rPr>
              <w:t>-63</w:t>
            </w:r>
            <w:r>
              <w:rPr>
                <w:sz w:val="20"/>
              </w:rPr>
              <w:t>,</w:t>
            </w:r>
            <w:r w:rsidRPr="006977C1">
              <w:rPr>
                <w:sz w:val="20"/>
              </w:rPr>
              <w:t xml:space="preserve">17                                                 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2" w:space="0" w:color="auto"/>
            </w:tcBorders>
          </w:tcPr>
          <w:p w14:paraId="731E5FB7" w14:textId="251CA635" w:rsidR="003C3D8B" w:rsidRPr="006977C1" w:rsidRDefault="003C3D8B" w:rsidP="00F164D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6977C1">
              <w:rPr>
                <w:sz w:val="20"/>
              </w:rPr>
              <w:t>-57</w:t>
            </w:r>
            <w:r>
              <w:rPr>
                <w:sz w:val="20"/>
              </w:rPr>
              <w:t>,</w:t>
            </w:r>
            <w:r w:rsidRPr="006977C1">
              <w:rPr>
                <w:sz w:val="20"/>
              </w:rPr>
              <w:t xml:space="preserve">19                                   </w:t>
            </w:r>
          </w:p>
        </w:tc>
      </w:tr>
      <w:tr w:rsidR="003C3D8B" w14:paraId="02131535" w14:textId="77777777" w:rsidTr="000F3E5B">
        <w:tblPrEx>
          <w:tblBorders>
            <w:top w:val="single" w:sz="6" w:space="0" w:color="auto"/>
            <w:bottom w:val="single" w:sz="6" w:space="0" w:color="auto"/>
          </w:tblBorders>
        </w:tblPrEx>
        <w:trPr>
          <w:jc w:val="center"/>
        </w:trPr>
        <w:tc>
          <w:tcPr>
            <w:tcW w:w="3257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25EBA027" w14:textId="09A06DFA" w:rsidR="003C3D8B" w:rsidRPr="003C3D8B" w:rsidRDefault="003C3D8B" w:rsidP="00F164D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60" w:right="1" w:hanging="160"/>
              <w:rPr>
                <w:sz w:val="20"/>
              </w:rPr>
            </w:pPr>
            <w:r w:rsidRPr="003C3D8B">
              <w:rPr>
                <w:sz w:val="20"/>
              </w:rPr>
              <w:t>Reduktion i forhold til placebo</w:t>
            </w:r>
            <w:r w:rsidRPr="003C3D8B">
              <w:rPr>
                <w:sz w:val="20"/>
              </w:rPr>
              <w:br/>
              <w:t>(%-redu</w:t>
            </w:r>
            <w:r>
              <w:rPr>
                <w:sz w:val="20"/>
              </w:rPr>
              <w:t>k</w:t>
            </w:r>
            <w:r w:rsidRPr="003C3D8B">
              <w:rPr>
                <w:sz w:val="20"/>
              </w:rPr>
              <w:t xml:space="preserve">tion </w:t>
            </w:r>
            <w:r>
              <w:rPr>
                <w:sz w:val="20"/>
              </w:rPr>
              <w:t xml:space="preserve">og </w:t>
            </w:r>
            <w:r w:rsidRPr="003C3D8B">
              <w:rPr>
                <w:sz w:val="20"/>
              </w:rPr>
              <w:t>95</w:t>
            </w:r>
            <w:r>
              <w:rPr>
                <w:sz w:val="20"/>
              </w:rPr>
              <w:t> </w:t>
            </w:r>
            <w:r w:rsidRPr="003C3D8B">
              <w:rPr>
                <w:sz w:val="20"/>
              </w:rPr>
              <w:t>%</w:t>
            </w:r>
            <w:r>
              <w:rPr>
                <w:sz w:val="20"/>
              </w:rPr>
              <w:t> </w:t>
            </w:r>
            <w:proofErr w:type="gramStart"/>
            <w:r w:rsidRPr="003C3D8B">
              <w:rPr>
                <w:sz w:val="20"/>
              </w:rPr>
              <w:t>CI)</w:t>
            </w:r>
            <w:r w:rsidRPr="003C3D8B">
              <w:rPr>
                <w:sz w:val="20"/>
                <w:vertAlign w:val="superscript"/>
              </w:rPr>
              <w:t>†</w:t>
            </w:r>
            <w:proofErr w:type="gramEnd"/>
            <w:r w:rsidRPr="003C3D8B">
              <w:rPr>
                <w:sz w:val="20"/>
              </w:rPr>
              <w:t xml:space="preserve">                 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5B6BBAA1" w14:textId="505F10D8" w:rsidR="003C3D8B" w:rsidRPr="006977C1" w:rsidRDefault="003C3D8B" w:rsidP="00F164D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6977C1">
              <w:rPr>
                <w:sz w:val="20"/>
              </w:rPr>
              <w:t>-18</w:t>
            </w:r>
            <w:r>
              <w:rPr>
                <w:sz w:val="20"/>
              </w:rPr>
              <w:t>,</w:t>
            </w:r>
            <w:r w:rsidRPr="006977C1">
              <w:rPr>
                <w:sz w:val="20"/>
              </w:rPr>
              <w:t>52</w:t>
            </w:r>
            <w:r w:rsidR="00A36BF8">
              <w:rPr>
                <w:sz w:val="20"/>
              </w:rPr>
              <w:t xml:space="preserve"> </w:t>
            </w:r>
            <w:r w:rsidRPr="006977C1">
              <w:rPr>
                <w:sz w:val="20"/>
              </w:rPr>
              <w:t>(-32</w:t>
            </w:r>
            <w:r>
              <w:rPr>
                <w:sz w:val="20"/>
              </w:rPr>
              <w:t>,</w:t>
            </w:r>
            <w:r w:rsidRPr="006977C1">
              <w:rPr>
                <w:sz w:val="20"/>
              </w:rPr>
              <w:t>76</w:t>
            </w:r>
            <w:r>
              <w:rPr>
                <w:sz w:val="20"/>
              </w:rPr>
              <w:t>;</w:t>
            </w:r>
            <w:r w:rsidR="00A36BF8">
              <w:rPr>
                <w:sz w:val="20"/>
              </w:rPr>
              <w:t xml:space="preserve"> </w:t>
            </w:r>
            <w:r w:rsidRPr="006977C1">
              <w:rPr>
                <w:sz w:val="20"/>
              </w:rPr>
              <w:t>-1</w:t>
            </w:r>
            <w:r w:rsidR="00A36BF8">
              <w:rPr>
                <w:sz w:val="20"/>
              </w:rPr>
              <w:t>,</w:t>
            </w:r>
            <w:r w:rsidRPr="006977C1">
              <w:rPr>
                <w:sz w:val="20"/>
              </w:rPr>
              <w:t xml:space="preserve">28)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EE390BF" w14:textId="77777777" w:rsidR="003C3D8B" w:rsidRPr="006977C1" w:rsidRDefault="003C3D8B" w:rsidP="00F164D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6977C1">
              <w:rPr>
                <w:sz w:val="20"/>
              </w:rPr>
              <w:t xml:space="preserve">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0B34DC90" w14:textId="6A16103F" w:rsidR="003C3D8B" w:rsidRPr="006977C1" w:rsidRDefault="003C3D8B" w:rsidP="00F164D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6977C1">
              <w:rPr>
                <w:sz w:val="20"/>
              </w:rPr>
              <w:t>-13</w:t>
            </w:r>
            <w:r w:rsidR="00A36BF8">
              <w:rPr>
                <w:sz w:val="20"/>
              </w:rPr>
              <w:t>,</w:t>
            </w:r>
            <w:r w:rsidRPr="006977C1">
              <w:rPr>
                <w:sz w:val="20"/>
              </w:rPr>
              <w:t>29</w:t>
            </w:r>
            <w:r w:rsidR="00A36BF8">
              <w:rPr>
                <w:sz w:val="20"/>
              </w:rPr>
              <w:t xml:space="preserve"> </w:t>
            </w:r>
            <w:r w:rsidRPr="006977C1">
              <w:rPr>
                <w:sz w:val="20"/>
              </w:rPr>
              <w:t>(-24</w:t>
            </w:r>
            <w:r w:rsidR="00A36BF8">
              <w:rPr>
                <w:sz w:val="20"/>
              </w:rPr>
              <w:t>,</w:t>
            </w:r>
            <w:r w:rsidRPr="006977C1">
              <w:rPr>
                <w:sz w:val="20"/>
              </w:rPr>
              <w:t>74</w:t>
            </w:r>
            <w:r w:rsidR="00A36BF8">
              <w:rPr>
                <w:sz w:val="20"/>
              </w:rPr>
              <w:t xml:space="preserve">; </w:t>
            </w:r>
            <w:r w:rsidRPr="006977C1">
              <w:rPr>
                <w:sz w:val="20"/>
              </w:rPr>
              <w:t>-0</w:t>
            </w:r>
            <w:r w:rsidR="00A36BF8">
              <w:rPr>
                <w:sz w:val="20"/>
              </w:rPr>
              <w:t>,</w:t>
            </w:r>
            <w:r w:rsidRPr="006977C1">
              <w:rPr>
                <w:sz w:val="20"/>
              </w:rPr>
              <w:t xml:space="preserve">10)                            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2" w:space="0" w:color="auto"/>
            </w:tcBorders>
          </w:tcPr>
          <w:p w14:paraId="05FE2661" w14:textId="77777777" w:rsidR="003C3D8B" w:rsidRPr="006977C1" w:rsidRDefault="003C3D8B" w:rsidP="00F164D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6977C1">
              <w:rPr>
                <w:sz w:val="20"/>
              </w:rPr>
              <w:t xml:space="preserve">                                         </w:t>
            </w:r>
          </w:p>
        </w:tc>
      </w:tr>
      <w:tr w:rsidR="009D3A00" w14:paraId="3FD48342" w14:textId="77777777" w:rsidTr="000F3E5B">
        <w:tblPrEx>
          <w:tblBorders>
            <w:top w:val="single" w:sz="6" w:space="0" w:color="auto"/>
            <w:bottom w:val="single" w:sz="6" w:space="0" w:color="auto"/>
          </w:tblBorders>
        </w:tblPrEx>
        <w:trPr>
          <w:jc w:val="center"/>
        </w:trPr>
        <w:tc>
          <w:tcPr>
            <w:tcW w:w="3257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4F499B22" w14:textId="00622F40" w:rsidR="009D3A00" w:rsidRPr="003C3D8B" w:rsidRDefault="009D3A00" w:rsidP="00F164D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60" w:right="1" w:hanging="160"/>
              <w:rPr>
                <w:sz w:val="20"/>
              </w:rPr>
            </w:pPr>
            <w:r>
              <w:rPr>
                <w:sz w:val="20"/>
              </w:rPr>
              <w:t>p-værdi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55D13726" w14:textId="55FE4445" w:rsidR="009D3A00" w:rsidRPr="006977C1" w:rsidRDefault="009D3A00" w:rsidP="00F164D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9D3A00">
              <w:rPr>
                <w:sz w:val="20"/>
                <w:lang w:val="en-GB"/>
              </w:rPr>
              <w:t>0</w:t>
            </w:r>
            <w:r>
              <w:rPr>
                <w:sz w:val="20"/>
                <w:lang w:val="en-GB"/>
              </w:rPr>
              <w:t>,</w:t>
            </w:r>
            <w:r w:rsidRPr="009D3A00">
              <w:rPr>
                <w:sz w:val="20"/>
                <w:lang w:val="en-GB"/>
              </w:rPr>
              <w:t>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563D97CD" w14:textId="77777777" w:rsidR="009D3A00" w:rsidRPr="006977C1" w:rsidRDefault="009D3A00" w:rsidP="00F164D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3F57C00" w14:textId="11892F99" w:rsidR="009D3A00" w:rsidRPr="006977C1" w:rsidRDefault="009D3A00" w:rsidP="00F164D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0,048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2" w:space="0" w:color="auto"/>
            </w:tcBorders>
          </w:tcPr>
          <w:p w14:paraId="4BA2CE63" w14:textId="77777777" w:rsidR="009D3A00" w:rsidRPr="006977C1" w:rsidRDefault="009D3A00" w:rsidP="00F164D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</w:p>
        </w:tc>
      </w:tr>
      <w:tr w:rsidR="003C3D8B" w14:paraId="78F7EF0E" w14:textId="77777777" w:rsidTr="000F3E5B">
        <w:tblPrEx>
          <w:tblBorders>
            <w:top w:val="single" w:sz="6" w:space="0" w:color="auto"/>
            <w:bottom w:val="single" w:sz="6" w:space="0" w:color="auto"/>
          </w:tblBorders>
        </w:tblPrEx>
        <w:trPr>
          <w:jc w:val="center"/>
        </w:trPr>
        <w:tc>
          <w:tcPr>
            <w:tcW w:w="9617" w:type="dxa"/>
            <w:gridSpan w:val="5"/>
            <w:tcBorders>
              <w:top w:val="nil"/>
              <w:bottom w:val="double" w:sz="6" w:space="0" w:color="auto"/>
            </w:tcBorders>
          </w:tcPr>
          <w:p w14:paraId="31214E0C" w14:textId="3ECE4477" w:rsidR="003C3D8B" w:rsidRPr="00A34D10" w:rsidRDefault="003C3D8B" w:rsidP="00F164DB">
            <w:pPr>
              <w:widowControl w:val="0"/>
              <w:autoSpaceDE w:val="0"/>
              <w:autoSpaceDN w:val="0"/>
              <w:adjustRightInd w:val="0"/>
              <w:spacing w:before="30" w:after="30" w:line="240" w:lineRule="auto"/>
              <w:ind w:left="160" w:right="1" w:hanging="160"/>
              <w:rPr>
                <w:sz w:val="18"/>
                <w:szCs w:val="18"/>
              </w:rPr>
            </w:pPr>
            <w:r w:rsidRPr="00F07FD4">
              <w:rPr>
                <w:sz w:val="18"/>
                <w:szCs w:val="18"/>
              </w:rPr>
              <w:t xml:space="preserve">N = </w:t>
            </w:r>
            <w:r w:rsidR="00F07FD4">
              <w:rPr>
                <w:sz w:val="18"/>
                <w:szCs w:val="18"/>
              </w:rPr>
              <w:t>A</w:t>
            </w:r>
            <w:r w:rsidR="00F07FD4" w:rsidRPr="00F07FD4">
              <w:rPr>
                <w:sz w:val="18"/>
                <w:szCs w:val="18"/>
              </w:rPr>
              <w:t>ntal deltagere inkluderet i analysen</w:t>
            </w:r>
            <w:r w:rsidRPr="00F07FD4">
              <w:rPr>
                <w:sz w:val="18"/>
                <w:szCs w:val="18"/>
              </w:rPr>
              <w:t xml:space="preserve">. </w:t>
            </w:r>
            <w:r w:rsidRPr="00A34D10">
              <w:rPr>
                <w:sz w:val="18"/>
                <w:szCs w:val="18"/>
              </w:rPr>
              <w:t xml:space="preserve">CI = </w:t>
            </w:r>
            <w:r w:rsidR="00F07FD4" w:rsidRPr="000F3E5B">
              <w:rPr>
                <w:sz w:val="18"/>
                <w:szCs w:val="18"/>
              </w:rPr>
              <w:t>K</w:t>
            </w:r>
            <w:r w:rsidRPr="00A34D10">
              <w:rPr>
                <w:sz w:val="18"/>
                <w:szCs w:val="18"/>
              </w:rPr>
              <w:t>onfiden</w:t>
            </w:r>
            <w:r w:rsidR="00F07FD4" w:rsidRPr="000F3E5B">
              <w:rPr>
                <w:sz w:val="18"/>
                <w:szCs w:val="18"/>
              </w:rPr>
              <w:t>si</w:t>
            </w:r>
            <w:r w:rsidRPr="00A34D10">
              <w:rPr>
                <w:sz w:val="18"/>
                <w:szCs w:val="18"/>
              </w:rPr>
              <w:t>nterval.</w:t>
            </w:r>
          </w:p>
          <w:p w14:paraId="65BBFA40" w14:textId="1AAD48DC" w:rsidR="003C3D8B" w:rsidRPr="00A1170C" w:rsidRDefault="003C3D8B" w:rsidP="00F164DB">
            <w:pPr>
              <w:widowControl w:val="0"/>
              <w:autoSpaceDE w:val="0"/>
              <w:autoSpaceDN w:val="0"/>
              <w:adjustRightInd w:val="0"/>
              <w:spacing w:before="30" w:after="30" w:line="240" w:lineRule="auto"/>
              <w:ind w:left="160" w:right="1" w:hanging="160"/>
              <w:rPr>
                <w:sz w:val="18"/>
                <w:szCs w:val="18"/>
              </w:rPr>
            </w:pPr>
            <w:r w:rsidRPr="00FA52A4">
              <w:rPr>
                <w:sz w:val="18"/>
                <w:szCs w:val="18"/>
                <w:vertAlign w:val="superscript"/>
              </w:rPr>
              <w:t>†</w:t>
            </w:r>
            <w:r w:rsidRPr="00FA52A4">
              <w:rPr>
                <w:sz w:val="18"/>
                <w:szCs w:val="18"/>
              </w:rPr>
              <w:t>M</w:t>
            </w:r>
            <w:r w:rsidR="00FA52A4" w:rsidRPr="000F3E5B">
              <w:rPr>
                <w:sz w:val="18"/>
                <w:szCs w:val="18"/>
              </w:rPr>
              <w:t xml:space="preserve">anglende </w:t>
            </w:r>
            <w:r w:rsidRPr="000F3E5B">
              <w:rPr>
                <w:i/>
                <w:iCs/>
                <w:sz w:val="18"/>
                <w:szCs w:val="18"/>
              </w:rPr>
              <w:t>baseline</w:t>
            </w:r>
            <w:r w:rsidR="00FA52A4" w:rsidRPr="000F3E5B">
              <w:rPr>
                <w:sz w:val="18"/>
                <w:szCs w:val="18"/>
              </w:rPr>
              <w:t>-</w:t>
            </w:r>
            <w:r w:rsidRPr="00FA52A4">
              <w:rPr>
                <w:sz w:val="18"/>
                <w:szCs w:val="18"/>
              </w:rPr>
              <w:t>v</w:t>
            </w:r>
            <w:r w:rsidR="00FA52A4" w:rsidRPr="000F3E5B">
              <w:rPr>
                <w:sz w:val="18"/>
                <w:szCs w:val="18"/>
              </w:rPr>
              <w:t>ærdier blev beregnet på basis af køn</w:t>
            </w:r>
            <w:r w:rsidRPr="00FA52A4">
              <w:rPr>
                <w:sz w:val="18"/>
                <w:szCs w:val="18"/>
              </w:rPr>
              <w:t xml:space="preserve"> </w:t>
            </w:r>
            <w:r w:rsidR="00FA52A4" w:rsidRPr="000F3E5B">
              <w:rPr>
                <w:sz w:val="18"/>
                <w:szCs w:val="18"/>
              </w:rPr>
              <w:t xml:space="preserve">og </w:t>
            </w:r>
            <w:r w:rsidRPr="00FA52A4">
              <w:rPr>
                <w:sz w:val="18"/>
                <w:szCs w:val="18"/>
              </w:rPr>
              <w:t xml:space="preserve">region, </w:t>
            </w:r>
            <w:r w:rsidR="00FA52A4" w:rsidRPr="000F3E5B">
              <w:rPr>
                <w:sz w:val="18"/>
                <w:szCs w:val="18"/>
              </w:rPr>
              <w:t>efterfulgt af multipe</w:t>
            </w:r>
            <w:r w:rsidR="00A1170C">
              <w:rPr>
                <w:sz w:val="18"/>
                <w:szCs w:val="18"/>
              </w:rPr>
              <w:t>l</w:t>
            </w:r>
            <w:r w:rsidR="00FA52A4" w:rsidRPr="000F3E5B">
              <w:rPr>
                <w:sz w:val="18"/>
                <w:szCs w:val="18"/>
              </w:rPr>
              <w:t xml:space="preserve"> beregning af manglende data</w:t>
            </w:r>
            <w:r w:rsidRPr="00FA52A4">
              <w:rPr>
                <w:sz w:val="18"/>
                <w:szCs w:val="18"/>
              </w:rPr>
              <w:t xml:space="preserve"> (m</w:t>
            </w:r>
            <w:r w:rsidR="00FA52A4" w:rsidRPr="000F3E5B">
              <w:rPr>
                <w:sz w:val="18"/>
                <w:szCs w:val="18"/>
              </w:rPr>
              <w:t> </w:t>
            </w:r>
            <w:r w:rsidRPr="00FA52A4">
              <w:rPr>
                <w:sz w:val="18"/>
                <w:szCs w:val="18"/>
              </w:rPr>
              <w:t>=</w:t>
            </w:r>
            <w:r w:rsidR="00FA52A4" w:rsidRPr="000F3E5B">
              <w:rPr>
                <w:sz w:val="18"/>
                <w:szCs w:val="18"/>
              </w:rPr>
              <w:t> </w:t>
            </w:r>
            <w:r w:rsidRPr="00FA52A4">
              <w:rPr>
                <w:sz w:val="18"/>
                <w:szCs w:val="18"/>
              </w:rPr>
              <w:t>50</w:t>
            </w:r>
            <w:r w:rsidR="00FA52A4" w:rsidRPr="000F3E5B">
              <w:rPr>
                <w:sz w:val="18"/>
                <w:szCs w:val="18"/>
              </w:rPr>
              <w:t> </w:t>
            </w:r>
            <w:r w:rsidR="00FA52A4">
              <w:rPr>
                <w:sz w:val="18"/>
                <w:szCs w:val="18"/>
              </w:rPr>
              <w:t xml:space="preserve">beregnede </w:t>
            </w:r>
            <w:r w:rsidRPr="00FA52A4">
              <w:rPr>
                <w:sz w:val="18"/>
                <w:szCs w:val="18"/>
              </w:rPr>
              <w:t>datas</w:t>
            </w:r>
            <w:r w:rsidR="00FA52A4">
              <w:rPr>
                <w:sz w:val="18"/>
                <w:szCs w:val="18"/>
              </w:rPr>
              <w:t>æt</w:t>
            </w:r>
            <w:r w:rsidRPr="00FA52A4">
              <w:rPr>
                <w:sz w:val="18"/>
                <w:szCs w:val="18"/>
              </w:rPr>
              <w:t>) for all</w:t>
            </w:r>
            <w:r w:rsidR="00FA52A4">
              <w:rPr>
                <w:sz w:val="18"/>
                <w:szCs w:val="18"/>
              </w:rPr>
              <w:t>e</w:t>
            </w:r>
            <w:r w:rsidRPr="00FA52A4">
              <w:rPr>
                <w:sz w:val="18"/>
                <w:szCs w:val="18"/>
              </w:rPr>
              <w:t xml:space="preserve"> </w:t>
            </w:r>
            <w:r w:rsidR="00FA52A4">
              <w:rPr>
                <w:sz w:val="18"/>
                <w:szCs w:val="18"/>
              </w:rPr>
              <w:t xml:space="preserve">opfølgningsbesøg </w:t>
            </w:r>
            <w:r w:rsidR="00A1170C">
              <w:rPr>
                <w:sz w:val="18"/>
                <w:szCs w:val="18"/>
              </w:rPr>
              <w:t>med behandling</w:t>
            </w:r>
            <w:r w:rsidRPr="00FA52A4">
              <w:rPr>
                <w:sz w:val="18"/>
                <w:szCs w:val="18"/>
              </w:rPr>
              <w:t xml:space="preserve">, </w:t>
            </w:r>
            <w:r w:rsidR="00A1170C">
              <w:rPr>
                <w:sz w:val="18"/>
                <w:szCs w:val="18"/>
              </w:rPr>
              <w:t>køn</w:t>
            </w:r>
            <w:r w:rsidRPr="00FA52A4">
              <w:rPr>
                <w:sz w:val="18"/>
                <w:szCs w:val="18"/>
              </w:rPr>
              <w:t xml:space="preserve">, region </w:t>
            </w:r>
            <w:r w:rsidR="00A1170C">
              <w:rPr>
                <w:sz w:val="18"/>
                <w:szCs w:val="18"/>
              </w:rPr>
              <w:t>og de andre opfølgningsbesøg som k</w:t>
            </w:r>
            <w:r w:rsidRPr="00FA52A4">
              <w:rPr>
                <w:sz w:val="18"/>
                <w:szCs w:val="18"/>
              </w:rPr>
              <w:t>ovariate</w:t>
            </w:r>
            <w:r w:rsidR="00A1170C">
              <w:rPr>
                <w:sz w:val="18"/>
                <w:szCs w:val="18"/>
              </w:rPr>
              <w:t>r</w:t>
            </w:r>
            <w:r w:rsidRPr="00FA52A4">
              <w:rPr>
                <w:sz w:val="18"/>
                <w:szCs w:val="18"/>
              </w:rPr>
              <w:t xml:space="preserve">. </w:t>
            </w:r>
            <w:r w:rsidR="00A1170C" w:rsidRPr="00A1170C">
              <w:rPr>
                <w:sz w:val="18"/>
                <w:szCs w:val="18"/>
              </w:rPr>
              <w:t>Ef</w:t>
            </w:r>
            <w:r w:rsidR="00A1170C" w:rsidRPr="000F3E5B">
              <w:rPr>
                <w:sz w:val="18"/>
                <w:szCs w:val="18"/>
              </w:rPr>
              <w:t xml:space="preserve">ter beregning blev der foretaget en kovariansanalyse </w:t>
            </w:r>
            <w:r w:rsidRPr="00A1170C">
              <w:rPr>
                <w:sz w:val="18"/>
                <w:szCs w:val="18"/>
              </w:rPr>
              <w:t>(ANCOVA)</w:t>
            </w:r>
            <w:r w:rsidR="00A1170C" w:rsidRPr="000F3E5B">
              <w:rPr>
                <w:sz w:val="18"/>
                <w:szCs w:val="18"/>
              </w:rPr>
              <w:t>-</w:t>
            </w:r>
            <w:r w:rsidRPr="00A1170C">
              <w:rPr>
                <w:sz w:val="18"/>
                <w:szCs w:val="18"/>
              </w:rPr>
              <w:t xml:space="preserve">model </w:t>
            </w:r>
            <w:r w:rsidR="00A1170C">
              <w:rPr>
                <w:sz w:val="18"/>
                <w:szCs w:val="18"/>
              </w:rPr>
              <w:t xml:space="preserve">på </w:t>
            </w:r>
            <w:r w:rsidR="00A151BD">
              <w:rPr>
                <w:sz w:val="18"/>
                <w:szCs w:val="18"/>
              </w:rPr>
              <w:t xml:space="preserve">det interessante </w:t>
            </w:r>
            <w:r w:rsidR="00A1170C">
              <w:rPr>
                <w:sz w:val="18"/>
                <w:szCs w:val="18"/>
              </w:rPr>
              <w:t>tidspunkt</w:t>
            </w:r>
            <w:r w:rsidR="00A34D10">
              <w:rPr>
                <w:sz w:val="18"/>
                <w:szCs w:val="18"/>
              </w:rPr>
              <w:t xml:space="preserve"> med justering for k</w:t>
            </w:r>
            <w:r w:rsidRPr="00A1170C">
              <w:rPr>
                <w:sz w:val="18"/>
                <w:szCs w:val="18"/>
              </w:rPr>
              <w:t>ovariate</w:t>
            </w:r>
            <w:r w:rsidR="00A34D10">
              <w:rPr>
                <w:sz w:val="18"/>
                <w:szCs w:val="18"/>
              </w:rPr>
              <w:t>rne behandling</w:t>
            </w:r>
            <w:r w:rsidRPr="00A1170C">
              <w:rPr>
                <w:sz w:val="18"/>
                <w:szCs w:val="18"/>
              </w:rPr>
              <w:t xml:space="preserve">, </w:t>
            </w:r>
            <w:r w:rsidRPr="000F3E5B">
              <w:rPr>
                <w:i/>
                <w:iCs/>
                <w:sz w:val="18"/>
                <w:szCs w:val="18"/>
              </w:rPr>
              <w:t>baseline</w:t>
            </w:r>
            <w:r w:rsidRPr="00A1170C">
              <w:rPr>
                <w:sz w:val="18"/>
                <w:szCs w:val="18"/>
              </w:rPr>
              <w:t xml:space="preserve">, </w:t>
            </w:r>
            <w:r w:rsidR="00A34D10">
              <w:rPr>
                <w:sz w:val="18"/>
                <w:szCs w:val="18"/>
              </w:rPr>
              <w:t xml:space="preserve">køn og </w:t>
            </w:r>
            <w:r w:rsidRPr="00A1170C">
              <w:rPr>
                <w:sz w:val="18"/>
                <w:szCs w:val="18"/>
              </w:rPr>
              <w:t>region.</w:t>
            </w:r>
          </w:p>
          <w:p w14:paraId="777C5C90" w14:textId="43F08DFA" w:rsidR="003C3D8B" w:rsidRDefault="003C3D8B" w:rsidP="00F164DB">
            <w:pPr>
              <w:widowControl w:val="0"/>
              <w:autoSpaceDE w:val="0"/>
              <w:autoSpaceDN w:val="0"/>
              <w:adjustRightInd w:val="0"/>
              <w:spacing w:before="30" w:after="30" w:line="240" w:lineRule="auto"/>
              <w:ind w:left="160" w:right="1" w:hanging="160"/>
              <w:rPr>
                <w:sz w:val="16"/>
                <w:szCs w:val="16"/>
              </w:rPr>
            </w:pPr>
          </w:p>
        </w:tc>
      </w:tr>
    </w:tbl>
    <w:p w14:paraId="4E105247" w14:textId="77777777" w:rsidR="003C3D8B" w:rsidRDefault="003C3D8B" w:rsidP="000B213D">
      <w:pPr>
        <w:keepNext/>
        <w:keepLines/>
        <w:rPr>
          <w:rFonts w:cs="Arial"/>
        </w:rPr>
      </w:pPr>
    </w:p>
    <w:p w14:paraId="3D6CF522" w14:textId="5D035C95" w:rsidR="00E77508" w:rsidRDefault="005E3B42" w:rsidP="00942DA2">
      <w:pPr>
        <w:spacing w:line="240" w:lineRule="auto"/>
        <w:rPr>
          <w:b/>
          <w:szCs w:val="22"/>
        </w:rPr>
      </w:pPr>
      <w:r>
        <w:br w:type="page"/>
      </w:r>
    </w:p>
    <w:p w14:paraId="0F728220" w14:textId="1139B11C" w:rsidR="00D42121" w:rsidRDefault="005E3B42" w:rsidP="00E77508">
      <w:pPr>
        <w:keepNext/>
        <w:keepLines/>
        <w:spacing w:line="240" w:lineRule="auto"/>
        <w:rPr>
          <w:b/>
        </w:rPr>
      </w:pPr>
      <w:r w:rsidRPr="00743D29">
        <w:rPr>
          <w:b/>
        </w:rPr>
        <w:lastRenderedPageBreak/>
        <w:t xml:space="preserve">Figur 1: Analyse af 24-timers hostehyppighed over tid for </w:t>
      </w:r>
      <w:r w:rsidR="00755227" w:rsidRPr="000B213D">
        <w:rPr>
          <w:b/>
        </w:rPr>
        <w:t>Lyfnua</w:t>
      </w:r>
      <w:r w:rsidRPr="00743D29">
        <w:rPr>
          <w:b/>
        </w:rPr>
        <w:t xml:space="preserve"> 45 mg to gange dagligt (COUGH</w:t>
      </w:r>
      <w:bookmarkStart w:id="33" w:name="_Hlk88483203"/>
      <w:r w:rsidRPr="00743D29">
        <w:rPr>
          <w:b/>
        </w:rPr>
        <w:t>-</w:t>
      </w:r>
      <w:bookmarkEnd w:id="33"/>
      <w:r w:rsidRPr="00743D29">
        <w:rPr>
          <w:b/>
        </w:rPr>
        <w:t>1 og COUGH-2)</w:t>
      </w:r>
    </w:p>
    <w:p w14:paraId="6D4C2A8E" w14:textId="62D56475" w:rsidR="0012258F" w:rsidRPr="00743D29" w:rsidRDefault="0012258F" w:rsidP="00E77508">
      <w:pPr>
        <w:keepNext/>
        <w:keepLines/>
        <w:spacing w:line="240" w:lineRule="auto"/>
        <w:rPr>
          <w:b/>
          <w:szCs w:val="22"/>
        </w:rPr>
      </w:pPr>
      <w:r>
        <w:rPr>
          <w:noProof/>
        </w:rPr>
        <w:drawing>
          <wp:inline distT="0" distB="0" distL="0" distR="0" wp14:anchorId="2F7BD597" wp14:editId="76157B9D">
            <wp:extent cx="5760085" cy="31959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19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7DCF7" w14:textId="77777777" w:rsidR="00512273" w:rsidRPr="003432C2" w:rsidRDefault="00512273" w:rsidP="00EC7A22">
      <w:pPr>
        <w:rPr>
          <w:rFonts w:cs="Arial"/>
          <w:bCs/>
        </w:rPr>
      </w:pPr>
      <w:bookmarkStart w:id="34" w:name="_Hlk100140187"/>
      <w:bookmarkStart w:id="35" w:name="_Hlk100134130"/>
    </w:p>
    <w:bookmarkEnd w:id="34"/>
    <w:p w14:paraId="4FD50459" w14:textId="23014EE6" w:rsidR="00512273" w:rsidRPr="00FA49DB" w:rsidRDefault="00512273" w:rsidP="001D1D1D">
      <w:pPr>
        <w:keepNext/>
        <w:rPr>
          <w:rFonts w:cs="Arial"/>
          <w:bCs/>
          <w:i/>
          <w:iCs/>
        </w:rPr>
      </w:pPr>
      <w:r w:rsidRPr="00FA49DB">
        <w:rPr>
          <w:rFonts w:cs="Arial"/>
          <w:bCs/>
          <w:i/>
          <w:iCs/>
        </w:rPr>
        <w:t>Hoste-specifik livskvalitet</w:t>
      </w:r>
    </w:p>
    <w:bookmarkEnd w:id="35"/>
    <w:p w14:paraId="39F1BD8E" w14:textId="37089A16" w:rsidR="00BA42D9" w:rsidRDefault="005E3B42" w:rsidP="00BA42D9">
      <w:pPr>
        <w:rPr>
          <w:rFonts w:cs="Arial"/>
        </w:rPr>
      </w:pPr>
      <w:r>
        <w:t xml:space="preserve">COUGH-2 </w:t>
      </w:r>
      <w:r w:rsidR="00007360">
        <w:t>blev</w:t>
      </w:r>
      <w:r>
        <w:t xml:space="preserve"> </w:t>
      </w:r>
      <w:r w:rsidR="001D686F">
        <w:t>specifikt</w:t>
      </w:r>
      <w:r>
        <w:t xml:space="preserve"> designet til at vurdere indvirkningen af </w:t>
      </w:r>
      <w:r w:rsidR="00F00508" w:rsidRPr="00B63AE0">
        <w:rPr>
          <w:noProof/>
          <w:szCs w:val="22"/>
        </w:rPr>
        <w:t>Lyfnua</w:t>
      </w:r>
      <w:r>
        <w:t xml:space="preserve"> på hoste-specifik livskvalitet i forhold til placebo målt ved </w:t>
      </w:r>
      <w:r w:rsidRPr="001D1D1D">
        <w:rPr>
          <w:i/>
          <w:iCs/>
        </w:rPr>
        <w:t>Leicester Cough Questionnaire</w:t>
      </w:r>
      <w:r>
        <w:t xml:space="preserve"> (LCQ) (mulig score fra 3 til 21, hvor højere score indikerer en bedre livskvalitet). </w:t>
      </w:r>
      <w:bookmarkStart w:id="36" w:name="_Hlk88212155"/>
      <w:r>
        <w:t xml:space="preserve">En stigning på ≥ 1,3 </w:t>
      </w:r>
      <w:r w:rsidR="00007360">
        <w:t xml:space="preserve">point </w:t>
      </w:r>
      <w:r>
        <w:t xml:space="preserve">fra </w:t>
      </w:r>
      <w:r>
        <w:rPr>
          <w:i/>
          <w:iCs/>
        </w:rPr>
        <w:t>baseline</w:t>
      </w:r>
      <w:r>
        <w:t xml:space="preserve"> </w:t>
      </w:r>
      <w:bookmarkEnd w:id="36"/>
      <w:r>
        <w:t xml:space="preserve">i </w:t>
      </w:r>
      <w:r w:rsidR="00007360">
        <w:t xml:space="preserve">den samlede score på </w:t>
      </w:r>
      <w:r>
        <w:t xml:space="preserve">LCQ </w:t>
      </w:r>
      <w:r w:rsidR="00007360">
        <w:t>blev</w:t>
      </w:r>
      <w:r>
        <w:t xml:space="preserve"> defineret som klinisk </w:t>
      </w:r>
      <w:r w:rsidR="00007360">
        <w:t>betydningsfuld</w:t>
      </w:r>
      <w:r>
        <w:t xml:space="preserve">. I COUGH-2 var sandsynligheden for en klinisk </w:t>
      </w:r>
      <w:r w:rsidR="00007360">
        <w:t>betydningsfuld</w:t>
      </w:r>
      <w:r>
        <w:t xml:space="preserve"> forbedring i hoste-specifik livskvalitet signifikant højere i </w:t>
      </w:r>
      <w:r w:rsidR="00B90AF9">
        <w:t xml:space="preserve">behandlingsgruppen med </w:t>
      </w:r>
      <w:r w:rsidR="00F00508" w:rsidRPr="00B63AE0">
        <w:rPr>
          <w:noProof/>
          <w:szCs w:val="22"/>
        </w:rPr>
        <w:t>Lyfnua</w:t>
      </w:r>
      <w:r>
        <w:t xml:space="preserve"> 45 mg end hos placebogruppen målt ved uge 24 (se tabel</w:t>
      </w:r>
      <w:r w:rsidR="00B90AF9">
        <w:t> </w:t>
      </w:r>
      <w:r>
        <w:t>3).</w:t>
      </w:r>
    </w:p>
    <w:p w14:paraId="09B01207" w14:textId="77777777" w:rsidR="00475866" w:rsidRDefault="00475866" w:rsidP="00475866">
      <w:pPr>
        <w:spacing w:line="240" w:lineRule="auto"/>
        <w:rPr>
          <w:bCs/>
          <w:iCs/>
          <w:szCs w:val="22"/>
          <w:u w:val="single"/>
        </w:rPr>
      </w:pPr>
      <w:bookmarkStart w:id="37" w:name="_Hlk88212016"/>
    </w:p>
    <w:p w14:paraId="42B03E41" w14:textId="38C791A4" w:rsidR="00475866" w:rsidRPr="00475866" w:rsidRDefault="00475866" w:rsidP="00475866">
      <w:pPr>
        <w:keepNext/>
        <w:keepLines/>
        <w:rPr>
          <w:b/>
          <w:bCs/>
        </w:rPr>
      </w:pPr>
      <w:r w:rsidRPr="00475866">
        <w:rPr>
          <w:b/>
          <w:bCs/>
        </w:rPr>
        <w:t>Tabe</w:t>
      </w:r>
      <w:r w:rsidRPr="000B213D">
        <w:rPr>
          <w:b/>
          <w:bCs/>
        </w:rPr>
        <w:t>l</w:t>
      </w:r>
      <w:r w:rsidRPr="00475866">
        <w:rPr>
          <w:rFonts w:cs="Arial"/>
          <w:b/>
          <w:bCs/>
        </w:rPr>
        <w:t> </w:t>
      </w:r>
      <w:r w:rsidRPr="00475866">
        <w:rPr>
          <w:b/>
          <w:bCs/>
        </w:rPr>
        <w:t>3: Hoste-specifik livskvalitet</w:t>
      </w:r>
      <w:r w:rsidRPr="000B213D">
        <w:rPr>
          <w:b/>
          <w:bCs/>
        </w:rPr>
        <w:t xml:space="preserve"> </w:t>
      </w:r>
      <w:r w:rsidRPr="00475866">
        <w:rPr>
          <w:b/>
          <w:bCs/>
        </w:rPr>
        <w:t xml:space="preserve">for </w:t>
      </w:r>
      <w:r w:rsidRPr="00475866">
        <w:rPr>
          <w:b/>
          <w:bCs/>
          <w:noProof/>
          <w:szCs w:val="22"/>
        </w:rPr>
        <w:t>Lyfnua</w:t>
      </w:r>
      <w:r w:rsidRPr="00475866">
        <w:rPr>
          <w:b/>
          <w:bCs/>
        </w:rPr>
        <w:t xml:space="preserve"> 45 mg </w:t>
      </w:r>
      <w:r w:rsidRPr="000B213D">
        <w:rPr>
          <w:b/>
          <w:bCs/>
        </w:rPr>
        <w:t xml:space="preserve">to gange dagligt </w:t>
      </w:r>
      <w:r w:rsidRPr="00475866">
        <w:rPr>
          <w:b/>
          <w:bCs/>
        </w:rPr>
        <w:t xml:space="preserve">(COUGH-2): </w:t>
      </w:r>
      <w:r w:rsidRPr="000B213D">
        <w:rPr>
          <w:b/>
          <w:bCs/>
        </w:rPr>
        <w:t xml:space="preserve">Andelen af </w:t>
      </w:r>
      <w:r>
        <w:rPr>
          <w:b/>
          <w:bCs/>
        </w:rPr>
        <w:t xml:space="preserve">patienter med </w:t>
      </w:r>
      <w:r w:rsidR="00D25EA5">
        <w:rPr>
          <w:b/>
          <w:bCs/>
        </w:rPr>
        <w:t>e</w:t>
      </w:r>
      <w:r w:rsidR="00D25EA5" w:rsidRPr="00D25EA5">
        <w:rPr>
          <w:b/>
          <w:bCs/>
        </w:rPr>
        <w:t>n stigning på ≥ 1,3</w:t>
      </w:r>
      <w:r w:rsidR="00EF2E12">
        <w:rPr>
          <w:b/>
          <w:bCs/>
        </w:rPr>
        <w:t> </w:t>
      </w:r>
      <w:r w:rsidR="00D25EA5" w:rsidRPr="00D25EA5">
        <w:rPr>
          <w:b/>
          <w:bCs/>
        </w:rPr>
        <w:t xml:space="preserve">point fra </w:t>
      </w:r>
      <w:r w:rsidR="00D25EA5" w:rsidRPr="00D25EA5">
        <w:rPr>
          <w:b/>
          <w:bCs/>
          <w:i/>
          <w:iCs/>
        </w:rPr>
        <w:t>baseline</w:t>
      </w:r>
      <w:r w:rsidR="00D25EA5" w:rsidRPr="00D25EA5">
        <w:rPr>
          <w:b/>
          <w:bCs/>
        </w:rPr>
        <w:t xml:space="preserve"> </w:t>
      </w:r>
      <w:r w:rsidRPr="00475866">
        <w:rPr>
          <w:b/>
          <w:bCs/>
        </w:rPr>
        <w:t xml:space="preserve">i </w:t>
      </w:r>
      <w:r w:rsidR="00D25EA5">
        <w:rPr>
          <w:b/>
          <w:bCs/>
        </w:rPr>
        <w:t xml:space="preserve">den samlede score på </w:t>
      </w:r>
      <w:r w:rsidRPr="00475866">
        <w:rPr>
          <w:b/>
          <w:bCs/>
        </w:rPr>
        <w:t xml:space="preserve">LCQ </w:t>
      </w:r>
      <w:r w:rsidR="00D75FE9">
        <w:rPr>
          <w:b/>
          <w:bCs/>
        </w:rPr>
        <w:t>ved</w:t>
      </w:r>
      <w:r w:rsidR="00D25EA5">
        <w:rPr>
          <w:b/>
          <w:bCs/>
        </w:rPr>
        <w:t xml:space="preserve"> uge </w:t>
      </w:r>
      <w:r w:rsidRPr="00475866">
        <w:rPr>
          <w:b/>
          <w:bCs/>
        </w:rPr>
        <w:t>24</w:t>
      </w:r>
    </w:p>
    <w:p w14:paraId="7E5127CA" w14:textId="7A523A7A" w:rsidR="00475866" w:rsidRDefault="00475866" w:rsidP="00475866">
      <w:pPr>
        <w:keepNext/>
        <w:keepLines/>
        <w:rPr>
          <w:sz w:val="24"/>
          <w:szCs w:val="24"/>
        </w:rPr>
      </w:pPr>
    </w:p>
    <w:tbl>
      <w:tblPr>
        <w:tblW w:w="0" w:type="auto"/>
        <w:jc w:val="center"/>
        <w:tblBorders>
          <w:top w:val="double" w:sz="6" w:space="0" w:color="auto"/>
          <w:left w:val="single" w:sz="6" w:space="0" w:color="auto"/>
          <w:bottom w:val="doub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2339"/>
        <w:gridCol w:w="1759"/>
      </w:tblGrid>
      <w:tr w:rsidR="00BF7949" w:rsidRPr="00D00A26" w14:paraId="15F62A28" w14:textId="77777777" w:rsidTr="00F164DB">
        <w:trPr>
          <w:jc w:val="center"/>
        </w:trPr>
        <w:tc>
          <w:tcPr>
            <w:tcW w:w="4957" w:type="dxa"/>
            <w:tcBorders>
              <w:top w:val="double" w:sz="6" w:space="0" w:color="auto"/>
              <w:bottom w:val="single" w:sz="2" w:space="0" w:color="auto"/>
              <w:right w:val="single" w:sz="2" w:space="0" w:color="auto"/>
            </w:tcBorders>
          </w:tcPr>
          <w:p w14:paraId="3530E6E0" w14:textId="77777777" w:rsidR="00BF7949" w:rsidRPr="00D00A26" w:rsidRDefault="00BF7949" w:rsidP="00F164DB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rPr>
                <w:sz w:val="20"/>
              </w:rPr>
            </w:pPr>
          </w:p>
        </w:tc>
        <w:tc>
          <w:tcPr>
            <w:tcW w:w="2339" w:type="dxa"/>
            <w:tcBorders>
              <w:top w:val="double" w:sz="6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015FD43" w14:textId="77777777" w:rsidR="00BF7949" w:rsidRPr="00D00A26" w:rsidRDefault="00BF7949" w:rsidP="00F164DB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jc w:val="center"/>
              <w:rPr>
                <w:sz w:val="20"/>
              </w:rPr>
            </w:pPr>
            <w:r w:rsidRPr="00D00A26">
              <w:rPr>
                <w:sz w:val="20"/>
              </w:rPr>
              <w:t>Lyfnua</w:t>
            </w:r>
          </w:p>
        </w:tc>
        <w:tc>
          <w:tcPr>
            <w:tcW w:w="1759" w:type="dxa"/>
            <w:tcBorders>
              <w:top w:val="double" w:sz="6" w:space="0" w:color="auto"/>
              <w:left w:val="nil"/>
              <w:bottom w:val="single" w:sz="2" w:space="0" w:color="auto"/>
            </w:tcBorders>
          </w:tcPr>
          <w:p w14:paraId="56A1BDAB" w14:textId="77777777" w:rsidR="00BF7949" w:rsidRPr="00D00A26" w:rsidRDefault="00BF7949" w:rsidP="00F164DB">
            <w:pPr>
              <w:widowControl w:val="0"/>
              <w:autoSpaceDE w:val="0"/>
              <w:autoSpaceDN w:val="0"/>
              <w:adjustRightInd w:val="0"/>
              <w:spacing w:before="15" w:after="15" w:line="240" w:lineRule="auto"/>
              <w:jc w:val="center"/>
              <w:rPr>
                <w:sz w:val="20"/>
              </w:rPr>
            </w:pPr>
            <w:r w:rsidRPr="00D00A26">
              <w:rPr>
                <w:sz w:val="20"/>
              </w:rPr>
              <w:t xml:space="preserve">Placebo </w:t>
            </w:r>
          </w:p>
        </w:tc>
      </w:tr>
      <w:tr w:rsidR="00BF7949" w:rsidRPr="00D00A26" w14:paraId="7C6896F4" w14:textId="77777777" w:rsidTr="00F164DB">
        <w:tblPrEx>
          <w:tblBorders>
            <w:top w:val="single" w:sz="6" w:space="0" w:color="auto"/>
            <w:bottom w:val="single" w:sz="6" w:space="0" w:color="auto"/>
          </w:tblBorders>
        </w:tblPrEx>
        <w:trPr>
          <w:jc w:val="center"/>
        </w:trPr>
        <w:tc>
          <w:tcPr>
            <w:tcW w:w="4957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1FBBFCA0" w14:textId="7E837979" w:rsidR="00BF7949" w:rsidRPr="00D00A26" w:rsidRDefault="00BF7949" w:rsidP="00F164D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60" w:right="1" w:hanging="160"/>
              <w:rPr>
                <w:sz w:val="20"/>
              </w:rPr>
            </w:pPr>
            <w:r w:rsidRPr="00D00A26">
              <w:rPr>
                <w:sz w:val="20"/>
              </w:rPr>
              <w:t xml:space="preserve">N                                                                                             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09D75388" w14:textId="7C91CCBF" w:rsidR="00BF7949" w:rsidRPr="00D00A26" w:rsidRDefault="00BF7949" w:rsidP="00F164D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D00A26">
              <w:rPr>
                <w:sz w:val="20"/>
              </w:rPr>
              <w:t xml:space="preserve">439                         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2" w:space="0" w:color="auto"/>
            </w:tcBorders>
          </w:tcPr>
          <w:p w14:paraId="24AC2DDF" w14:textId="35739A13" w:rsidR="00BF7949" w:rsidRPr="00D00A26" w:rsidRDefault="00BF7949" w:rsidP="00F164D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D00A26">
              <w:rPr>
                <w:sz w:val="20"/>
              </w:rPr>
              <w:t xml:space="preserve">435                          </w:t>
            </w:r>
          </w:p>
        </w:tc>
      </w:tr>
      <w:tr w:rsidR="0019702D" w:rsidRPr="00D00A26" w14:paraId="275812D0" w14:textId="77777777" w:rsidTr="00F164DB">
        <w:tblPrEx>
          <w:tblBorders>
            <w:top w:val="single" w:sz="6" w:space="0" w:color="auto"/>
            <w:bottom w:val="single" w:sz="6" w:space="0" w:color="auto"/>
          </w:tblBorders>
        </w:tblPrEx>
        <w:trPr>
          <w:jc w:val="center"/>
        </w:trPr>
        <w:tc>
          <w:tcPr>
            <w:tcW w:w="4957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585BFCF8" w14:textId="546FF779" w:rsidR="0019702D" w:rsidRPr="00D00A26" w:rsidRDefault="0019702D" w:rsidP="00F164D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60" w:right="1" w:hanging="160"/>
              <w:rPr>
                <w:sz w:val="20"/>
              </w:rPr>
            </w:pPr>
            <w:r>
              <w:rPr>
                <w:sz w:val="20"/>
              </w:rPr>
              <w:t>Responderende* (%)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5C04927B" w14:textId="3D6FFA4C" w:rsidR="0019702D" w:rsidRPr="00D00A26" w:rsidRDefault="0019702D" w:rsidP="00F164D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75,7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2" w:space="0" w:color="auto"/>
            </w:tcBorders>
          </w:tcPr>
          <w:p w14:paraId="3674511A" w14:textId="7983AACA" w:rsidR="0019702D" w:rsidRPr="00D00A26" w:rsidRDefault="0019702D" w:rsidP="00F164D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19702D">
              <w:rPr>
                <w:sz w:val="20"/>
                <w:lang w:val="en-GB"/>
              </w:rPr>
              <w:t>68</w:t>
            </w:r>
            <w:r>
              <w:rPr>
                <w:sz w:val="20"/>
                <w:lang w:val="en-GB"/>
              </w:rPr>
              <w:t>,</w:t>
            </w:r>
            <w:r w:rsidRPr="0019702D">
              <w:rPr>
                <w:sz w:val="20"/>
                <w:lang w:val="en-GB"/>
              </w:rPr>
              <w:t>1</w:t>
            </w:r>
          </w:p>
        </w:tc>
      </w:tr>
      <w:tr w:rsidR="00BF7949" w:rsidRPr="00D00A26" w14:paraId="5C3F5182" w14:textId="77777777" w:rsidTr="00F164DB">
        <w:tblPrEx>
          <w:tblBorders>
            <w:top w:val="single" w:sz="6" w:space="0" w:color="auto"/>
            <w:bottom w:val="single" w:sz="6" w:space="0" w:color="auto"/>
          </w:tblBorders>
        </w:tblPrEx>
        <w:trPr>
          <w:jc w:val="center"/>
        </w:trPr>
        <w:tc>
          <w:tcPr>
            <w:tcW w:w="4957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537411C4" w14:textId="6E4FDC99" w:rsidR="00BF7949" w:rsidRPr="000F3E5B" w:rsidRDefault="00BF7949" w:rsidP="00F164D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60" w:right="1" w:hanging="160"/>
              <w:rPr>
                <w:sz w:val="20"/>
                <w:lang w:val="en-US"/>
              </w:rPr>
            </w:pPr>
            <w:r w:rsidRPr="00BF7949">
              <w:rPr>
                <w:sz w:val="20"/>
                <w:lang w:val="en-US"/>
              </w:rPr>
              <w:t xml:space="preserve">Estimeret </w:t>
            </w:r>
            <w:r w:rsidRPr="00BF7949">
              <w:rPr>
                <w:i/>
                <w:iCs/>
                <w:sz w:val="20"/>
                <w:lang w:val="en-US"/>
              </w:rPr>
              <w:t>odds ratio</w:t>
            </w:r>
            <w:r w:rsidRPr="000F3E5B">
              <w:rPr>
                <w:sz w:val="20"/>
                <w:lang w:val="en-US"/>
              </w:rPr>
              <w:t xml:space="preserve"> </w:t>
            </w:r>
            <w:r w:rsidRPr="000F3E5B">
              <w:rPr>
                <w:i/>
                <w:iCs/>
                <w:sz w:val="20"/>
                <w:lang w:val="en-US"/>
              </w:rPr>
              <w:t>versus</w:t>
            </w:r>
            <w:r w:rsidRPr="000F3E5B">
              <w:rPr>
                <w:sz w:val="20"/>
                <w:lang w:val="en-US"/>
              </w:rPr>
              <w:t xml:space="preserve"> placebo (95</w:t>
            </w:r>
            <w:r w:rsidR="005B28A8" w:rsidRPr="00C527FD">
              <w:rPr>
                <w:lang w:val="en-US"/>
              </w:rPr>
              <w:t> </w:t>
            </w:r>
            <w:r w:rsidRPr="000F3E5B">
              <w:rPr>
                <w:sz w:val="20"/>
                <w:lang w:val="en-US"/>
              </w:rPr>
              <w:t>%</w:t>
            </w:r>
            <w:r w:rsidR="005B28A8" w:rsidRPr="00C527FD">
              <w:rPr>
                <w:lang w:val="en-US"/>
              </w:rPr>
              <w:t> </w:t>
            </w:r>
            <w:proofErr w:type="gramStart"/>
            <w:r w:rsidRPr="000F3E5B">
              <w:rPr>
                <w:sz w:val="20"/>
                <w:lang w:val="en-US"/>
              </w:rPr>
              <w:t>CI)</w:t>
            </w:r>
            <w:r w:rsidRPr="000F3E5B">
              <w:rPr>
                <w:sz w:val="20"/>
                <w:vertAlign w:val="superscript"/>
                <w:lang w:val="en-US"/>
              </w:rPr>
              <w:t>†</w:t>
            </w:r>
            <w:proofErr w:type="gramEnd"/>
            <w:r w:rsidRPr="000F3E5B">
              <w:rPr>
                <w:sz w:val="20"/>
                <w:lang w:val="en-US"/>
              </w:rPr>
              <w:t xml:space="preserve">                                             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26DA6140" w14:textId="7D6B236D" w:rsidR="00BF7949" w:rsidRPr="00D00A26" w:rsidRDefault="00BF7949" w:rsidP="00F164D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D00A26">
              <w:rPr>
                <w:sz w:val="20"/>
              </w:rPr>
              <w:t>1</w:t>
            </w:r>
            <w:r>
              <w:rPr>
                <w:sz w:val="20"/>
              </w:rPr>
              <w:t>,</w:t>
            </w:r>
            <w:r w:rsidR="0019702D">
              <w:rPr>
                <w:sz w:val="20"/>
              </w:rPr>
              <w:t>46</w:t>
            </w:r>
            <w:r w:rsidRPr="00D00A26">
              <w:rPr>
                <w:sz w:val="20"/>
              </w:rPr>
              <w:t xml:space="preserve"> (1</w:t>
            </w:r>
            <w:r>
              <w:rPr>
                <w:sz w:val="20"/>
              </w:rPr>
              <w:t>,</w:t>
            </w:r>
            <w:r w:rsidR="0019702D">
              <w:rPr>
                <w:sz w:val="20"/>
              </w:rPr>
              <w:t>07</w:t>
            </w:r>
            <w:r>
              <w:rPr>
                <w:sz w:val="20"/>
              </w:rPr>
              <w:t>;</w:t>
            </w:r>
            <w:r w:rsidRPr="00D00A26">
              <w:rPr>
                <w:sz w:val="20"/>
              </w:rPr>
              <w:t xml:space="preserve"> </w:t>
            </w:r>
            <w:r w:rsidR="0019702D">
              <w:rPr>
                <w:sz w:val="20"/>
              </w:rPr>
              <w:t>1,99</w:t>
            </w:r>
            <w:r w:rsidRPr="00D00A26">
              <w:rPr>
                <w:sz w:val="20"/>
              </w:rPr>
              <w:t xml:space="preserve">)                 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2" w:space="0" w:color="auto"/>
            </w:tcBorders>
          </w:tcPr>
          <w:p w14:paraId="22D18DF2" w14:textId="77777777" w:rsidR="00BF7949" w:rsidRPr="00D00A26" w:rsidRDefault="00BF7949" w:rsidP="00F164D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D00A26">
              <w:rPr>
                <w:sz w:val="20"/>
              </w:rPr>
              <w:t xml:space="preserve">                                   </w:t>
            </w:r>
          </w:p>
        </w:tc>
      </w:tr>
      <w:tr w:rsidR="00BF7949" w:rsidRPr="00D00A26" w14:paraId="6C96E56F" w14:textId="77777777" w:rsidTr="00F164DB">
        <w:tblPrEx>
          <w:tblBorders>
            <w:top w:val="single" w:sz="6" w:space="0" w:color="auto"/>
            <w:bottom w:val="single" w:sz="6" w:space="0" w:color="auto"/>
          </w:tblBorders>
        </w:tblPrEx>
        <w:trPr>
          <w:jc w:val="center"/>
        </w:trPr>
        <w:tc>
          <w:tcPr>
            <w:tcW w:w="4957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0426C4D8" w14:textId="00D21573" w:rsidR="00BF7949" w:rsidRPr="000F3E5B" w:rsidRDefault="00BF7949" w:rsidP="00F164D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60" w:right="1" w:hanging="160"/>
              <w:rPr>
                <w:sz w:val="20"/>
                <w:lang w:val="en-US"/>
              </w:rPr>
            </w:pPr>
            <w:proofErr w:type="spellStart"/>
            <w:r w:rsidRPr="00BF7949">
              <w:rPr>
                <w:sz w:val="20"/>
                <w:lang w:val="en-US"/>
              </w:rPr>
              <w:t>Estimeret</w:t>
            </w:r>
            <w:proofErr w:type="spellEnd"/>
            <w:r w:rsidRPr="000F3E5B">
              <w:rPr>
                <w:sz w:val="20"/>
                <w:lang w:val="en-US"/>
              </w:rPr>
              <w:t xml:space="preserve"> difference</w:t>
            </w:r>
            <w:r w:rsidRPr="000F3E5B">
              <w:rPr>
                <w:sz w:val="20"/>
                <w:vertAlign w:val="superscript"/>
                <w:lang w:val="en-US"/>
              </w:rPr>
              <w:t>†</w:t>
            </w:r>
            <w:r w:rsidRPr="000F3E5B">
              <w:rPr>
                <w:sz w:val="20"/>
                <w:lang w:val="en-US"/>
              </w:rPr>
              <w:t xml:space="preserve"> </w:t>
            </w:r>
            <w:r w:rsidRPr="000F3E5B">
              <w:rPr>
                <w:i/>
                <w:iCs/>
                <w:sz w:val="20"/>
                <w:lang w:val="en-US"/>
              </w:rPr>
              <w:t>versus</w:t>
            </w:r>
            <w:r w:rsidRPr="000F3E5B">
              <w:rPr>
                <w:sz w:val="20"/>
                <w:lang w:val="en-US"/>
              </w:rPr>
              <w:t xml:space="preserve"> placebo (95</w:t>
            </w:r>
            <w:r w:rsidR="005B28A8">
              <w:t> </w:t>
            </w:r>
            <w:r w:rsidRPr="000F3E5B">
              <w:rPr>
                <w:sz w:val="20"/>
                <w:lang w:val="en-US"/>
              </w:rPr>
              <w:t>%</w:t>
            </w:r>
            <w:r w:rsidR="005B28A8">
              <w:t> </w:t>
            </w:r>
            <w:proofErr w:type="gramStart"/>
            <w:r w:rsidRPr="000F3E5B">
              <w:rPr>
                <w:sz w:val="20"/>
                <w:lang w:val="en-US"/>
              </w:rPr>
              <w:t>CI)</w:t>
            </w:r>
            <w:r w:rsidRPr="000F3E5B">
              <w:rPr>
                <w:sz w:val="20"/>
                <w:vertAlign w:val="superscript"/>
                <w:lang w:val="en-US"/>
              </w:rPr>
              <w:t>†</w:t>
            </w:r>
            <w:proofErr w:type="gramEnd"/>
            <w:r w:rsidRPr="000F3E5B">
              <w:rPr>
                <w:sz w:val="20"/>
                <w:vertAlign w:val="superscript"/>
                <w:lang w:val="en-US"/>
              </w:rPr>
              <w:t>†</w:t>
            </w:r>
            <w:r w:rsidRPr="000F3E5B">
              <w:rPr>
                <w:sz w:val="20"/>
                <w:lang w:val="en-US"/>
              </w:rPr>
              <w:t xml:space="preserve">                             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5E5A3310" w14:textId="64A4A689" w:rsidR="00BF7949" w:rsidRPr="00D00A26" w:rsidRDefault="00BF7949" w:rsidP="00F164D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D00A26">
              <w:rPr>
                <w:sz w:val="20"/>
              </w:rPr>
              <w:t>7</w:t>
            </w:r>
            <w:r>
              <w:rPr>
                <w:sz w:val="20"/>
              </w:rPr>
              <w:t>,</w:t>
            </w:r>
            <w:r w:rsidR="0019702D">
              <w:rPr>
                <w:sz w:val="20"/>
              </w:rPr>
              <w:t>63</w:t>
            </w:r>
            <w:r w:rsidRPr="00D00A26">
              <w:rPr>
                <w:sz w:val="20"/>
              </w:rPr>
              <w:t xml:space="preserve"> (1</w:t>
            </w:r>
            <w:r>
              <w:rPr>
                <w:sz w:val="20"/>
              </w:rPr>
              <w:t>,</w:t>
            </w:r>
            <w:r w:rsidR="0019702D">
              <w:rPr>
                <w:sz w:val="20"/>
              </w:rPr>
              <w:t>34</w:t>
            </w:r>
            <w:r>
              <w:rPr>
                <w:sz w:val="20"/>
              </w:rPr>
              <w:t>;</w:t>
            </w:r>
            <w:r w:rsidRPr="00D00A26">
              <w:rPr>
                <w:sz w:val="20"/>
              </w:rPr>
              <w:t xml:space="preserve"> 13</w:t>
            </w:r>
            <w:r>
              <w:rPr>
                <w:sz w:val="20"/>
              </w:rPr>
              <w:t>,</w:t>
            </w:r>
            <w:r w:rsidR="0019702D">
              <w:rPr>
                <w:sz w:val="20"/>
              </w:rPr>
              <w:t>76</w:t>
            </w:r>
            <w:r w:rsidRPr="00D00A26">
              <w:rPr>
                <w:sz w:val="20"/>
              </w:rPr>
              <w:t xml:space="preserve">)                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2" w:space="0" w:color="auto"/>
            </w:tcBorders>
          </w:tcPr>
          <w:p w14:paraId="4565C72D" w14:textId="77777777" w:rsidR="00BF7949" w:rsidRPr="00D00A26" w:rsidRDefault="00BF7949" w:rsidP="00F164D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D00A26">
              <w:rPr>
                <w:sz w:val="20"/>
              </w:rPr>
              <w:t xml:space="preserve">                                   </w:t>
            </w:r>
          </w:p>
        </w:tc>
      </w:tr>
      <w:tr w:rsidR="00BF7949" w:rsidRPr="00D00A26" w14:paraId="41C835D3" w14:textId="77777777" w:rsidTr="00F164DB">
        <w:tblPrEx>
          <w:tblBorders>
            <w:top w:val="single" w:sz="6" w:space="0" w:color="auto"/>
            <w:bottom w:val="single" w:sz="6" w:space="0" w:color="auto"/>
          </w:tblBorders>
        </w:tblPrEx>
        <w:trPr>
          <w:jc w:val="center"/>
        </w:trPr>
        <w:tc>
          <w:tcPr>
            <w:tcW w:w="4957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14:paraId="73ECB63A" w14:textId="1A7E9F2E" w:rsidR="00BF7949" w:rsidRPr="00D00A26" w:rsidRDefault="00BF7949" w:rsidP="00F164D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60" w:right="1" w:hanging="160"/>
              <w:rPr>
                <w:sz w:val="20"/>
              </w:rPr>
            </w:pPr>
            <w:r w:rsidRPr="00D00A26">
              <w:rPr>
                <w:sz w:val="20"/>
              </w:rPr>
              <w:t>p-v</w:t>
            </w:r>
            <w:r>
              <w:rPr>
                <w:sz w:val="20"/>
              </w:rPr>
              <w:t>ærdi</w:t>
            </w:r>
            <w:r w:rsidRPr="00D00A26">
              <w:rPr>
                <w:sz w:val="20"/>
                <w:vertAlign w:val="superscript"/>
              </w:rPr>
              <w:t>†</w:t>
            </w:r>
            <w:r w:rsidRPr="00D00A26">
              <w:rPr>
                <w:sz w:val="20"/>
              </w:rPr>
              <w:t xml:space="preserve">                                                                                 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5B17C648" w14:textId="1B95C14B" w:rsidR="00BF7949" w:rsidRPr="00D00A26" w:rsidRDefault="00BF7949" w:rsidP="00F164D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D00A26">
              <w:rPr>
                <w:sz w:val="20"/>
              </w:rPr>
              <w:t>0</w:t>
            </w:r>
            <w:r>
              <w:rPr>
                <w:sz w:val="20"/>
              </w:rPr>
              <w:t>,</w:t>
            </w:r>
            <w:r w:rsidR="0019702D">
              <w:rPr>
                <w:sz w:val="20"/>
              </w:rPr>
              <w:t>016</w:t>
            </w:r>
            <w:r w:rsidRPr="00D00A26">
              <w:rPr>
                <w:sz w:val="20"/>
              </w:rPr>
              <w:t xml:space="preserve">                            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2" w:space="0" w:color="auto"/>
            </w:tcBorders>
          </w:tcPr>
          <w:p w14:paraId="3A1E91B2" w14:textId="77777777" w:rsidR="00BF7949" w:rsidRPr="00D00A26" w:rsidRDefault="00BF7949" w:rsidP="00F164D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sz w:val="20"/>
              </w:rPr>
            </w:pPr>
            <w:r w:rsidRPr="00D00A26">
              <w:rPr>
                <w:sz w:val="20"/>
              </w:rPr>
              <w:t xml:space="preserve">                                   </w:t>
            </w:r>
          </w:p>
        </w:tc>
      </w:tr>
      <w:tr w:rsidR="00BF7949" w:rsidRPr="00BF7949" w14:paraId="509679AE" w14:textId="77777777" w:rsidTr="00F164DB">
        <w:tblPrEx>
          <w:tblBorders>
            <w:top w:val="single" w:sz="6" w:space="0" w:color="auto"/>
            <w:bottom w:val="single" w:sz="6" w:space="0" w:color="auto"/>
          </w:tblBorders>
        </w:tblPrEx>
        <w:trPr>
          <w:jc w:val="center"/>
        </w:trPr>
        <w:tc>
          <w:tcPr>
            <w:tcW w:w="9055" w:type="dxa"/>
            <w:gridSpan w:val="3"/>
            <w:tcBorders>
              <w:top w:val="nil"/>
              <w:bottom w:val="double" w:sz="6" w:space="0" w:color="auto"/>
            </w:tcBorders>
          </w:tcPr>
          <w:p w14:paraId="2D935AD0" w14:textId="5B2526D2" w:rsidR="0019702D" w:rsidRDefault="00BF7949" w:rsidP="00F164DB">
            <w:pPr>
              <w:widowControl w:val="0"/>
              <w:autoSpaceDE w:val="0"/>
              <w:autoSpaceDN w:val="0"/>
              <w:adjustRightInd w:val="0"/>
              <w:spacing w:before="30" w:after="30" w:line="240" w:lineRule="auto"/>
              <w:ind w:left="160" w:right="1" w:hanging="160"/>
              <w:rPr>
                <w:sz w:val="18"/>
                <w:szCs w:val="18"/>
              </w:rPr>
            </w:pPr>
            <w:r w:rsidRPr="00BF7949">
              <w:rPr>
                <w:sz w:val="18"/>
                <w:szCs w:val="18"/>
              </w:rPr>
              <w:t>N = Antal forsøgspersoner med tilgængelige data ved uge 24</w:t>
            </w:r>
            <w:r w:rsidR="0019702D">
              <w:rPr>
                <w:sz w:val="18"/>
                <w:szCs w:val="18"/>
              </w:rPr>
              <w:t>.</w:t>
            </w:r>
            <w:r w:rsidRPr="00BF7949">
              <w:rPr>
                <w:sz w:val="18"/>
                <w:szCs w:val="18"/>
              </w:rPr>
              <w:t xml:space="preserve"> </w:t>
            </w:r>
          </w:p>
          <w:p w14:paraId="38C5C987" w14:textId="58BD747A" w:rsidR="00BF7949" w:rsidRPr="00F263B7" w:rsidRDefault="0019702D" w:rsidP="00F164DB">
            <w:pPr>
              <w:widowControl w:val="0"/>
              <w:autoSpaceDE w:val="0"/>
              <w:autoSpaceDN w:val="0"/>
              <w:adjustRightInd w:val="0"/>
              <w:spacing w:before="30" w:after="30" w:line="240" w:lineRule="auto"/>
              <w:ind w:left="160" w:right="1" w:hanging="160"/>
              <w:rPr>
                <w:sz w:val="18"/>
                <w:szCs w:val="18"/>
              </w:rPr>
            </w:pPr>
            <w:r w:rsidRPr="00F263B7">
              <w:rPr>
                <w:sz w:val="18"/>
                <w:szCs w:val="18"/>
              </w:rPr>
              <w:t>*</w:t>
            </w:r>
            <w:r w:rsidR="00493F7E">
              <w:rPr>
                <w:sz w:val="18"/>
                <w:szCs w:val="18"/>
              </w:rPr>
              <w:t xml:space="preserve"> </w:t>
            </w:r>
            <w:r w:rsidRPr="00F263B7">
              <w:rPr>
                <w:sz w:val="18"/>
                <w:szCs w:val="18"/>
              </w:rPr>
              <w:t>P</w:t>
            </w:r>
            <w:r w:rsidR="00BF7949" w:rsidRPr="00F263B7">
              <w:rPr>
                <w:sz w:val="18"/>
                <w:szCs w:val="18"/>
              </w:rPr>
              <w:t>rocent responderende ved uge 24.</w:t>
            </w:r>
            <w:r w:rsidRPr="00F263B7">
              <w:rPr>
                <w:sz w:val="18"/>
                <w:szCs w:val="18"/>
              </w:rPr>
              <w:t xml:space="preserve"> </w:t>
            </w:r>
            <w:r w:rsidRPr="0001112F">
              <w:rPr>
                <w:sz w:val="18"/>
                <w:szCs w:val="18"/>
              </w:rPr>
              <w:t>Antal</w:t>
            </w:r>
            <w:r w:rsidR="00D600CB">
              <w:rPr>
                <w:sz w:val="18"/>
                <w:szCs w:val="18"/>
              </w:rPr>
              <w:t>let af</w:t>
            </w:r>
            <w:r w:rsidRPr="0001112F">
              <w:rPr>
                <w:sz w:val="18"/>
                <w:szCs w:val="18"/>
              </w:rPr>
              <w:t xml:space="preserve"> responderende blev </w:t>
            </w:r>
            <w:r w:rsidR="00F263B7">
              <w:rPr>
                <w:sz w:val="18"/>
                <w:szCs w:val="18"/>
              </w:rPr>
              <w:t xml:space="preserve">udregnet </w:t>
            </w:r>
            <w:r w:rsidRPr="0001112F">
              <w:rPr>
                <w:sz w:val="18"/>
                <w:szCs w:val="18"/>
              </w:rPr>
              <w:t xml:space="preserve">ved at </w:t>
            </w:r>
            <w:r w:rsidR="00F263B7">
              <w:rPr>
                <w:sz w:val="18"/>
                <w:szCs w:val="18"/>
              </w:rPr>
              <w:t xml:space="preserve">tage </w:t>
            </w:r>
            <w:r w:rsidRPr="0001112F">
              <w:rPr>
                <w:sz w:val="18"/>
                <w:szCs w:val="18"/>
              </w:rPr>
              <w:t xml:space="preserve">gennemsnittet over </w:t>
            </w:r>
            <w:r w:rsidR="00F263B7" w:rsidRPr="00F263B7">
              <w:rPr>
                <w:sz w:val="18"/>
                <w:szCs w:val="18"/>
              </w:rPr>
              <w:t>multiple beregninger</w:t>
            </w:r>
            <w:r w:rsidR="00D600CB">
              <w:rPr>
                <w:sz w:val="18"/>
                <w:szCs w:val="18"/>
              </w:rPr>
              <w:t>.</w:t>
            </w:r>
            <w:r w:rsidRPr="0001112F">
              <w:rPr>
                <w:sz w:val="18"/>
                <w:szCs w:val="18"/>
              </w:rPr>
              <w:t xml:space="preserve"> </w:t>
            </w:r>
            <w:r w:rsidR="00D600CB">
              <w:rPr>
                <w:sz w:val="18"/>
                <w:szCs w:val="18"/>
              </w:rPr>
              <w:t>D</w:t>
            </w:r>
            <w:r w:rsidR="00F263B7" w:rsidRPr="00F263B7">
              <w:rPr>
                <w:sz w:val="18"/>
                <w:szCs w:val="18"/>
              </w:rPr>
              <w:t xml:space="preserve">er var </w:t>
            </w:r>
            <w:r w:rsidRPr="0001112F">
              <w:rPr>
                <w:sz w:val="18"/>
                <w:szCs w:val="18"/>
              </w:rPr>
              <w:t xml:space="preserve">ca. </w:t>
            </w:r>
            <w:r w:rsidR="00F263B7" w:rsidRPr="00F263B7">
              <w:rPr>
                <w:sz w:val="18"/>
                <w:szCs w:val="18"/>
              </w:rPr>
              <w:t xml:space="preserve">henholdsvis </w:t>
            </w:r>
            <w:r w:rsidRPr="0001112F">
              <w:rPr>
                <w:sz w:val="18"/>
                <w:szCs w:val="18"/>
              </w:rPr>
              <w:t>332 og</w:t>
            </w:r>
            <w:r w:rsidRPr="00F263B7">
              <w:rPr>
                <w:sz w:val="18"/>
                <w:szCs w:val="18"/>
              </w:rPr>
              <w:t xml:space="preserve"> </w:t>
            </w:r>
            <w:r w:rsidRPr="0001112F">
              <w:rPr>
                <w:sz w:val="18"/>
                <w:szCs w:val="18"/>
              </w:rPr>
              <w:t>296</w:t>
            </w:r>
            <w:r w:rsidRPr="00F263B7">
              <w:rPr>
                <w:sz w:val="18"/>
                <w:szCs w:val="18"/>
              </w:rPr>
              <w:t> </w:t>
            </w:r>
            <w:r w:rsidRPr="0001112F">
              <w:rPr>
                <w:sz w:val="18"/>
                <w:szCs w:val="18"/>
              </w:rPr>
              <w:t>responder</w:t>
            </w:r>
            <w:r w:rsidRPr="00F263B7">
              <w:rPr>
                <w:sz w:val="18"/>
                <w:szCs w:val="18"/>
              </w:rPr>
              <w:t xml:space="preserve">ende </w:t>
            </w:r>
            <w:r w:rsidRPr="0001112F">
              <w:rPr>
                <w:sz w:val="18"/>
                <w:szCs w:val="18"/>
              </w:rPr>
              <w:t xml:space="preserve">i </w:t>
            </w:r>
            <w:r w:rsidR="00F263B7" w:rsidRPr="00F263B7">
              <w:rPr>
                <w:sz w:val="18"/>
                <w:szCs w:val="18"/>
              </w:rPr>
              <w:t xml:space="preserve">armen med </w:t>
            </w:r>
            <w:r w:rsidRPr="0001112F">
              <w:rPr>
                <w:sz w:val="18"/>
                <w:szCs w:val="18"/>
              </w:rPr>
              <w:t>Lyfnua</w:t>
            </w:r>
            <w:r w:rsidR="00F263B7" w:rsidRPr="00F263B7">
              <w:rPr>
                <w:sz w:val="18"/>
                <w:szCs w:val="18"/>
              </w:rPr>
              <w:t xml:space="preserve"> og </w:t>
            </w:r>
            <w:r w:rsidRPr="0001112F">
              <w:rPr>
                <w:sz w:val="18"/>
                <w:szCs w:val="18"/>
              </w:rPr>
              <w:t>placeboarm</w:t>
            </w:r>
            <w:r w:rsidR="00F263B7" w:rsidRPr="00F263B7">
              <w:rPr>
                <w:sz w:val="18"/>
                <w:szCs w:val="18"/>
              </w:rPr>
              <w:t>en</w:t>
            </w:r>
            <w:r w:rsidRPr="0001112F">
              <w:rPr>
                <w:sz w:val="18"/>
                <w:szCs w:val="18"/>
              </w:rPr>
              <w:t>.</w:t>
            </w:r>
          </w:p>
          <w:p w14:paraId="16D10CC6" w14:textId="6BD10F39" w:rsidR="00BF7949" w:rsidRPr="0045316B" w:rsidRDefault="00BF7949" w:rsidP="00F164DB">
            <w:pPr>
              <w:widowControl w:val="0"/>
              <w:autoSpaceDE w:val="0"/>
              <w:autoSpaceDN w:val="0"/>
              <w:adjustRightInd w:val="0"/>
              <w:spacing w:before="30" w:after="30" w:line="240" w:lineRule="auto"/>
              <w:ind w:left="160" w:right="1" w:hanging="160"/>
              <w:rPr>
                <w:sz w:val="18"/>
                <w:szCs w:val="18"/>
                <w:lang w:val="en-US"/>
              </w:rPr>
            </w:pPr>
            <w:r w:rsidRPr="0001112F">
              <w:rPr>
                <w:sz w:val="18"/>
                <w:szCs w:val="18"/>
                <w:lang w:val="en-US"/>
              </w:rPr>
              <w:t xml:space="preserve">CI = Konfidensinterval. </w:t>
            </w:r>
            <w:r w:rsidRPr="0045316B">
              <w:rPr>
                <w:sz w:val="18"/>
                <w:szCs w:val="18"/>
                <w:lang w:val="en-US"/>
              </w:rPr>
              <w:t xml:space="preserve">LCQ </w:t>
            </w:r>
            <w:r w:rsidRPr="000F3E5B">
              <w:rPr>
                <w:i/>
                <w:iCs/>
                <w:sz w:val="18"/>
                <w:szCs w:val="18"/>
                <w:lang w:val="en-US"/>
              </w:rPr>
              <w:t>= Leicester Cough Questionnaire</w:t>
            </w:r>
            <w:r w:rsidRPr="0045316B">
              <w:rPr>
                <w:sz w:val="18"/>
                <w:szCs w:val="18"/>
                <w:lang w:val="en-US"/>
              </w:rPr>
              <w:t>.</w:t>
            </w:r>
          </w:p>
          <w:p w14:paraId="6CE3BB67" w14:textId="1E6133D0" w:rsidR="00BF7949" w:rsidRPr="005D27E7" w:rsidRDefault="00BF7949" w:rsidP="00F164DB">
            <w:pPr>
              <w:widowControl w:val="0"/>
              <w:autoSpaceDE w:val="0"/>
              <w:autoSpaceDN w:val="0"/>
              <w:adjustRightInd w:val="0"/>
              <w:spacing w:before="30" w:after="30" w:line="240" w:lineRule="auto"/>
              <w:ind w:left="160" w:right="1" w:hanging="160"/>
              <w:rPr>
                <w:sz w:val="18"/>
                <w:szCs w:val="18"/>
              </w:rPr>
            </w:pPr>
            <w:r w:rsidRPr="005D27E7">
              <w:rPr>
                <w:sz w:val="18"/>
                <w:szCs w:val="18"/>
                <w:vertAlign w:val="superscript"/>
              </w:rPr>
              <w:t>†</w:t>
            </w:r>
            <w:r w:rsidR="00493F7E" w:rsidRPr="00B71103">
              <w:rPr>
                <w:sz w:val="18"/>
                <w:szCs w:val="18"/>
                <w:vertAlign w:val="superscript"/>
              </w:rPr>
              <w:tab/>
            </w:r>
            <w:r w:rsidR="005D27E7" w:rsidRPr="005D27E7">
              <w:rPr>
                <w:sz w:val="18"/>
                <w:szCs w:val="18"/>
              </w:rPr>
              <w:t xml:space="preserve">Manglende </w:t>
            </w:r>
            <w:r w:rsidR="005D27E7" w:rsidRPr="005D27E7">
              <w:rPr>
                <w:i/>
                <w:iCs/>
                <w:sz w:val="18"/>
                <w:szCs w:val="18"/>
              </w:rPr>
              <w:t>baseline</w:t>
            </w:r>
            <w:r w:rsidR="005D27E7" w:rsidRPr="005D27E7">
              <w:rPr>
                <w:sz w:val="18"/>
                <w:szCs w:val="18"/>
              </w:rPr>
              <w:t>-værdier blev beregnet på basis af køn og region, efterfulgt af multipel beregning af manglende data (m = 50 beregnede datasæt) for alle opfølgningsbesøg med behandling, køn, region og de andre opfølgningsbesøg som kovariater</w:t>
            </w:r>
            <w:r w:rsidRPr="005D27E7">
              <w:rPr>
                <w:sz w:val="18"/>
                <w:szCs w:val="18"/>
              </w:rPr>
              <w:t xml:space="preserve">. </w:t>
            </w:r>
            <w:r w:rsidR="005D27E7" w:rsidRPr="005D27E7">
              <w:rPr>
                <w:sz w:val="18"/>
                <w:szCs w:val="18"/>
              </w:rPr>
              <w:t xml:space="preserve">Efter </w:t>
            </w:r>
            <w:r w:rsidR="005D27E7" w:rsidRPr="000F3E5B">
              <w:rPr>
                <w:sz w:val="18"/>
                <w:szCs w:val="18"/>
              </w:rPr>
              <w:t xml:space="preserve">beregning blev der foretaget </w:t>
            </w:r>
            <w:r w:rsidRPr="005D27E7">
              <w:rPr>
                <w:sz w:val="18"/>
                <w:szCs w:val="18"/>
              </w:rPr>
              <w:t>logisti</w:t>
            </w:r>
            <w:r w:rsidR="005D27E7" w:rsidRPr="000F3E5B">
              <w:rPr>
                <w:sz w:val="18"/>
                <w:szCs w:val="18"/>
              </w:rPr>
              <w:t>s</w:t>
            </w:r>
            <w:r w:rsidR="005D27E7">
              <w:rPr>
                <w:sz w:val="18"/>
                <w:szCs w:val="18"/>
              </w:rPr>
              <w:t>k r</w:t>
            </w:r>
            <w:r w:rsidRPr="005D27E7">
              <w:rPr>
                <w:sz w:val="18"/>
                <w:szCs w:val="18"/>
              </w:rPr>
              <w:t xml:space="preserve">egression </w:t>
            </w:r>
            <w:r w:rsidR="005D27E7">
              <w:rPr>
                <w:sz w:val="18"/>
                <w:szCs w:val="18"/>
              </w:rPr>
              <w:t xml:space="preserve">på de </w:t>
            </w:r>
            <w:r w:rsidR="00147BA5" w:rsidRPr="00147BA5">
              <w:rPr>
                <w:sz w:val="18"/>
                <w:szCs w:val="18"/>
              </w:rPr>
              <w:t>dikotomiserede</w:t>
            </w:r>
            <w:r w:rsidR="00147BA5">
              <w:rPr>
                <w:sz w:val="18"/>
                <w:szCs w:val="18"/>
              </w:rPr>
              <w:t xml:space="preserve"> </w:t>
            </w:r>
            <w:r w:rsidRPr="005D27E7">
              <w:rPr>
                <w:sz w:val="18"/>
                <w:szCs w:val="18"/>
              </w:rPr>
              <w:t>score</w:t>
            </w:r>
            <w:r w:rsidR="005D27E7">
              <w:rPr>
                <w:sz w:val="18"/>
                <w:szCs w:val="18"/>
              </w:rPr>
              <w:t>r</w:t>
            </w:r>
            <w:r w:rsidRPr="005D27E7">
              <w:rPr>
                <w:sz w:val="18"/>
                <w:szCs w:val="18"/>
              </w:rPr>
              <w:t xml:space="preserve"> </w:t>
            </w:r>
            <w:r w:rsidR="005D27E7">
              <w:rPr>
                <w:sz w:val="18"/>
                <w:szCs w:val="18"/>
              </w:rPr>
              <w:t>på det interessante tidspunkt med justering for k</w:t>
            </w:r>
            <w:r w:rsidR="005D27E7" w:rsidRPr="00A1170C">
              <w:rPr>
                <w:sz w:val="18"/>
                <w:szCs w:val="18"/>
              </w:rPr>
              <w:t>ovariate</w:t>
            </w:r>
            <w:r w:rsidR="005D27E7">
              <w:rPr>
                <w:sz w:val="18"/>
                <w:szCs w:val="18"/>
              </w:rPr>
              <w:t>rne behandling</w:t>
            </w:r>
            <w:r w:rsidR="005D27E7" w:rsidRPr="00A1170C">
              <w:rPr>
                <w:sz w:val="18"/>
                <w:szCs w:val="18"/>
              </w:rPr>
              <w:t xml:space="preserve">, </w:t>
            </w:r>
            <w:r w:rsidRPr="000F3E5B">
              <w:rPr>
                <w:sz w:val="18"/>
                <w:szCs w:val="18"/>
              </w:rPr>
              <w:t>samlet</w:t>
            </w:r>
            <w:r w:rsidRPr="005D27E7">
              <w:rPr>
                <w:sz w:val="18"/>
                <w:szCs w:val="18"/>
              </w:rPr>
              <w:t xml:space="preserve"> (</w:t>
            </w:r>
            <w:r w:rsidRPr="000F3E5B">
              <w:rPr>
                <w:sz w:val="18"/>
                <w:szCs w:val="18"/>
              </w:rPr>
              <w:t>kontinuerlig</w:t>
            </w:r>
            <w:r w:rsidRPr="005D27E7">
              <w:rPr>
                <w:sz w:val="18"/>
                <w:szCs w:val="18"/>
              </w:rPr>
              <w:t>) score</w:t>
            </w:r>
            <w:r w:rsidR="00C76379">
              <w:rPr>
                <w:sz w:val="18"/>
                <w:szCs w:val="18"/>
              </w:rPr>
              <w:t xml:space="preserve"> på </w:t>
            </w:r>
            <w:r w:rsidR="00C76379" w:rsidRPr="005D27E7">
              <w:rPr>
                <w:sz w:val="18"/>
                <w:szCs w:val="18"/>
              </w:rPr>
              <w:t>LCQ</w:t>
            </w:r>
            <w:r w:rsidR="00C76379">
              <w:rPr>
                <w:sz w:val="18"/>
                <w:szCs w:val="18"/>
              </w:rPr>
              <w:t xml:space="preserve"> ved </w:t>
            </w:r>
            <w:r w:rsidR="00C76379" w:rsidRPr="00664C49">
              <w:rPr>
                <w:i/>
                <w:iCs/>
                <w:sz w:val="18"/>
                <w:szCs w:val="18"/>
              </w:rPr>
              <w:t>baseline</w:t>
            </w:r>
            <w:r w:rsidRPr="005D27E7">
              <w:rPr>
                <w:sz w:val="18"/>
                <w:szCs w:val="18"/>
              </w:rPr>
              <w:t xml:space="preserve">, </w:t>
            </w:r>
            <w:r w:rsidRPr="000F3E5B">
              <w:rPr>
                <w:sz w:val="18"/>
                <w:szCs w:val="18"/>
              </w:rPr>
              <w:t>køn og</w:t>
            </w:r>
            <w:r w:rsidRPr="005D27E7">
              <w:rPr>
                <w:sz w:val="18"/>
                <w:szCs w:val="18"/>
              </w:rPr>
              <w:t xml:space="preserve"> region.</w:t>
            </w:r>
          </w:p>
          <w:p w14:paraId="77995673" w14:textId="2948EC5A" w:rsidR="00BF7949" w:rsidRPr="000F3E5B" w:rsidRDefault="00BF7949" w:rsidP="00F164DB">
            <w:pPr>
              <w:widowControl w:val="0"/>
              <w:autoSpaceDE w:val="0"/>
              <w:autoSpaceDN w:val="0"/>
              <w:adjustRightInd w:val="0"/>
              <w:spacing w:before="30" w:after="30" w:line="240" w:lineRule="auto"/>
              <w:ind w:left="160" w:right="1" w:hanging="160"/>
              <w:rPr>
                <w:sz w:val="16"/>
                <w:szCs w:val="16"/>
                <w:lang w:val="en-US"/>
              </w:rPr>
            </w:pPr>
            <w:r w:rsidRPr="000F3E5B">
              <w:rPr>
                <w:sz w:val="18"/>
                <w:szCs w:val="18"/>
                <w:vertAlign w:val="superscript"/>
                <w:lang w:val="en-US"/>
              </w:rPr>
              <w:t>††</w:t>
            </w:r>
            <w:r w:rsidRPr="00BF7949">
              <w:rPr>
                <w:sz w:val="18"/>
                <w:szCs w:val="18"/>
              </w:rPr>
              <w:t>Baseret på</w:t>
            </w:r>
            <w:r w:rsidRPr="00BF7949">
              <w:rPr>
                <w:sz w:val="18"/>
                <w:szCs w:val="18"/>
                <w:lang w:val="en-US"/>
              </w:rPr>
              <w:t xml:space="preserve"> </w:t>
            </w:r>
            <w:r w:rsidRPr="00BF7949">
              <w:rPr>
                <w:i/>
                <w:iCs/>
                <w:sz w:val="18"/>
                <w:szCs w:val="18"/>
                <w:lang w:val="en-US"/>
              </w:rPr>
              <w:t>bootstrap</w:t>
            </w:r>
            <w:r w:rsidRPr="00BF7949">
              <w:rPr>
                <w:sz w:val="18"/>
                <w:szCs w:val="18"/>
                <w:lang w:val="en-US"/>
              </w:rPr>
              <w:t>-metoden</w:t>
            </w:r>
            <w:r w:rsidRPr="000F3E5B">
              <w:rPr>
                <w:sz w:val="18"/>
                <w:szCs w:val="18"/>
                <w:lang w:val="en-US"/>
              </w:rPr>
              <w:t>.</w:t>
            </w:r>
          </w:p>
        </w:tc>
      </w:tr>
      <w:bookmarkEnd w:id="37"/>
    </w:tbl>
    <w:p w14:paraId="40BBD7AE" w14:textId="77884D24" w:rsidR="00BA42D9" w:rsidRDefault="00BA42D9" w:rsidP="00D32EFC">
      <w:pPr>
        <w:spacing w:line="240" w:lineRule="auto"/>
        <w:rPr>
          <w:iCs/>
          <w:szCs w:val="22"/>
          <w:u w:val="single"/>
          <w:lang w:val="en-US"/>
        </w:rPr>
      </w:pPr>
    </w:p>
    <w:p w14:paraId="42F62D08" w14:textId="0ECEB175" w:rsidR="00E671E8" w:rsidRPr="00C527FD" w:rsidRDefault="00E671E8" w:rsidP="00B71103">
      <w:pPr>
        <w:keepNext/>
        <w:spacing w:line="240" w:lineRule="auto"/>
        <w:rPr>
          <w:b/>
          <w:bCs/>
          <w:i/>
          <w:iCs/>
          <w:szCs w:val="22"/>
          <w:u w:val="single"/>
        </w:rPr>
      </w:pPr>
      <w:r w:rsidRPr="00E671E8">
        <w:rPr>
          <w:i/>
          <w:iCs/>
          <w:szCs w:val="22"/>
          <w:u w:val="single"/>
        </w:rPr>
        <w:lastRenderedPageBreak/>
        <w:t xml:space="preserve">Studie med </w:t>
      </w:r>
      <w:bookmarkStart w:id="38" w:name="_Hlk194315881"/>
      <w:r>
        <w:rPr>
          <w:i/>
          <w:iCs/>
          <w:szCs w:val="22"/>
          <w:u w:val="single"/>
        </w:rPr>
        <w:t>nylig</w:t>
      </w:r>
      <w:r w:rsidR="00AA1C83">
        <w:rPr>
          <w:i/>
          <w:iCs/>
          <w:szCs w:val="22"/>
          <w:u w:val="single"/>
        </w:rPr>
        <w:t>t</w:t>
      </w:r>
      <w:r>
        <w:rPr>
          <w:i/>
          <w:iCs/>
          <w:szCs w:val="22"/>
          <w:u w:val="single"/>
        </w:rPr>
        <w:t xml:space="preserve"> indtruffe</w:t>
      </w:r>
      <w:r w:rsidR="00AA1C83">
        <w:rPr>
          <w:i/>
          <w:iCs/>
          <w:szCs w:val="22"/>
          <w:u w:val="single"/>
        </w:rPr>
        <w:t>n</w:t>
      </w:r>
      <w:r>
        <w:rPr>
          <w:i/>
          <w:iCs/>
          <w:szCs w:val="22"/>
          <w:u w:val="single"/>
        </w:rPr>
        <w:t xml:space="preserve"> </w:t>
      </w:r>
      <w:bookmarkEnd w:id="38"/>
      <w:r w:rsidRPr="00E671E8">
        <w:rPr>
          <w:i/>
          <w:iCs/>
          <w:szCs w:val="22"/>
          <w:u w:val="single"/>
        </w:rPr>
        <w:t>refraktær eller uforklarlig kronisk hoste</w:t>
      </w:r>
      <w:r>
        <w:rPr>
          <w:i/>
          <w:iCs/>
          <w:szCs w:val="22"/>
          <w:u w:val="single"/>
        </w:rPr>
        <w:t xml:space="preserve">, der vurderer </w:t>
      </w:r>
      <w:r w:rsidRPr="00C527FD">
        <w:rPr>
          <w:i/>
          <w:iCs/>
          <w:szCs w:val="22"/>
          <w:u w:val="single"/>
        </w:rPr>
        <w:t>patient</w:t>
      </w:r>
      <w:r>
        <w:rPr>
          <w:i/>
          <w:iCs/>
          <w:szCs w:val="22"/>
          <w:u w:val="single"/>
        </w:rPr>
        <w:t>rapporterede resultater</w:t>
      </w:r>
      <w:r w:rsidRPr="00C527FD">
        <w:rPr>
          <w:i/>
          <w:iCs/>
          <w:szCs w:val="22"/>
          <w:u w:val="single"/>
        </w:rPr>
        <w:t>.</w:t>
      </w:r>
    </w:p>
    <w:p w14:paraId="792A7002" w14:textId="77777777" w:rsidR="00E671E8" w:rsidRPr="00C527FD" w:rsidRDefault="00E671E8" w:rsidP="00B71103">
      <w:pPr>
        <w:keepNext/>
        <w:spacing w:line="240" w:lineRule="auto"/>
        <w:rPr>
          <w:iCs/>
          <w:szCs w:val="22"/>
        </w:rPr>
      </w:pPr>
    </w:p>
    <w:p w14:paraId="6C17F057" w14:textId="4434F56E" w:rsidR="00E671E8" w:rsidRPr="00960607" w:rsidRDefault="00AA1C83" w:rsidP="00E671E8">
      <w:pPr>
        <w:spacing w:line="240" w:lineRule="auto"/>
        <w:rPr>
          <w:iCs/>
          <w:szCs w:val="22"/>
        </w:rPr>
      </w:pPr>
      <w:proofErr w:type="spellStart"/>
      <w:r w:rsidRPr="00C527FD">
        <w:rPr>
          <w:iCs/>
          <w:szCs w:val="22"/>
        </w:rPr>
        <w:t>Lyfnuas</w:t>
      </w:r>
      <w:proofErr w:type="spellEnd"/>
      <w:r w:rsidRPr="00C527FD">
        <w:rPr>
          <w:iCs/>
          <w:szCs w:val="22"/>
        </w:rPr>
        <w:t xml:space="preserve"> virkning hos voksne </w:t>
      </w:r>
      <w:r w:rsidRPr="00960607">
        <w:rPr>
          <w:iCs/>
          <w:szCs w:val="22"/>
        </w:rPr>
        <w:t xml:space="preserve">med </w:t>
      </w:r>
      <w:r w:rsidRPr="00960607">
        <w:rPr>
          <w:szCs w:val="22"/>
        </w:rPr>
        <w:t>nylig</w:t>
      </w:r>
      <w:r w:rsidRPr="00426F12">
        <w:rPr>
          <w:szCs w:val="22"/>
        </w:rPr>
        <w:t>t</w:t>
      </w:r>
      <w:r w:rsidRPr="00960607">
        <w:rPr>
          <w:szCs w:val="22"/>
        </w:rPr>
        <w:t xml:space="preserve"> indtruffe</w:t>
      </w:r>
      <w:r w:rsidRPr="00426F12">
        <w:rPr>
          <w:szCs w:val="22"/>
        </w:rPr>
        <w:t>n</w:t>
      </w:r>
      <w:r w:rsidRPr="00960607">
        <w:rPr>
          <w:i/>
          <w:iCs/>
          <w:szCs w:val="22"/>
        </w:rPr>
        <w:t xml:space="preserve"> </w:t>
      </w:r>
      <w:r w:rsidR="00E671E8" w:rsidRPr="00C527FD">
        <w:rPr>
          <w:iCs/>
          <w:szCs w:val="22"/>
        </w:rPr>
        <w:t xml:space="preserve">RCC </w:t>
      </w:r>
      <w:r w:rsidRPr="00C527FD">
        <w:rPr>
          <w:iCs/>
          <w:szCs w:val="22"/>
        </w:rPr>
        <w:t xml:space="preserve">eller </w:t>
      </w:r>
      <w:r w:rsidR="00E671E8" w:rsidRPr="00C527FD">
        <w:rPr>
          <w:iCs/>
          <w:szCs w:val="22"/>
        </w:rPr>
        <w:t xml:space="preserve">UCC </w:t>
      </w:r>
      <w:r w:rsidRPr="00960607">
        <w:rPr>
          <w:iCs/>
          <w:szCs w:val="22"/>
        </w:rPr>
        <w:t xml:space="preserve">blev vurderet i et </w:t>
      </w:r>
      <w:r w:rsidR="00E671E8" w:rsidRPr="00C527FD">
        <w:rPr>
          <w:iCs/>
          <w:szCs w:val="22"/>
        </w:rPr>
        <w:t>randomise</w:t>
      </w:r>
      <w:r w:rsidRPr="00960607">
        <w:rPr>
          <w:iCs/>
          <w:szCs w:val="22"/>
        </w:rPr>
        <w:t>ret</w:t>
      </w:r>
      <w:r w:rsidR="00E671E8" w:rsidRPr="00C527FD">
        <w:rPr>
          <w:iCs/>
          <w:szCs w:val="22"/>
        </w:rPr>
        <w:t>, d</w:t>
      </w:r>
      <w:r w:rsidRPr="00960607">
        <w:rPr>
          <w:iCs/>
          <w:szCs w:val="22"/>
        </w:rPr>
        <w:t>obbeltblindet</w:t>
      </w:r>
      <w:r w:rsidR="00E671E8" w:rsidRPr="00960607">
        <w:rPr>
          <w:iCs/>
          <w:szCs w:val="22"/>
        </w:rPr>
        <w:t>, placebo</w:t>
      </w:r>
      <w:r w:rsidRPr="00960607">
        <w:rPr>
          <w:iCs/>
          <w:szCs w:val="22"/>
        </w:rPr>
        <w:t>kontrolleret multicenterstudie </w:t>
      </w:r>
      <w:r w:rsidR="00E671E8" w:rsidRPr="00960607">
        <w:rPr>
          <w:iCs/>
          <w:szCs w:val="22"/>
        </w:rPr>
        <w:t xml:space="preserve">(NCT04193202). </w:t>
      </w:r>
      <w:r w:rsidR="00F7585C" w:rsidRPr="00960607">
        <w:rPr>
          <w:iCs/>
          <w:szCs w:val="22"/>
        </w:rPr>
        <w:t xml:space="preserve">Nyligt indtruffen blev vurderet som at have haft </w:t>
      </w:r>
      <w:r w:rsidR="00E671E8" w:rsidRPr="00960607">
        <w:rPr>
          <w:iCs/>
          <w:szCs w:val="22"/>
        </w:rPr>
        <w:t xml:space="preserve">RCC </w:t>
      </w:r>
      <w:r w:rsidR="00F7585C" w:rsidRPr="00960607">
        <w:rPr>
          <w:iCs/>
          <w:szCs w:val="22"/>
        </w:rPr>
        <w:t xml:space="preserve">eller </w:t>
      </w:r>
      <w:r w:rsidR="00E671E8" w:rsidRPr="00960607">
        <w:rPr>
          <w:iCs/>
          <w:szCs w:val="22"/>
        </w:rPr>
        <w:t xml:space="preserve">UCC </w:t>
      </w:r>
      <w:r w:rsidR="00F7585C" w:rsidRPr="00960607">
        <w:rPr>
          <w:iCs/>
          <w:szCs w:val="22"/>
        </w:rPr>
        <w:t xml:space="preserve">i </w:t>
      </w:r>
      <w:r w:rsidR="00E671E8" w:rsidRPr="00960607">
        <w:rPr>
          <w:iCs/>
          <w:szCs w:val="22"/>
        </w:rPr>
        <w:t>&gt; 8 </w:t>
      </w:r>
      <w:r w:rsidR="00F7585C" w:rsidRPr="00960607">
        <w:rPr>
          <w:iCs/>
          <w:szCs w:val="22"/>
        </w:rPr>
        <w:t xml:space="preserve">uger, men </w:t>
      </w:r>
      <w:r w:rsidR="00E671E8" w:rsidRPr="00960607">
        <w:rPr>
          <w:iCs/>
          <w:szCs w:val="22"/>
        </w:rPr>
        <w:t>&lt; 12 m</w:t>
      </w:r>
      <w:r w:rsidR="00F7585C" w:rsidRPr="00960607">
        <w:rPr>
          <w:iCs/>
          <w:szCs w:val="22"/>
        </w:rPr>
        <w:t>åneder</w:t>
      </w:r>
      <w:r w:rsidR="00E671E8" w:rsidRPr="00960607">
        <w:rPr>
          <w:iCs/>
          <w:szCs w:val="22"/>
        </w:rPr>
        <w:t>.</w:t>
      </w:r>
    </w:p>
    <w:p w14:paraId="6D6C1DEF" w14:textId="77777777" w:rsidR="00E671E8" w:rsidRPr="00960607" w:rsidRDefault="00E671E8" w:rsidP="00E671E8">
      <w:pPr>
        <w:spacing w:line="240" w:lineRule="auto"/>
        <w:rPr>
          <w:iCs/>
          <w:szCs w:val="22"/>
        </w:rPr>
      </w:pPr>
    </w:p>
    <w:p w14:paraId="67C53C0E" w14:textId="5A334716" w:rsidR="00E671E8" w:rsidRPr="00960607" w:rsidRDefault="00AF5C4C" w:rsidP="00E671E8">
      <w:pPr>
        <w:spacing w:line="240" w:lineRule="auto"/>
        <w:rPr>
          <w:iCs/>
          <w:szCs w:val="22"/>
        </w:rPr>
      </w:pPr>
      <w:r w:rsidRPr="00960607">
        <w:rPr>
          <w:iCs/>
          <w:szCs w:val="22"/>
        </w:rPr>
        <w:t>Det primære form</w:t>
      </w:r>
      <w:r w:rsidR="00C846FE" w:rsidRPr="00960607">
        <w:rPr>
          <w:iCs/>
          <w:szCs w:val="22"/>
        </w:rPr>
        <w:t>å</w:t>
      </w:r>
      <w:r w:rsidRPr="00960607">
        <w:rPr>
          <w:iCs/>
          <w:szCs w:val="22"/>
        </w:rPr>
        <w:t>l med studiet var at vise</w:t>
      </w:r>
      <w:r w:rsidR="004517A3">
        <w:rPr>
          <w:iCs/>
          <w:szCs w:val="22"/>
        </w:rPr>
        <w:t xml:space="preserve">, at </w:t>
      </w:r>
      <w:r w:rsidR="00E671E8" w:rsidRPr="00960607">
        <w:rPr>
          <w:iCs/>
          <w:szCs w:val="22"/>
        </w:rPr>
        <w:t>Lyfnua</w:t>
      </w:r>
      <w:r w:rsidR="004517A3">
        <w:rPr>
          <w:iCs/>
          <w:szCs w:val="22"/>
        </w:rPr>
        <w:t xml:space="preserve"> var effektivt </w:t>
      </w:r>
      <w:r w:rsidRPr="00960607">
        <w:rPr>
          <w:iCs/>
          <w:szCs w:val="22"/>
        </w:rPr>
        <w:t>med hensyn til at forbedre hoste</w:t>
      </w:r>
      <w:r w:rsidR="00236AA2" w:rsidRPr="00960607">
        <w:rPr>
          <w:iCs/>
          <w:szCs w:val="22"/>
        </w:rPr>
        <w:noBreakHyphen/>
      </w:r>
      <w:r w:rsidRPr="00960607">
        <w:rPr>
          <w:iCs/>
          <w:szCs w:val="22"/>
        </w:rPr>
        <w:t>specifik sundhedsrelateret livskvalitet</w:t>
      </w:r>
      <w:r w:rsidR="00E671E8" w:rsidRPr="00960607">
        <w:rPr>
          <w:iCs/>
          <w:szCs w:val="22"/>
        </w:rPr>
        <w:t>, m</w:t>
      </w:r>
      <w:r w:rsidR="005B74E2" w:rsidRPr="00960607">
        <w:rPr>
          <w:iCs/>
          <w:szCs w:val="22"/>
        </w:rPr>
        <w:t xml:space="preserve">ålt som ændringen i forhold til </w:t>
      </w:r>
      <w:r w:rsidR="005B74E2" w:rsidRPr="00960607">
        <w:rPr>
          <w:i/>
          <w:szCs w:val="22"/>
        </w:rPr>
        <w:t>b</w:t>
      </w:r>
      <w:r w:rsidR="00E671E8" w:rsidRPr="00B71103">
        <w:rPr>
          <w:i/>
          <w:szCs w:val="22"/>
        </w:rPr>
        <w:t>aseline</w:t>
      </w:r>
      <w:r w:rsidR="00E671E8" w:rsidRPr="00960607">
        <w:rPr>
          <w:iCs/>
          <w:szCs w:val="22"/>
        </w:rPr>
        <w:t xml:space="preserve"> i</w:t>
      </w:r>
      <w:r w:rsidR="005B74E2" w:rsidRPr="00960607">
        <w:rPr>
          <w:iCs/>
          <w:szCs w:val="22"/>
        </w:rPr>
        <w:t xml:space="preserve"> samlet score på</w:t>
      </w:r>
      <w:r w:rsidR="00E671E8" w:rsidRPr="003B71BE">
        <w:rPr>
          <w:iCs/>
          <w:szCs w:val="22"/>
        </w:rPr>
        <w:t xml:space="preserve"> LCQ </w:t>
      </w:r>
      <w:r w:rsidR="005B74E2" w:rsidRPr="003B71BE">
        <w:rPr>
          <w:iCs/>
          <w:szCs w:val="22"/>
        </w:rPr>
        <w:t>ved uge </w:t>
      </w:r>
      <w:r w:rsidR="00E671E8" w:rsidRPr="003B71BE">
        <w:rPr>
          <w:iCs/>
          <w:szCs w:val="22"/>
        </w:rPr>
        <w:t>12. Patient</w:t>
      </w:r>
      <w:r w:rsidR="005B74E2" w:rsidRPr="003B71BE">
        <w:rPr>
          <w:iCs/>
          <w:szCs w:val="22"/>
        </w:rPr>
        <w:t>erne blev randomiseret til doser med Lyfnua 45 mg eller placebo to gange dagligt</w:t>
      </w:r>
      <w:r w:rsidR="00E671E8" w:rsidRPr="00960607">
        <w:rPr>
          <w:iCs/>
          <w:szCs w:val="22"/>
        </w:rPr>
        <w:t>.</w:t>
      </w:r>
    </w:p>
    <w:p w14:paraId="149DC406" w14:textId="77777777" w:rsidR="00E671E8" w:rsidRPr="00960607" w:rsidRDefault="00E671E8" w:rsidP="00E671E8">
      <w:pPr>
        <w:spacing w:line="240" w:lineRule="auto"/>
        <w:rPr>
          <w:iCs/>
          <w:szCs w:val="22"/>
        </w:rPr>
      </w:pPr>
    </w:p>
    <w:p w14:paraId="0375D2FB" w14:textId="223028F1" w:rsidR="00E671E8" w:rsidRPr="003B71BE" w:rsidRDefault="00C846FE" w:rsidP="00E671E8">
      <w:pPr>
        <w:spacing w:line="240" w:lineRule="auto"/>
        <w:rPr>
          <w:iCs/>
          <w:szCs w:val="22"/>
        </w:rPr>
      </w:pPr>
      <w:r w:rsidRPr="00960607">
        <w:rPr>
          <w:iCs/>
          <w:szCs w:val="22"/>
        </w:rPr>
        <w:t xml:space="preserve">Patienterne, der deltog i </w:t>
      </w:r>
      <w:r w:rsidRPr="003B71BE">
        <w:rPr>
          <w:iCs/>
          <w:szCs w:val="22"/>
        </w:rPr>
        <w:t xml:space="preserve">studiet, </w:t>
      </w:r>
      <w:r w:rsidRPr="00426F12">
        <w:t>var aktuelt ikke-rygere</w:t>
      </w:r>
      <w:r w:rsidR="00E01D51" w:rsidRPr="003B71BE">
        <w:t>,</w:t>
      </w:r>
      <w:r w:rsidR="00E671E8" w:rsidRPr="003B71BE">
        <w:rPr>
          <w:iCs/>
          <w:szCs w:val="22"/>
        </w:rPr>
        <w:t xml:space="preserve"> </w:t>
      </w:r>
      <w:r w:rsidR="0079222D" w:rsidRPr="003B71BE">
        <w:rPr>
          <w:iCs/>
          <w:szCs w:val="22"/>
        </w:rPr>
        <w:t>ikke i behandling med ACE</w:t>
      </w:r>
      <w:r w:rsidR="0079222D" w:rsidRPr="003B71BE">
        <w:rPr>
          <w:iCs/>
          <w:szCs w:val="22"/>
        </w:rPr>
        <w:noBreakHyphen/>
        <w:t>hæmmere</w:t>
      </w:r>
      <w:r w:rsidR="00E671E8" w:rsidRPr="003B71BE">
        <w:rPr>
          <w:iCs/>
          <w:szCs w:val="22"/>
        </w:rPr>
        <w:t xml:space="preserve">, </w:t>
      </w:r>
      <w:r w:rsidR="0079222D" w:rsidRPr="003B71BE">
        <w:rPr>
          <w:iCs/>
          <w:szCs w:val="22"/>
        </w:rPr>
        <w:t>d</w:t>
      </w:r>
      <w:r w:rsidR="0079222D" w:rsidRPr="00426F12">
        <w:t>iagnosticeret med RCC eller UCC</w:t>
      </w:r>
      <w:r w:rsidR="00E671E8" w:rsidRPr="00960607">
        <w:rPr>
          <w:iCs/>
          <w:szCs w:val="22"/>
        </w:rPr>
        <w:t>, ha</w:t>
      </w:r>
      <w:r w:rsidR="0079222D" w:rsidRPr="00960607">
        <w:rPr>
          <w:iCs/>
          <w:szCs w:val="22"/>
        </w:rPr>
        <w:t>v</w:t>
      </w:r>
      <w:r w:rsidR="00E671E8" w:rsidRPr="00960607">
        <w:rPr>
          <w:iCs/>
          <w:szCs w:val="22"/>
        </w:rPr>
        <w:t>d</w:t>
      </w:r>
      <w:r w:rsidR="0079222D" w:rsidRPr="00960607">
        <w:rPr>
          <w:iCs/>
          <w:szCs w:val="22"/>
        </w:rPr>
        <w:t>e</w:t>
      </w:r>
      <w:r w:rsidR="00E671E8" w:rsidRPr="00960607">
        <w:rPr>
          <w:iCs/>
          <w:szCs w:val="22"/>
        </w:rPr>
        <w:t xml:space="preserve"> </w:t>
      </w:r>
      <w:r w:rsidR="0079222D" w:rsidRPr="00960607">
        <w:rPr>
          <w:iCs/>
          <w:szCs w:val="22"/>
        </w:rPr>
        <w:t xml:space="preserve">en </w:t>
      </w:r>
      <w:r w:rsidR="00E671E8" w:rsidRPr="00960607">
        <w:rPr>
          <w:iCs/>
          <w:szCs w:val="22"/>
        </w:rPr>
        <w:t xml:space="preserve">score </w:t>
      </w:r>
      <w:r w:rsidR="0079222D" w:rsidRPr="00960607">
        <w:rPr>
          <w:iCs/>
          <w:szCs w:val="22"/>
        </w:rPr>
        <w:t xml:space="preserve">på </w:t>
      </w:r>
      <w:r w:rsidR="00E671E8" w:rsidRPr="00960607">
        <w:rPr>
          <w:iCs/>
          <w:szCs w:val="22"/>
        </w:rPr>
        <w:t xml:space="preserve">≥ 40 mm </w:t>
      </w:r>
      <w:r w:rsidR="0079222D" w:rsidRPr="00960607">
        <w:rPr>
          <w:iCs/>
          <w:szCs w:val="22"/>
        </w:rPr>
        <w:t xml:space="preserve">på </w:t>
      </w:r>
      <w:r w:rsidR="00E671E8" w:rsidRPr="00960607">
        <w:rPr>
          <w:iCs/>
          <w:szCs w:val="22"/>
        </w:rPr>
        <w:t>visu</w:t>
      </w:r>
      <w:r w:rsidR="009A2507" w:rsidRPr="00960607">
        <w:rPr>
          <w:iCs/>
          <w:szCs w:val="22"/>
        </w:rPr>
        <w:t>e</w:t>
      </w:r>
      <w:r w:rsidR="00E671E8" w:rsidRPr="00960607">
        <w:rPr>
          <w:iCs/>
          <w:szCs w:val="22"/>
        </w:rPr>
        <w:t>l analog s</w:t>
      </w:r>
      <w:r w:rsidR="009A2507" w:rsidRPr="00960607">
        <w:rPr>
          <w:iCs/>
          <w:szCs w:val="22"/>
        </w:rPr>
        <w:t>kala</w:t>
      </w:r>
      <w:r w:rsidR="00E671E8" w:rsidRPr="00960607">
        <w:rPr>
          <w:iCs/>
          <w:szCs w:val="22"/>
        </w:rPr>
        <w:t xml:space="preserve"> (VAS)</w:t>
      </w:r>
      <w:r w:rsidR="009A2507" w:rsidRPr="00960607">
        <w:rPr>
          <w:iCs/>
          <w:szCs w:val="22"/>
        </w:rPr>
        <w:t xml:space="preserve"> for sværhedsgrad af hoste</w:t>
      </w:r>
      <w:r w:rsidR="00E671E8" w:rsidRPr="00960607">
        <w:rPr>
          <w:iCs/>
          <w:szCs w:val="22"/>
        </w:rPr>
        <w:t xml:space="preserve">, </w:t>
      </w:r>
      <w:r w:rsidR="0079222D" w:rsidRPr="003B71BE">
        <w:rPr>
          <w:iCs/>
          <w:szCs w:val="22"/>
        </w:rPr>
        <w:t xml:space="preserve">og havde haft kronisk hoste i </w:t>
      </w:r>
      <w:r w:rsidR="00E671E8" w:rsidRPr="00960607">
        <w:rPr>
          <w:iCs/>
          <w:szCs w:val="22"/>
        </w:rPr>
        <w:t>&lt; 12 m</w:t>
      </w:r>
      <w:r w:rsidR="0079222D" w:rsidRPr="003B71BE">
        <w:rPr>
          <w:iCs/>
          <w:szCs w:val="22"/>
        </w:rPr>
        <w:t>åneder</w:t>
      </w:r>
      <w:r w:rsidR="00E671E8" w:rsidRPr="00960607">
        <w:rPr>
          <w:iCs/>
          <w:szCs w:val="22"/>
        </w:rPr>
        <w:t xml:space="preserve">. </w:t>
      </w:r>
      <w:r w:rsidR="009A2507" w:rsidRPr="003B71BE">
        <w:rPr>
          <w:iCs/>
          <w:szCs w:val="22"/>
        </w:rPr>
        <w:t>De f</w:t>
      </w:r>
      <w:r w:rsidR="009A2507" w:rsidRPr="00960607">
        <w:rPr>
          <w:iCs/>
          <w:szCs w:val="22"/>
        </w:rPr>
        <w:t>leste patienter var kvinder </w:t>
      </w:r>
      <w:r w:rsidR="00E671E8" w:rsidRPr="00960607">
        <w:rPr>
          <w:iCs/>
          <w:szCs w:val="22"/>
        </w:rPr>
        <w:t>(65</w:t>
      </w:r>
      <w:r w:rsidR="009A2507" w:rsidRPr="00960607">
        <w:rPr>
          <w:iCs/>
          <w:szCs w:val="22"/>
        </w:rPr>
        <w:t> </w:t>
      </w:r>
      <w:r w:rsidR="00E671E8" w:rsidRPr="00960607">
        <w:rPr>
          <w:iCs/>
          <w:szCs w:val="22"/>
        </w:rPr>
        <w:t xml:space="preserve">%), </w:t>
      </w:r>
      <w:r w:rsidR="009A2507" w:rsidRPr="00960607">
        <w:rPr>
          <w:iCs/>
          <w:szCs w:val="22"/>
        </w:rPr>
        <w:t>kaukas</w:t>
      </w:r>
      <w:r w:rsidR="005507F5">
        <w:rPr>
          <w:iCs/>
          <w:szCs w:val="22"/>
        </w:rPr>
        <w:t>i</w:t>
      </w:r>
      <w:r w:rsidR="009A2507" w:rsidRPr="00960607">
        <w:rPr>
          <w:iCs/>
          <w:szCs w:val="22"/>
        </w:rPr>
        <w:t>ere </w:t>
      </w:r>
      <w:r w:rsidR="00E671E8" w:rsidRPr="00960607">
        <w:rPr>
          <w:iCs/>
          <w:szCs w:val="22"/>
        </w:rPr>
        <w:t>(72</w:t>
      </w:r>
      <w:r w:rsidR="009A2507" w:rsidRPr="00960607">
        <w:rPr>
          <w:iCs/>
          <w:szCs w:val="22"/>
        </w:rPr>
        <w:t> </w:t>
      </w:r>
      <w:r w:rsidR="00E671E8" w:rsidRPr="00960607">
        <w:rPr>
          <w:iCs/>
          <w:szCs w:val="22"/>
        </w:rPr>
        <w:t xml:space="preserve">%), </w:t>
      </w:r>
      <w:r w:rsidR="009A2507" w:rsidRPr="00960607">
        <w:rPr>
          <w:iCs/>
          <w:szCs w:val="22"/>
        </w:rPr>
        <w:t xml:space="preserve">og fra </w:t>
      </w:r>
      <w:r w:rsidR="00E671E8" w:rsidRPr="00960607">
        <w:rPr>
          <w:iCs/>
          <w:szCs w:val="22"/>
        </w:rPr>
        <w:t>Europ</w:t>
      </w:r>
      <w:r w:rsidR="009A2507" w:rsidRPr="00960607">
        <w:rPr>
          <w:iCs/>
          <w:szCs w:val="22"/>
        </w:rPr>
        <w:t>a </w:t>
      </w:r>
      <w:r w:rsidR="00E671E8" w:rsidRPr="00960607">
        <w:rPr>
          <w:iCs/>
          <w:szCs w:val="22"/>
        </w:rPr>
        <w:t>(59</w:t>
      </w:r>
      <w:r w:rsidR="009A2507" w:rsidRPr="00960607">
        <w:rPr>
          <w:iCs/>
          <w:szCs w:val="22"/>
        </w:rPr>
        <w:t> </w:t>
      </w:r>
      <w:r w:rsidR="00E671E8" w:rsidRPr="00960607">
        <w:rPr>
          <w:iCs/>
          <w:szCs w:val="22"/>
        </w:rPr>
        <w:t xml:space="preserve">%) </w:t>
      </w:r>
      <w:r w:rsidR="009A2507" w:rsidRPr="00960607">
        <w:rPr>
          <w:iCs/>
          <w:szCs w:val="22"/>
        </w:rPr>
        <w:t xml:space="preserve">med en gennemsnitsalder på </w:t>
      </w:r>
      <w:r w:rsidR="00E671E8" w:rsidRPr="00960607">
        <w:rPr>
          <w:iCs/>
          <w:szCs w:val="22"/>
        </w:rPr>
        <w:t>53 </w:t>
      </w:r>
      <w:r w:rsidR="009A2507" w:rsidRPr="00960607">
        <w:rPr>
          <w:iCs/>
          <w:szCs w:val="22"/>
        </w:rPr>
        <w:t>år</w:t>
      </w:r>
      <w:r w:rsidR="00E671E8" w:rsidRPr="00960607">
        <w:rPr>
          <w:iCs/>
          <w:szCs w:val="22"/>
        </w:rPr>
        <w:t xml:space="preserve"> (</w:t>
      </w:r>
      <w:r w:rsidR="009A2507" w:rsidRPr="00960607">
        <w:rPr>
          <w:iCs/>
          <w:szCs w:val="22"/>
        </w:rPr>
        <w:t xml:space="preserve">interval: </w:t>
      </w:r>
      <w:r w:rsidR="00E671E8" w:rsidRPr="00960607">
        <w:rPr>
          <w:iCs/>
          <w:szCs w:val="22"/>
        </w:rPr>
        <w:t>18 t</w:t>
      </w:r>
      <w:r w:rsidR="009A2507" w:rsidRPr="00960607">
        <w:rPr>
          <w:iCs/>
          <w:szCs w:val="22"/>
        </w:rPr>
        <w:t>il</w:t>
      </w:r>
      <w:r w:rsidR="00E671E8" w:rsidRPr="003B71BE">
        <w:rPr>
          <w:iCs/>
          <w:szCs w:val="22"/>
        </w:rPr>
        <w:t xml:space="preserve"> 83 </w:t>
      </w:r>
      <w:r w:rsidR="009A2507" w:rsidRPr="00960607">
        <w:rPr>
          <w:iCs/>
          <w:szCs w:val="22"/>
        </w:rPr>
        <w:t>år</w:t>
      </w:r>
      <w:r w:rsidR="00E671E8" w:rsidRPr="003B71BE">
        <w:rPr>
          <w:iCs/>
          <w:szCs w:val="22"/>
        </w:rPr>
        <w:t xml:space="preserve">). </w:t>
      </w:r>
      <w:r w:rsidR="00F46E50" w:rsidRPr="00960607">
        <w:rPr>
          <w:iCs/>
          <w:szCs w:val="22"/>
        </w:rPr>
        <w:t>I alt var 70,8 % af patienterne diagnosticeret med RCC, 29,2 % med UCC og den gennemsnitlige varighed af kronisk hoste var 7,2 måneder</w:t>
      </w:r>
      <w:r w:rsidR="00E671E8" w:rsidRPr="003B71BE">
        <w:rPr>
          <w:iCs/>
          <w:szCs w:val="22"/>
        </w:rPr>
        <w:t>.</w:t>
      </w:r>
    </w:p>
    <w:p w14:paraId="5A2B8E85" w14:textId="77777777" w:rsidR="00E671E8" w:rsidRPr="003B71BE" w:rsidRDefault="00E671E8" w:rsidP="00E671E8">
      <w:pPr>
        <w:spacing w:line="240" w:lineRule="auto"/>
        <w:rPr>
          <w:iCs/>
          <w:szCs w:val="22"/>
        </w:rPr>
      </w:pPr>
    </w:p>
    <w:p w14:paraId="54076C04" w14:textId="37A9FBBF" w:rsidR="00E671E8" w:rsidRPr="00960607" w:rsidRDefault="00236AA2" w:rsidP="00B71103">
      <w:pPr>
        <w:keepNext/>
        <w:spacing w:line="240" w:lineRule="auto"/>
        <w:rPr>
          <w:bCs/>
          <w:i/>
          <w:iCs/>
          <w:szCs w:val="22"/>
        </w:rPr>
      </w:pPr>
      <w:r w:rsidRPr="00426F12">
        <w:rPr>
          <w:rFonts w:cs="Arial"/>
          <w:bCs/>
          <w:i/>
          <w:iCs/>
        </w:rPr>
        <w:t>Hoste-specifik livskvalitet</w:t>
      </w:r>
    </w:p>
    <w:p w14:paraId="3BC7BE47" w14:textId="39AEA3EA" w:rsidR="00E671E8" w:rsidRPr="003B71BE" w:rsidRDefault="00E671E8" w:rsidP="00E671E8">
      <w:pPr>
        <w:spacing w:line="240" w:lineRule="auto"/>
        <w:rPr>
          <w:iCs/>
          <w:szCs w:val="22"/>
        </w:rPr>
      </w:pPr>
      <w:r w:rsidRPr="00960607">
        <w:rPr>
          <w:iCs/>
          <w:szCs w:val="22"/>
        </w:rPr>
        <w:t>Patient</w:t>
      </w:r>
      <w:r w:rsidR="00DC3ED8" w:rsidRPr="00960607">
        <w:rPr>
          <w:iCs/>
          <w:szCs w:val="22"/>
        </w:rPr>
        <w:t xml:space="preserve">er behandlet med </w:t>
      </w:r>
      <w:r w:rsidRPr="00960607">
        <w:rPr>
          <w:iCs/>
          <w:szCs w:val="22"/>
        </w:rPr>
        <w:t>Lyfnua 45 mg t</w:t>
      </w:r>
      <w:r w:rsidR="00DC3ED8" w:rsidRPr="00960607">
        <w:rPr>
          <w:iCs/>
          <w:szCs w:val="22"/>
        </w:rPr>
        <w:t>o gange dagligt havde en signifikant større forbedring</w:t>
      </w:r>
      <w:r w:rsidR="00DC3ED8" w:rsidRPr="003B71BE">
        <w:rPr>
          <w:iCs/>
          <w:szCs w:val="22"/>
        </w:rPr>
        <w:t xml:space="preserve"> i samlet score på </w:t>
      </w:r>
      <w:r w:rsidRPr="003B71BE">
        <w:rPr>
          <w:iCs/>
          <w:szCs w:val="22"/>
        </w:rPr>
        <w:t xml:space="preserve">LCQ </w:t>
      </w:r>
      <w:r w:rsidR="00DC3ED8" w:rsidRPr="003B71BE">
        <w:rPr>
          <w:iCs/>
          <w:szCs w:val="22"/>
        </w:rPr>
        <w:t xml:space="preserve">i forhold til </w:t>
      </w:r>
      <w:r w:rsidRPr="003B71BE">
        <w:rPr>
          <w:i/>
          <w:szCs w:val="22"/>
        </w:rPr>
        <w:t>baseline</w:t>
      </w:r>
      <w:r w:rsidRPr="003B71BE">
        <w:rPr>
          <w:iCs/>
          <w:szCs w:val="22"/>
        </w:rPr>
        <w:t xml:space="preserve"> </w:t>
      </w:r>
      <w:r w:rsidR="00DC3ED8" w:rsidRPr="003B71BE">
        <w:rPr>
          <w:iCs/>
          <w:szCs w:val="22"/>
        </w:rPr>
        <w:t xml:space="preserve">sammenlignet med </w:t>
      </w:r>
      <w:r w:rsidRPr="003B71BE">
        <w:rPr>
          <w:iCs/>
          <w:szCs w:val="22"/>
        </w:rPr>
        <w:t xml:space="preserve">placebo </w:t>
      </w:r>
      <w:r w:rsidR="00DC3ED8" w:rsidRPr="003B71BE">
        <w:rPr>
          <w:iCs/>
          <w:szCs w:val="22"/>
        </w:rPr>
        <w:t>ved uge</w:t>
      </w:r>
      <w:r w:rsidRPr="003B71BE">
        <w:rPr>
          <w:iCs/>
          <w:szCs w:val="22"/>
        </w:rPr>
        <w:t> 12 (</w:t>
      </w:r>
      <w:r w:rsidR="00DC3ED8" w:rsidRPr="003B71BE">
        <w:rPr>
          <w:iCs/>
          <w:szCs w:val="22"/>
        </w:rPr>
        <w:t>t</w:t>
      </w:r>
      <w:r w:rsidRPr="003B71BE">
        <w:rPr>
          <w:iCs/>
          <w:szCs w:val="22"/>
        </w:rPr>
        <w:t>abe</w:t>
      </w:r>
      <w:r w:rsidR="00DC3ED8" w:rsidRPr="003B71BE">
        <w:rPr>
          <w:iCs/>
          <w:szCs w:val="22"/>
        </w:rPr>
        <w:t>l</w:t>
      </w:r>
      <w:r w:rsidRPr="003B71BE">
        <w:rPr>
          <w:iCs/>
          <w:szCs w:val="22"/>
        </w:rPr>
        <w:t> 4).</w:t>
      </w:r>
    </w:p>
    <w:p w14:paraId="78DB880D" w14:textId="77777777" w:rsidR="00E671E8" w:rsidRPr="003B71BE" w:rsidRDefault="00E671E8" w:rsidP="00E671E8">
      <w:pPr>
        <w:spacing w:line="240" w:lineRule="auto"/>
        <w:rPr>
          <w:b/>
          <w:bCs/>
          <w:iCs/>
          <w:szCs w:val="22"/>
        </w:rPr>
      </w:pPr>
    </w:p>
    <w:p w14:paraId="18FF47E5" w14:textId="1CBF078C" w:rsidR="00E671E8" w:rsidRPr="003B71BE" w:rsidRDefault="00E671E8" w:rsidP="00960607">
      <w:pPr>
        <w:keepNext/>
        <w:spacing w:line="240" w:lineRule="auto"/>
        <w:rPr>
          <w:b/>
          <w:bCs/>
          <w:iCs/>
          <w:szCs w:val="22"/>
        </w:rPr>
      </w:pPr>
      <w:r w:rsidRPr="003B71BE">
        <w:rPr>
          <w:b/>
          <w:bCs/>
          <w:iCs/>
          <w:szCs w:val="22"/>
        </w:rPr>
        <w:t>Tabe</w:t>
      </w:r>
      <w:r w:rsidR="006A18C5" w:rsidRPr="003B71BE">
        <w:rPr>
          <w:b/>
          <w:bCs/>
          <w:iCs/>
          <w:szCs w:val="22"/>
        </w:rPr>
        <w:t>l</w:t>
      </w:r>
      <w:r w:rsidRPr="003B71BE">
        <w:rPr>
          <w:b/>
          <w:bCs/>
          <w:iCs/>
          <w:szCs w:val="22"/>
        </w:rPr>
        <w:t> 4: Analy</w:t>
      </w:r>
      <w:r w:rsidR="006A18C5" w:rsidRPr="003B71BE">
        <w:rPr>
          <w:b/>
          <w:bCs/>
          <w:iCs/>
          <w:szCs w:val="22"/>
        </w:rPr>
        <w:t>se</w:t>
      </w:r>
      <w:r w:rsidRPr="003B71BE">
        <w:rPr>
          <w:b/>
          <w:bCs/>
          <w:iCs/>
          <w:szCs w:val="22"/>
        </w:rPr>
        <w:t xml:space="preserve"> </w:t>
      </w:r>
      <w:r w:rsidR="006A18C5" w:rsidRPr="003B71BE">
        <w:rPr>
          <w:b/>
          <w:bCs/>
          <w:iCs/>
          <w:szCs w:val="22"/>
        </w:rPr>
        <w:t>a</w:t>
      </w:r>
      <w:r w:rsidRPr="003B71BE">
        <w:rPr>
          <w:b/>
          <w:bCs/>
          <w:iCs/>
          <w:szCs w:val="22"/>
        </w:rPr>
        <w:t xml:space="preserve">f </w:t>
      </w:r>
      <w:r w:rsidR="006A18C5" w:rsidRPr="003B71BE">
        <w:rPr>
          <w:b/>
          <w:bCs/>
          <w:iCs/>
          <w:szCs w:val="22"/>
        </w:rPr>
        <w:t xml:space="preserve">samlet score på </w:t>
      </w:r>
      <w:r w:rsidRPr="003B71BE">
        <w:rPr>
          <w:b/>
          <w:bCs/>
          <w:iCs/>
          <w:szCs w:val="22"/>
        </w:rPr>
        <w:t>LCQ for Lyfnua 45 mg t</w:t>
      </w:r>
      <w:r w:rsidR="006A18C5" w:rsidRPr="003B71BE">
        <w:rPr>
          <w:b/>
          <w:bCs/>
          <w:iCs/>
          <w:szCs w:val="22"/>
        </w:rPr>
        <w:t>o gange dagligt</w:t>
      </w:r>
    </w:p>
    <w:p w14:paraId="1475E8B2" w14:textId="77777777" w:rsidR="00E671E8" w:rsidRPr="003B71BE" w:rsidRDefault="00E671E8" w:rsidP="00960607">
      <w:pPr>
        <w:keepNext/>
        <w:spacing w:line="240" w:lineRule="auto"/>
        <w:rPr>
          <w:iCs/>
          <w:sz w:val="20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843"/>
        <w:gridCol w:w="2006"/>
      </w:tblGrid>
      <w:tr w:rsidR="00E671E8" w:rsidRPr="00426F12" w14:paraId="275009F6" w14:textId="77777777" w:rsidTr="00570FFE">
        <w:tc>
          <w:tcPr>
            <w:tcW w:w="1843" w:type="dxa"/>
          </w:tcPr>
          <w:p w14:paraId="0A6CB99A" w14:textId="3DBAE3C0" w:rsidR="00E671E8" w:rsidRPr="00960607" w:rsidRDefault="006A18C5" w:rsidP="00E671E8">
            <w:pPr>
              <w:spacing w:line="240" w:lineRule="auto"/>
              <w:rPr>
                <w:b/>
                <w:bCs/>
                <w:iCs/>
                <w:sz w:val="20"/>
                <w:lang w:val="en-GB"/>
              </w:rPr>
            </w:pPr>
            <w:r w:rsidRPr="00960607">
              <w:rPr>
                <w:b/>
                <w:bCs/>
                <w:iCs/>
                <w:sz w:val="20"/>
                <w:lang w:val="en-GB"/>
              </w:rPr>
              <w:t>Behandling</w:t>
            </w:r>
          </w:p>
        </w:tc>
        <w:tc>
          <w:tcPr>
            <w:tcW w:w="1843" w:type="dxa"/>
          </w:tcPr>
          <w:p w14:paraId="0819009F" w14:textId="77777777" w:rsidR="00E671E8" w:rsidRPr="00960607" w:rsidRDefault="00E671E8" w:rsidP="00E671E8">
            <w:pPr>
              <w:spacing w:line="240" w:lineRule="auto"/>
              <w:rPr>
                <w:b/>
                <w:bCs/>
                <w:iCs/>
                <w:sz w:val="20"/>
                <w:lang w:val="en-GB"/>
              </w:rPr>
            </w:pPr>
            <w:r w:rsidRPr="00960607">
              <w:rPr>
                <w:b/>
                <w:bCs/>
                <w:iCs/>
                <w:sz w:val="20"/>
                <w:lang w:val="en-GB"/>
              </w:rPr>
              <w:t>N</w:t>
            </w:r>
          </w:p>
        </w:tc>
        <w:tc>
          <w:tcPr>
            <w:tcW w:w="1843" w:type="dxa"/>
          </w:tcPr>
          <w:p w14:paraId="423985AA" w14:textId="1DEA41CE" w:rsidR="00E671E8" w:rsidRPr="00960607" w:rsidRDefault="00E671E8" w:rsidP="00E671E8">
            <w:pPr>
              <w:spacing w:line="240" w:lineRule="auto"/>
              <w:rPr>
                <w:b/>
                <w:bCs/>
                <w:i/>
                <w:sz w:val="20"/>
                <w:lang w:val="en-GB"/>
              </w:rPr>
            </w:pPr>
            <w:r w:rsidRPr="00960607">
              <w:rPr>
                <w:b/>
                <w:bCs/>
                <w:i/>
                <w:sz w:val="20"/>
                <w:lang w:val="en-GB"/>
              </w:rPr>
              <w:t>Baseline</w:t>
            </w:r>
          </w:p>
          <w:p w14:paraId="33C9A38D" w14:textId="70D1D8D8" w:rsidR="00E671E8" w:rsidRPr="003B71BE" w:rsidRDefault="006A18C5" w:rsidP="00E671E8">
            <w:pPr>
              <w:spacing w:line="240" w:lineRule="auto"/>
              <w:rPr>
                <w:b/>
                <w:bCs/>
                <w:iCs/>
                <w:sz w:val="20"/>
                <w:lang w:val="en-GB"/>
              </w:rPr>
            </w:pPr>
            <w:r w:rsidRPr="003B71BE">
              <w:rPr>
                <w:b/>
                <w:bCs/>
                <w:iCs/>
                <w:sz w:val="20"/>
                <w:lang w:val="en-GB"/>
              </w:rPr>
              <w:t>gennemsnit</w:t>
            </w:r>
            <w:r w:rsidR="00E671E8" w:rsidRPr="003B71BE">
              <w:rPr>
                <w:b/>
                <w:bCs/>
                <w:iCs/>
                <w:sz w:val="20"/>
                <w:lang w:val="en-GB"/>
              </w:rPr>
              <w:t xml:space="preserve"> (SD)</w:t>
            </w:r>
          </w:p>
        </w:tc>
        <w:tc>
          <w:tcPr>
            <w:tcW w:w="1843" w:type="dxa"/>
          </w:tcPr>
          <w:p w14:paraId="59941510" w14:textId="3F7BE346" w:rsidR="00E671E8" w:rsidRPr="003B71BE" w:rsidRDefault="006A18C5" w:rsidP="00E671E8">
            <w:pPr>
              <w:spacing w:line="240" w:lineRule="auto"/>
              <w:rPr>
                <w:b/>
                <w:bCs/>
                <w:iCs/>
                <w:sz w:val="20"/>
                <w:lang w:val="en-GB"/>
              </w:rPr>
            </w:pPr>
            <w:r w:rsidRPr="003B71BE">
              <w:rPr>
                <w:b/>
                <w:bCs/>
                <w:iCs/>
                <w:sz w:val="20"/>
                <w:lang w:val="en-GB"/>
              </w:rPr>
              <w:t>Uge</w:t>
            </w:r>
            <w:r w:rsidR="00E671E8" w:rsidRPr="003B71BE">
              <w:rPr>
                <w:b/>
                <w:bCs/>
                <w:iCs/>
                <w:sz w:val="20"/>
                <w:lang w:val="en-GB"/>
              </w:rPr>
              <w:t xml:space="preserve"> 12 </w:t>
            </w:r>
          </w:p>
          <w:p w14:paraId="20F8F389" w14:textId="6006769A" w:rsidR="00E671E8" w:rsidRPr="003B71BE" w:rsidRDefault="006A18C5" w:rsidP="00E671E8">
            <w:pPr>
              <w:spacing w:line="240" w:lineRule="auto"/>
              <w:rPr>
                <w:b/>
                <w:bCs/>
                <w:iCs/>
                <w:sz w:val="20"/>
                <w:lang w:val="en-GB"/>
              </w:rPr>
            </w:pPr>
            <w:r w:rsidRPr="003B71BE">
              <w:rPr>
                <w:b/>
                <w:bCs/>
                <w:iCs/>
                <w:sz w:val="20"/>
                <w:lang w:val="en-GB"/>
              </w:rPr>
              <w:t>gennemsnit</w:t>
            </w:r>
            <w:r w:rsidR="00E671E8" w:rsidRPr="003B71BE">
              <w:rPr>
                <w:b/>
                <w:bCs/>
                <w:iCs/>
                <w:sz w:val="20"/>
                <w:lang w:val="en-GB"/>
              </w:rPr>
              <w:t xml:space="preserve"> (SD)</w:t>
            </w:r>
          </w:p>
        </w:tc>
        <w:tc>
          <w:tcPr>
            <w:tcW w:w="2006" w:type="dxa"/>
          </w:tcPr>
          <w:p w14:paraId="09A397C1" w14:textId="27C9723A" w:rsidR="00E671E8" w:rsidRPr="003B71BE" w:rsidRDefault="006A18C5" w:rsidP="00E671E8">
            <w:pPr>
              <w:spacing w:line="240" w:lineRule="auto"/>
              <w:rPr>
                <w:b/>
                <w:bCs/>
                <w:iCs/>
                <w:sz w:val="20"/>
              </w:rPr>
            </w:pPr>
            <w:r w:rsidRPr="003B71BE">
              <w:rPr>
                <w:b/>
                <w:bCs/>
                <w:iCs/>
                <w:sz w:val="20"/>
              </w:rPr>
              <w:t>Æn</w:t>
            </w:r>
            <w:r w:rsidRPr="00960607">
              <w:rPr>
                <w:b/>
                <w:bCs/>
                <w:iCs/>
                <w:sz w:val="20"/>
              </w:rPr>
              <w:t xml:space="preserve">dring i forhold til </w:t>
            </w:r>
            <w:r w:rsidR="00E671E8" w:rsidRPr="00960607">
              <w:rPr>
                <w:b/>
                <w:bCs/>
                <w:i/>
                <w:sz w:val="20"/>
              </w:rPr>
              <w:t>baseline</w:t>
            </w:r>
            <w:r w:rsidR="00E671E8" w:rsidRPr="003B71BE">
              <w:rPr>
                <w:b/>
                <w:bCs/>
                <w:iCs/>
                <w:sz w:val="20"/>
              </w:rPr>
              <w:t xml:space="preserve"> </w:t>
            </w:r>
          </w:p>
          <w:p w14:paraId="64017771" w14:textId="3FA567FA" w:rsidR="00E671E8" w:rsidRPr="00960607" w:rsidRDefault="006A18C5" w:rsidP="00E671E8">
            <w:pPr>
              <w:spacing w:line="240" w:lineRule="auto"/>
              <w:rPr>
                <w:b/>
                <w:bCs/>
                <w:iCs/>
                <w:sz w:val="20"/>
              </w:rPr>
            </w:pPr>
            <w:r w:rsidRPr="003B71BE">
              <w:rPr>
                <w:b/>
                <w:bCs/>
                <w:iCs/>
                <w:sz w:val="20"/>
              </w:rPr>
              <w:t xml:space="preserve">Mindste kvadraters </w:t>
            </w:r>
            <w:r w:rsidR="008B21D8">
              <w:rPr>
                <w:b/>
                <w:bCs/>
                <w:iCs/>
                <w:sz w:val="20"/>
              </w:rPr>
              <w:t xml:space="preserve">(LS) </w:t>
            </w:r>
            <w:r w:rsidRPr="00960607">
              <w:rPr>
                <w:b/>
                <w:bCs/>
                <w:iCs/>
                <w:sz w:val="20"/>
              </w:rPr>
              <w:t>gennemsnit</w:t>
            </w:r>
            <w:r w:rsidR="00E671E8" w:rsidRPr="00960607">
              <w:rPr>
                <w:b/>
                <w:bCs/>
                <w:iCs/>
                <w:sz w:val="20"/>
              </w:rPr>
              <w:t xml:space="preserve"> (95</w:t>
            </w:r>
            <w:r w:rsidR="005B28A8">
              <w:t> </w:t>
            </w:r>
            <w:r w:rsidR="00E671E8" w:rsidRPr="00960607">
              <w:rPr>
                <w:b/>
                <w:bCs/>
                <w:iCs/>
                <w:sz w:val="20"/>
              </w:rPr>
              <w:t>%</w:t>
            </w:r>
            <w:r w:rsidR="005B28A8">
              <w:t> </w:t>
            </w:r>
            <w:proofErr w:type="gramStart"/>
            <w:r w:rsidR="00E671E8" w:rsidRPr="00960607">
              <w:rPr>
                <w:b/>
                <w:bCs/>
                <w:iCs/>
                <w:sz w:val="20"/>
              </w:rPr>
              <w:t>CI)*</w:t>
            </w:r>
            <w:proofErr w:type="gramEnd"/>
          </w:p>
        </w:tc>
      </w:tr>
      <w:tr w:rsidR="00E671E8" w:rsidRPr="00426F12" w14:paraId="2CD17606" w14:textId="77777777" w:rsidTr="00570FFE">
        <w:tc>
          <w:tcPr>
            <w:tcW w:w="1843" w:type="dxa"/>
          </w:tcPr>
          <w:p w14:paraId="449AE906" w14:textId="77777777" w:rsidR="00E671E8" w:rsidRPr="00960607" w:rsidRDefault="00E671E8" w:rsidP="00960607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color w:val="000000"/>
                <w:sz w:val="20"/>
                <w:lang w:val="en-GB"/>
              </w:rPr>
            </w:pPr>
            <w:r w:rsidRPr="00960607">
              <w:rPr>
                <w:rFonts w:eastAsia="TimesNewRoman"/>
                <w:color w:val="000000"/>
                <w:sz w:val="20"/>
                <w:lang w:val="en-GB"/>
              </w:rPr>
              <w:t>Placebo</w:t>
            </w:r>
          </w:p>
        </w:tc>
        <w:tc>
          <w:tcPr>
            <w:tcW w:w="1843" w:type="dxa"/>
          </w:tcPr>
          <w:p w14:paraId="05EA7009" w14:textId="77777777" w:rsidR="00E671E8" w:rsidRPr="00960607" w:rsidRDefault="00E671E8" w:rsidP="00960607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color w:val="000000"/>
                <w:sz w:val="20"/>
                <w:lang w:val="en-GB"/>
              </w:rPr>
            </w:pPr>
            <w:r w:rsidRPr="00960607">
              <w:rPr>
                <w:rFonts w:eastAsia="TimesNewRoman"/>
                <w:color w:val="000000"/>
                <w:sz w:val="20"/>
                <w:lang w:val="en-GB"/>
              </w:rPr>
              <w:t>199</w:t>
            </w:r>
          </w:p>
        </w:tc>
        <w:tc>
          <w:tcPr>
            <w:tcW w:w="1843" w:type="dxa"/>
          </w:tcPr>
          <w:p w14:paraId="0DD8CF7B" w14:textId="20121B55" w:rsidR="00E671E8" w:rsidRPr="00960607" w:rsidRDefault="00E671E8" w:rsidP="00960607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color w:val="000000"/>
                <w:sz w:val="20"/>
                <w:lang w:val="en-GB"/>
              </w:rPr>
            </w:pPr>
            <w:r w:rsidRPr="00960607">
              <w:rPr>
                <w:rFonts w:eastAsia="TimesNewRoman"/>
                <w:color w:val="000000"/>
                <w:sz w:val="20"/>
                <w:lang w:val="en-GB"/>
              </w:rPr>
              <w:t>11</w:t>
            </w:r>
            <w:r w:rsidR="006A18C5" w:rsidRPr="00960607">
              <w:rPr>
                <w:rFonts w:eastAsia="TimesNewRoman"/>
                <w:color w:val="000000"/>
                <w:sz w:val="20"/>
                <w:lang w:val="en-GB"/>
              </w:rPr>
              <w:t>,</w:t>
            </w:r>
            <w:r w:rsidRPr="00960607">
              <w:rPr>
                <w:rFonts w:eastAsia="TimesNewRoman"/>
                <w:color w:val="000000"/>
                <w:sz w:val="20"/>
                <w:lang w:val="en-GB"/>
              </w:rPr>
              <w:t>30 (2</w:t>
            </w:r>
            <w:r w:rsidR="006A18C5" w:rsidRPr="00960607">
              <w:rPr>
                <w:rFonts w:eastAsia="TimesNewRoman"/>
                <w:color w:val="000000"/>
                <w:sz w:val="20"/>
                <w:lang w:val="en-GB"/>
              </w:rPr>
              <w:t>,</w:t>
            </w:r>
            <w:r w:rsidRPr="00960607">
              <w:rPr>
                <w:rFonts w:eastAsia="TimesNewRoman"/>
                <w:color w:val="000000"/>
                <w:sz w:val="20"/>
                <w:lang w:val="en-GB"/>
              </w:rPr>
              <w:t>80)</w:t>
            </w:r>
          </w:p>
        </w:tc>
        <w:tc>
          <w:tcPr>
            <w:tcW w:w="1843" w:type="dxa"/>
          </w:tcPr>
          <w:p w14:paraId="519C5CBA" w14:textId="4EF79E94" w:rsidR="00E671E8" w:rsidRPr="00960607" w:rsidRDefault="00E671E8" w:rsidP="00960607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color w:val="000000"/>
                <w:sz w:val="20"/>
                <w:lang w:val="en-GB"/>
              </w:rPr>
            </w:pPr>
            <w:r w:rsidRPr="00960607">
              <w:rPr>
                <w:rFonts w:eastAsia="TimesNewRoman"/>
                <w:color w:val="000000"/>
                <w:sz w:val="20"/>
                <w:lang w:val="en-GB"/>
              </w:rPr>
              <w:t>14</w:t>
            </w:r>
            <w:r w:rsidR="006A18C5" w:rsidRPr="00960607">
              <w:rPr>
                <w:rFonts w:eastAsia="TimesNewRoman"/>
                <w:color w:val="000000"/>
                <w:sz w:val="20"/>
                <w:lang w:val="en-GB"/>
              </w:rPr>
              <w:t>,</w:t>
            </w:r>
            <w:r w:rsidRPr="00960607">
              <w:rPr>
                <w:rFonts w:eastAsia="TimesNewRoman"/>
                <w:color w:val="000000"/>
                <w:sz w:val="20"/>
                <w:lang w:val="en-GB"/>
              </w:rPr>
              <w:t>73 (3</w:t>
            </w:r>
            <w:r w:rsidR="006A18C5" w:rsidRPr="00960607">
              <w:rPr>
                <w:rFonts w:eastAsia="TimesNewRoman"/>
                <w:color w:val="000000"/>
                <w:sz w:val="20"/>
                <w:lang w:val="en-GB"/>
              </w:rPr>
              <w:t>,</w:t>
            </w:r>
            <w:r w:rsidRPr="00960607">
              <w:rPr>
                <w:rFonts w:eastAsia="TimesNewRoman"/>
                <w:color w:val="000000"/>
                <w:sz w:val="20"/>
                <w:lang w:val="en-GB"/>
              </w:rPr>
              <w:t>48)</w:t>
            </w:r>
          </w:p>
        </w:tc>
        <w:tc>
          <w:tcPr>
            <w:tcW w:w="2006" w:type="dxa"/>
          </w:tcPr>
          <w:p w14:paraId="769E2A80" w14:textId="1854FD51" w:rsidR="00E671E8" w:rsidRPr="00960607" w:rsidRDefault="00E671E8" w:rsidP="00960607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color w:val="000000"/>
                <w:sz w:val="20"/>
                <w:lang w:val="en-GB"/>
              </w:rPr>
            </w:pPr>
            <w:r w:rsidRPr="00960607">
              <w:rPr>
                <w:rFonts w:eastAsia="TimesNewRoman"/>
                <w:color w:val="000000"/>
                <w:sz w:val="20"/>
                <w:lang w:val="en-GB"/>
              </w:rPr>
              <w:t>3</w:t>
            </w:r>
            <w:r w:rsidR="006A18C5" w:rsidRPr="00960607">
              <w:rPr>
                <w:rFonts w:eastAsia="TimesNewRoman"/>
                <w:color w:val="000000"/>
                <w:sz w:val="20"/>
                <w:lang w:val="en-GB"/>
              </w:rPr>
              <w:t>,</w:t>
            </w:r>
            <w:r w:rsidRPr="00960607">
              <w:rPr>
                <w:rFonts w:eastAsia="TimesNewRoman"/>
                <w:color w:val="000000"/>
                <w:sz w:val="20"/>
                <w:lang w:val="en-GB"/>
              </w:rPr>
              <w:t>59 (3</w:t>
            </w:r>
            <w:r w:rsidR="006A18C5" w:rsidRPr="00960607">
              <w:rPr>
                <w:rFonts w:eastAsia="TimesNewRoman"/>
                <w:color w:val="000000"/>
                <w:sz w:val="20"/>
                <w:lang w:val="en-GB"/>
              </w:rPr>
              <w:t>,</w:t>
            </w:r>
            <w:r w:rsidRPr="00960607">
              <w:rPr>
                <w:rFonts w:eastAsia="TimesNewRoman"/>
                <w:color w:val="000000"/>
                <w:sz w:val="20"/>
                <w:lang w:val="en-GB"/>
              </w:rPr>
              <w:t>09</w:t>
            </w:r>
            <w:r w:rsidR="006A18C5" w:rsidRPr="00960607">
              <w:rPr>
                <w:rFonts w:eastAsia="TimesNewRoman"/>
                <w:color w:val="000000"/>
                <w:sz w:val="20"/>
                <w:lang w:val="en-GB"/>
              </w:rPr>
              <w:t>;</w:t>
            </w:r>
            <w:r w:rsidRPr="00960607">
              <w:rPr>
                <w:rFonts w:eastAsia="TimesNewRoman"/>
                <w:color w:val="000000"/>
                <w:sz w:val="20"/>
                <w:lang w:val="en-GB"/>
              </w:rPr>
              <w:t xml:space="preserve"> 4</w:t>
            </w:r>
            <w:r w:rsidR="006A18C5" w:rsidRPr="00960607">
              <w:rPr>
                <w:rFonts w:eastAsia="TimesNewRoman"/>
                <w:color w:val="000000"/>
                <w:sz w:val="20"/>
                <w:lang w:val="en-GB"/>
              </w:rPr>
              <w:t>,</w:t>
            </w:r>
            <w:r w:rsidRPr="00960607">
              <w:rPr>
                <w:rFonts w:eastAsia="TimesNewRoman"/>
                <w:color w:val="000000"/>
                <w:sz w:val="20"/>
                <w:lang w:val="en-GB"/>
              </w:rPr>
              <w:t>09)</w:t>
            </w:r>
          </w:p>
        </w:tc>
      </w:tr>
      <w:tr w:rsidR="00E671E8" w:rsidRPr="00426F12" w14:paraId="6F897ABF" w14:textId="77777777" w:rsidTr="00570FFE">
        <w:tc>
          <w:tcPr>
            <w:tcW w:w="1843" w:type="dxa"/>
          </w:tcPr>
          <w:p w14:paraId="7AA99207" w14:textId="77777777" w:rsidR="00E671E8" w:rsidRPr="00960607" w:rsidRDefault="00E671E8" w:rsidP="00B71103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color w:val="000000"/>
                <w:sz w:val="20"/>
                <w:lang w:val="en-GB"/>
              </w:rPr>
            </w:pPr>
            <w:r w:rsidRPr="00960607">
              <w:rPr>
                <w:rFonts w:eastAsia="TimesNewRoman"/>
                <w:color w:val="000000"/>
                <w:sz w:val="20"/>
                <w:lang w:val="en-GB"/>
              </w:rPr>
              <w:t>Lyfnua</w:t>
            </w:r>
          </w:p>
        </w:tc>
        <w:tc>
          <w:tcPr>
            <w:tcW w:w="1843" w:type="dxa"/>
          </w:tcPr>
          <w:p w14:paraId="56540C2E" w14:textId="77777777" w:rsidR="00E671E8" w:rsidRPr="00960607" w:rsidRDefault="00E671E8" w:rsidP="00B71103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color w:val="000000"/>
                <w:sz w:val="20"/>
                <w:lang w:val="en-GB"/>
              </w:rPr>
            </w:pPr>
            <w:r w:rsidRPr="00960607">
              <w:rPr>
                <w:rFonts w:eastAsia="TimesNewRoman"/>
                <w:color w:val="000000"/>
                <w:sz w:val="20"/>
                <w:lang w:val="en-GB"/>
              </w:rPr>
              <w:t>199</w:t>
            </w:r>
          </w:p>
        </w:tc>
        <w:tc>
          <w:tcPr>
            <w:tcW w:w="1843" w:type="dxa"/>
          </w:tcPr>
          <w:p w14:paraId="71642171" w14:textId="26645220" w:rsidR="00E671E8" w:rsidRPr="00960607" w:rsidRDefault="00E671E8" w:rsidP="00B71103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color w:val="000000"/>
                <w:sz w:val="20"/>
                <w:lang w:val="en-GB"/>
              </w:rPr>
            </w:pPr>
            <w:r w:rsidRPr="00960607">
              <w:rPr>
                <w:rFonts w:eastAsia="TimesNewRoman"/>
                <w:color w:val="000000"/>
                <w:sz w:val="20"/>
                <w:lang w:val="en-GB"/>
              </w:rPr>
              <w:t>10</w:t>
            </w:r>
            <w:r w:rsidR="006A18C5" w:rsidRPr="00960607">
              <w:rPr>
                <w:rFonts w:eastAsia="TimesNewRoman"/>
                <w:color w:val="000000"/>
                <w:sz w:val="20"/>
                <w:lang w:val="en-GB"/>
              </w:rPr>
              <w:t>,</w:t>
            </w:r>
            <w:r w:rsidRPr="00960607">
              <w:rPr>
                <w:rFonts w:eastAsia="TimesNewRoman"/>
                <w:color w:val="000000"/>
                <w:sz w:val="20"/>
                <w:lang w:val="en-GB"/>
              </w:rPr>
              <w:t>82 (3</w:t>
            </w:r>
            <w:r w:rsidR="006A18C5" w:rsidRPr="00960607">
              <w:rPr>
                <w:rFonts w:eastAsia="TimesNewRoman"/>
                <w:color w:val="000000"/>
                <w:sz w:val="20"/>
                <w:lang w:val="en-GB"/>
              </w:rPr>
              <w:t>,</w:t>
            </w:r>
            <w:r w:rsidRPr="00960607">
              <w:rPr>
                <w:rFonts w:eastAsia="TimesNewRoman"/>
                <w:color w:val="000000"/>
                <w:sz w:val="20"/>
                <w:lang w:val="en-GB"/>
              </w:rPr>
              <w:t>08)</w:t>
            </w:r>
          </w:p>
        </w:tc>
        <w:tc>
          <w:tcPr>
            <w:tcW w:w="1843" w:type="dxa"/>
          </w:tcPr>
          <w:p w14:paraId="2963D900" w14:textId="0F706738" w:rsidR="00E671E8" w:rsidRPr="00960607" w:rsidRDefault="00E671E8" w:rsidP="00B71103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color w:val="000000"/>
                <w:sz w:val="20"/>
                <w:lang w:val="en-GB"/>
              </w:rPr>
            </w:pPr>
            <w:r w:rsidRPr="00960607">
              <w:rPr>
                <w:rFonts w:eastAsia="TimesNewRoman"/>
                <w:color w:val="000000"/>
                <w:sz w:val="20"/>
                <w:lang w:val="en-GB"/>
              </w:rPr>
              <w:t>15</w:t>
            </w:r>
            <w:r w:rsidR="006A18C5" w:rsidRPr="00960607">
              <w:rPr>
                <w:rFonts w:eastAsia="TimesNewRoman"/>
                <w:color w:val="000000"/>
                <w:sz w:val="20"/>
                <w:lang w:val="en-GB"/>
              </w:rPr>
              <w:t>,</w:t>
            </w:r>
            <w:r w:rsidRPr="00960607">
              <w:rPr>
                <w:rFonts w:eastAsia="TimesNewRoman"/>
                <w:color w:val="000000"/>
                <w:sz w:val="20"/>
                <w:lang w:val="en-GB"/>
              </w:rPr>
              <w:t>32 (3</w:t>
            </w:r>
            <w:r w:rsidR="006A18C5" w:rsidRPr="00960607">
              <w:rPr>
                <w:rFonts w:eastAsia="TimesNewRoman"/>
                <w:color w:val="000000"/>
                <w:sz w:val="20"/>
                <w:lang w:val="en-GB"/>
              </w:rPr>
              <w:t>,</w:t>
            </w:r>
            <w:r w:rsidRPr="00960607">
              <w:rPr>
                <w:rFonts w:eastAsia="TimesNewRoman"/>
                <w:color w:val="000000"/>
                <w:sz w:val="20"/>
                <w:lang w:val="en-GB"/>
              </w:rPr>
              <w:t>91)</w:t>
            </w:r>
          </w:p>
        </w:tc>
        <w:tc>
          <w:tcPr>
            <w:tcW w:w="2006" w:type="dxa"/>
          </w:tcPr>
          <w:p w14:paraId="76888CAB" w14:textId="0AA786EF" w:rsidR="00E671E8" w:rsidRPr="00960607" w:rsidRDefault="00E671E8" w:rsidP="00B71103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color w:val="000000"/>
                <w:sz w:val="20"/>
                <w:lang w:val="en-GB"/>
              </w:rPr>
            </w:pPr>
            <w:r w:rsidRPr="00960607">
              <w:rPr>
                <w:rFonts w:eastAsia="TimesNewRoman"/>
                <w:color w:val="000000"/>
                <w:sz w:val="20"/>
                <w:lang w:val="en-GB"/>
              </w:rPr>
              <w:t>4</w:t>
            </w:r>
            <w:r w:rsidR="006A18C5" w:rsidRPr="00960607">
              <w:rPr>
                <w:rFonts w:eastAsia="TimesNewRoman"/>
                <w:color w:val="000000"/>
                <w:sz w:val="20"/>
                <w:lang w:val="en-GB"/>
              </w:rPr>
              <w:t>,</w:t>
            </w:r>
            <w:r w:rsidRPr="00960607">
              <w:rPr>
                <w:rFonts w:eastAsia="TimesNewRoman"/>
                <w:color w:val="000000"/>
                <w:sz w:val="20"/>
                <w:lang w:val="en-GB"/>
              </w:rPr>
              <w:t>34 (3</w:t>
            </w:r>
            <w:r w:rsidR="006A18C5" w:rsidRPr="00960607">
              <w:rPr>
                <w:rFonts w:eastAsia="TimesNewRoman"/>
                <w:color w:val="000000"/>
                <w:sz w:val="20"/>
                <w:lang w:val="en-GB"/>
              </w:rPr>
              <w:t>,</w:t>
            </w:r>
            <w:r w:rsidRPr="00960607">
              <w:rPr>
                <w:rFonts w:eastAsia="TimesNewRoman"/>
                <w:color w:val="000000"/>
                <w:sz w:val="20"/>
                <w:lang w:val="en-GB"/>
              </w:rPr>
              <w:t>84</w:t>
            </w:r>
            <w:r w:rsidR="006A18C5" w:rsidRPr="00960607">
              <w:rPr>
                <w:rFonts w:eastAsia="TimesNewRoman"/>
                <w:color w:val="000000"/>
                <w:sz w:val="20"/>
                <w:lang w:val="en-GB"/>
              </w:rPr>
              <w:t>;</w:t>
            </w:r>
            <w:r w:rsidRPr="00960607">
              <w:rPr>
                <w:rFonts w:eastAsia="TimesNewRoman"/>
                <w:color w:val="000000"/>
                <w:sz w:val="20"/>
                <w:lang w:val="en-GB"/>
              </w:rPr>
              <w:t xml:space="preserve"> 4</w:t>
            </w:r>
            <w:r w:rsidR="006A18C5" w:rsidRPr="00960607">
              <w:rPr>
                <w:rFonts w:eastAsia="TimesNewRoman"/>
                <w:color w:val="000000"/>
                <w:sz w:val="20"/>
                <w:lang w:val="en-GB"/>
              </w:rPr>
              <w:t>,</w:t>
            </w:r>
            <w:r w:rsidRPr="00960607">
              <w:rPr>
                <w:rFonts w:eastAsia="TimesNewRoman"/>
                <w:color w:val="000000"/>
                <w:sz w:val="20"/>
                <w:lang w:val="en-GB"/>
              </w:rPr>
              <w:t>83)</w:t>
            </w:r>
          </w:p>
        </w:tc>
      </w:tr>
      <w:tr w:rsidR="00E671E8" w:rsidRPr="00426F12" w14:paraId="66259301" w14:textId="77777777" w:rsidTr="00570FFE">
        <w:tc>
          <w:tcPr>
            <w:tcW w:w="3686" w:type="dxa"/>
            <w:gridSpan w:val="2"/>
          </w:tcPr>
          <w:p w14:paraId="0836F0B2" w14:textId="3E3C2D88" w:rsidR="00E671E8" w:rsidRPr="003B71BE" w:rsidRDefault="006A18C5" w:rsidP="00B71103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color w:val="000000"/>
                <w:sz w:val="20"/>
                <w:lang w:val="en-GB"/>
              </w:rPr>
            </w:pPr>
            <w:r w:rsidRPr="003B71BE">
              <w:rPr>
                <w:rFonts w:eastAsia="TimesNewRoman"/>
                <w:color w:val="000000"/>
                <w:sz w:val="20"/>
                <w:lang w:val="en-GB"/>
              </w:rPr>
              <w:t>Behandlingsd</w:t>
            </w:r>
            <w:r w:rsidR="00E671E8" w:rsidRPr="003B71BE">
              <w:rPr>
                <w:rFonts w:eastAsia="TimesNewRoman"/>
                <w:color w:val="000000"/>
                <w:sz w:val="20"/>
                <w:lang w:val="en-GB"/>
              </w:rPr>
              <w:t>ifference</w:t>
            </w:r>
          </w:p>
        </w:tc>
        <w:tc>
          <w:tcPr>
            <w:tcW w:w="3686" w:type="dxa"/>
            <w:gridSpan w:val="2"/>
          </w:tcPr>
          <w:p w14:paraId="3EBC8128" w14:textId="501D7E4C" w:rsidR="00E671E8" w:rsidRPr="00B71103" w:rsidRDefault="00E671E8" w:rsidP="00B71103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color w:val="000000"/>
                <w:sz w:val="20"/>
                <w:lang w:val="en-GB"/>
              </w:rPr>
            </w:pPr>
            <w:proofErr w:type="spellStart"/>
            <w:r w:rsidRPr="003B71BE">
              <w:rPr>
                <w:rFonts w:eastAsia="TimesNewRoman"/>
                <w:color w:val="000000"/>
                <w:sz w:val="20"/>
                <w:lang w:val="en-GB"/>
              </w:rPr>
              <w:t>Estim</w:t>
            </w:r>
            <w:r w:rsidR="006A18C5" w:rsidRPr="003B71BE">
              <w:rPr>
                <w:rFonts w:eastAsia="TimesNewRoman"/>
                <w:color w:val="000000"/>
                <w:sz w:val="20"/>
                <w:lang w:val="en-GB"/>
              </w:rPr>
              <w:t>eret</w:t>
            </w:r>
            <w:proofErr w:type="spellEnd"/>
            <w:r w:rsidR="006A18C5" w:rsidRPr="003B71BE">
              <w:rPr>
                <w:rFonts w:eastAsia="TimesNewRoman"/>
                <w:color w:val="000000"/>
                <w:sz w:val="20"/>
                <w:lang w:val="en-GB"/>
              </w:rPr>
              <w:t xml:space="preserve"> </w:t>
            </w:r>
            <w:r w:rsidRPr="003B71BE">
              <w:rPr>
                <w:rFonts w:eastAsia="TimesNewRoman"/>
                <w:color w:val="000000"/>
                <w:sz w:val="20"/>
                <w:lang w:val="en-GB"/>
              </w:rPr>
              <w:t xml:space="preserve">difference </w:t>
            </w:r>
            <w:proofErr w:type="spellStart"/>
            <w:r w:rsidR="006A18C5" w:rsidRPr="003B71BE">
              <w:rPr>
                <w:rFonts w:eastAsia="TimesNewRoman"/>
                <w:color w:val="000000"/>
                <w:sz w:val="20"/>
                <w:lang w:val="en-GB"/>
              </w:rPr>
              <w:t>og</w:t>
            </w:r>
            <w:proofErr w:type="spellEnd"/>
            <w:r w:rsidR="006A18C5" w:rsidRPr="003B71BE">
              <w:rPr>
                <w:rFonts w:eastAsia="TimesNewRoman"/>
                <w:color w:val="000000"/>
                <w:sz w:val="20"/>
                <w:lang w:val="en-GB"/>
              </w:rPr>
              <w:t xml:space="preserve"> </w:t>
            </w:r>
            <w:r w:rsidRPr="003B71BE">
              <w:rPr>
                <w:rFonts w:eastAsia="TimesNewRoman"/>
                <w:color w:val="000000"/>
                <w:sz w:val="20"/>
                <w:lang w:val="en-GB"/>
              </w:rPr>
              <w:t>(95</w:t>
            </w:r>
            <w:r w:rsidR="009E03F8">
              <w:t> </w:t>
            </w:r>
            <w:r w:rsidRPr="003B71BE">
              <w:rPr>
                <w:rFonts w:eastAsia="TimesNewRoman"/>
                <w:color w:val="000000"/>
                <w:sz w:val="20"/>
                <w:lang w:val="en-GB"/>
              </w:rPr>
              <w:t>%</w:t>
            </w:r>
            <w:r w:rsidR="009E03F8">
              <w:t> </w:t>
            </w:r>
            <w:r w:rsidRPr="00B71103">
              <w:rPr>
                <w:rFonts w:eastAsia="TimesNewRoman"/>
                <w:color w:val="000000"/>
                <w:sz w:val="20"/>
                <w:lang w:val="en-GB"/>
              </w:rPr>
              <w:t>CI)</w:t>
            </w:r>
          </w:p>
        </w:tc>
        <w:tc>
          <w:tcPr>
            <w:tcW w:w="2006" w:type="dxa"/>
          </w:tcPr>
          <w:p w14:paraId="60B3A09D" w14:textId="4B63AE69" w:rsidR="00E671E8" w:rsidRPr="00B71103" w:rsidRDefault="00E671E8" w:rsidP="00B71103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color w:val="000000"/>
                <w:sz w:val="20"/>
                <w:lang w:val="en-GB"/>
              </w:rPr>
            </w:pPr>
            <w:r w:rsidRPr="00B71103">
              <w:rPr>
                <w:rFonts w:eastAsia="TimesNewRoman"/>
                <w:color w:val="000000"/>
                <w:sz w:val="20"/>
                <w:lang w:val="en-GB"/>
              </w:rPr>
              <w:t>p-v</w:t>
            </w:r>
            <w:r w:rsidR="006A18C5" w:rsidRPr="00B71103">
              <w:rPr>
                <w:rFonts w:eastAsia="TimesNewRoman"/>
                <w:color w:val="000000"/>
                <w:sz w:val="20"/>
                <w:lang w:val="en-GB"/>
              </w:rPr>
              <w:t>ærdi</w:t>
            </w:r>
          </w:p>
        </w:tc>
      </w:tr>
      <w:tr w:rsidR="00E671E8" w:rsidRPr="00426F12" w14:paraId="6BD83D04" w14:textId="77777777" w:rsidTr="00570FFE">
        <w:tc>
          <w:tcPr>
            <w:tcW w:w="3686" w:type="dxa"/>
            <w:gridSpan w:val="2"/>
          </w:tcPr>
          <w:p w14:paraId="4A8583C0" w14:textId="0766954D" w:rsidR="00E671E8" w:rsidRPr="003B71BE" w:rsidRDefault="00E671E8" w:rsidP="00B71103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color w:val="000000"/>
                <w:sz w:val="20"/>
                <w:lang w:val="en-GB"/>
              </w:rPr>
            </w:pPr>
            <w:r w:rsidRPr="00960607">
              <w:rPr>
                <w:rFonts w:eastAsia="TimesNewRoman"/>
                <w:color w:val="000000"/>
                <w:sz w:val="20"/>
                <w:lang w:val="en-GB"/>
              </w:rPr>
              <w:t xml:space="preserve">Lyfnua </w:t>
            </w:r>
            <w:r w:rsidRPr="00B71103">
              <w:rPr>
                <w:rFonts w:eastAsia="TimesNewRoman"/>
                <w:i/>
                <w:iCs/>
                <w:color w:val="000000"/>
                <w:sz w:val="20"/>
                <w:lang w:val="en-GB"/>
              </w:rPr>
              <w:t>v</w:t>
            </w:r>
            <w:r w:rsidR="00FD1CFC" w:rsidRPr="00B71103">
              <w:rPr>
                <w:rFonts w:eastAsia="TimesNewRoman"/>
                <w:i/>
                <w:iCs/>
                <w:color w:val="000000"/>
                <w:sz w:val="20"/>
                <w:lang w:val="en-GB"/>
              </w:rPr>
              <w:t>er</w:t>
            </w:r>
            <w:r w:rsidRPr="00B71103">
              <w:rPr>
                <w:rFonts w:eastAsia="TimesNewRoman"/>
                <w:i/>
                <w:iCs/>
                <w:color w:val="000000"/>
                <w:sz w:val="20"/>
                <w:lang w:val="en-GB"/>
              </w:rPr>
              <w:t>s</w:t>
            </w:r>
            <w:r w:rsidR="00FD1CFC" w:rsidRPr="00016802">
              <w:rPr>
                <w:rFonts w:eastAsia="TimesNewRoman"/>
                <w:i/>
                <w:iCs/>
                <w:color w:val="000000"/>
                <w:sz w:val="20"/>
                <w:lang w:val="en-GB"/>
              </w:rPr>
              <w:t>us</w:t>
            </w:r>
            <w:r w:rsidRPr="003B71BE">
              <w:rPr>
                <w:rFonts w:eastAsia="TimesNewRoman"/>
                <w:color w:val="000000"/>
                <w:sz w:val="20"/>
                <w:lang w:val="en-GB"/>
              </w:rPr>
              <w:t xml:space="preserve"> placebo</w:t>
            </w:r>
          </w:p>
        </w:tc>
        <w:tc>
          <w:tcPr>
            <w:tcW w:w="3686" w:type="dxa"/>
            <w:gridSpan w:val="2"/>
          </w:tcPr>
          <w:p w14:paraId="7F1C3649" w14:textId="50A22CA6" w:rsidR="00E671E8" w:rsidRPr="003B71BE" w:rsidRDefault="00E671E8" w:rsidP="00B71103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color w:val="000000"/>
                <w:sz w:val="20"/>
                <w:lang w:val="en-GB"/>
              </w:rPr>
            </w:pPr>
            <w:r w:rsidRPr="003B71BE">
              <w:rPr>
                <w:rFonts w:eastAsia="TimesNewRoman"/>
                <w:color w:val="000000"/>
                <w:sz w:val="20"/>
                <w:lang w:val="en-GB"/>
              </w:rPr>
              <w:t>0</w:t>
            </w:r>
            <w:r w:rsidR="006A18C5" w:rsidRPr="003B71BE">
              <w:rPr>
                <w:rFonts w:eastAsia="TimesNewRoman"/>
                <w:color w:val="000000"/>
                <w:sz w:val="20"/>
                <w:lang w:val="en-GB"/>
              </w:rPr>
              <w:t>,</w:t>
            </w:r>
            <w:r w:rsidRPr="003B71BE">
              <w:rPr>
                <w:rFonts w:eastAsia="TimesNewRoman"/>
                <w:color w:val="000000"/>
                <w:sz w:val="20"/>
                <w:lang w:val="en-GB"/>
              </w:rPr>
              <w:t>75 (0</w:t>
            </w:r>
            <w:r w:rsidR="006A18C5" w:rsidRPr="003B71BE">
              <w:rPr>
                <w:rFonts w:eastAsia="TimesNewRoman"/>
                <w:color w:val="000000"/>
                <w:sz w:val="20"/>
                <w:lang w:val="en-GB"/>
              </w:rPr>
              <w:t>,</w:t>
            </w:r>
            <w:r w:rsidRPr="003B71BE">
              <w:rPr>
                <w:rFonts w:eastAsia="TimesNewRoman"/>
                <w:color w:val="000000"/>
                <w:sz w:val="20"/>
                <w:lang w:val="en-GB"/>
              </w:rPr>
              <w:t>06</w:t>
            </w:r>
            <w:r w:rsidR="006A18C5" w:rsidRPr="003B71BE">
              <w:rPr>
                <w:rFonts w:eastAsia="TimesNewRoman"/>
                <w:color w:val="000000"/>
                <w:sz w:val="20"/>
                <w:lang w:val="en-GB"/>
              </w:rPr>
              <w:t>;</w:t>
            </w:r>
            <w:r w:rsidRPr="003B71BE">
              <w:rPr>
                <w:rFonts w:eastAsia="TimesNewRoman"/>
                <w:color w:val="000000"/>
                <w:sz w:val="20"/>
                <w:lang w:val="en-GB"/>
              </w:rPr>
              <w:t xml:space="preserve"> 1</w:t>
            </w:r>
            <w:r w:rsidR="006A18C5" w:rsidRPr="003B71BE">
              <w:rPr>
                <w:rFonts w:eastAsia="TimesNewRoman"/>
                <w:color w:val="000000"/>
                <w:sz w:val="20"/>
                <w:lang w:val="en-GB"/>
              </w:rPr>
              <w:t>,</w:t>
            </w:r>
            <w:r w:rsidRPr="003B71BE">
              <w:rPr>
                <w:rFonts w:eastAsia="TimesNewRoman"/>
                <w:color w:val="000000"/>
                <w:sz w:val="20"/>
                <w:lang w:val="en-GB"/>
              </w:rPr>
              <w:t>44)</w:t>
            </w:r>
          </w:p>
        </w:tc>
        <w:tc>
          <w:tcPr>
            <w:tcW w:w="2006" w:type="dxa"/>
          </w:tcPr>
          <w:p w14:paraId="785B910B" w14:textId="6A03DAE9" w:rsidR="00E671E8" w:rsidRPr="003B71BE" w:rsidRDefault="00E671E8" w:rsidP="00B71103">
            <w:pPr>
              <w:keepNext/>
              <w:autoSpaceDE w:val="0"/>
              <w:autoSpaceDN w:val="0"/>
              <w:adjustRightInd w:val="0"/>
              <w:spacing w:line="240" w:lineRule="auto"/>
              <w:rPr>
                <w:rFonts w:eastAsia="TimesNewRoman"/>
                <w:color w:val="000000"/>
                <w:sz w:val="20"/>
                <w:lang w:val="en-GB"/>
              </w:rPr>
            </w:pPr>
            <w:r w:rsidRPr="003B71BE">
              <w:rPr>
                <w:rFonts w:eastAsia="TimesNewRoman"/>
                <w:color w:val="000000"/>
                <w:sz w:val="20"/>
                <w:lang w:val="en-GB"/>
              </w:rPr>
              <w:t>0</w:t>
            </w:r>
            <w:r w:rsidR="006A18C5" w:rsidRPr="003B71BE">
              <w:rPr>
                <w:rFonts w:eastAsia="TimesNewRoman"/>
                <w:color w:val="000000"/>
                <w:sz w:val="20"/>
                <w:lang w:val="en-GB"/>
              </w:rPr>
              <w:t>,</w:t>
            </w:r>
            <w:r w:rsidRPr="003B71BE">
              <w:rPr>
                <w:rFonts w:eastAsia="TimesNewRoman"/>
                <w:color w:val="000000"/>
                <w:sz w:val="20"/>
                <w:lang w:val="en-GB"/>
              </w:rPr>
              <w:t>034</w:t>
            </w:r>
          </w:p>
        </w:tc>
      </w:tr>
      <w:tr w:rsidR="00E671E8" w:rsidRPr="00426F12" w14:paraId="44E37535" w14:textId="77777777" w:rsidTr="00570FFE">
        <w:tc>
          <w:tcPr>
            <w:tcW w:w="9378" w:type="dxa"/>
            <w:gridSpan w:val="5"/>
          </w:tcPr>
          <w:p w14:paraId="61A9C38E" w14:textId="7267C024" w:rsidR="00E671E8" w:rsidRPr="003B71BE" w:rsidRDefault="00E671E8" w:rsidP="00B71103">
            <w:pPr>
              <w:keepNext/>
              <w:autoSpaceDE w:val="0"/>
              <w:autoSpaceDN w:val="0"/>
              <w:adjustRightInd w:val="0"/>
              <w:rPr>
                <w:rFonts w:eastAsia="TimesNewRoman" w:cs="Arial"/>
                <w:sz w:val="18"/>
                <w:szCs w:val="18"/>
              </w:rPr>
            </w:pPr>
            <w:r w:rsidRPr="003B71BE">
              <w:rPr>
                <w:rFonts w:eastAsia="TimesNewRoman" w:cs="Arial"/>
                <w:sz w:val="18"/>
                <w:szCs w:val="18"/>
              </w:rPr>
              <w:t xml:space="preserve">N = </w:t>
            </w:r>
            <w:r w:rsidR="006A18C5" w:rsidRPr="003B71BE">
              <w:rPr>
                <w:rFonts w:eastAsia="TimesNewRoman" w:cs="Arial"/>
                <w:sz w:val="18"/>
                <w:szCs w:val="18"/>
              </w:rPr>
              <w:t>Antal deltagere i analysen</w:t>
            </w:r>
            <w:r w:rsidRPr="003B71BE">
              <w:rPr>
                <w:rFonts w:eastAsia="TimesNewRoman" w:cs="Arial"/>
                <w:sz w:val="18"/>
                <w:szCs w:val="18"/>
              </w:rPr>
              <w:t xml:space="preserve">. CI = </w:t>
            </w:r>
            <w:r w:rsidR="006A18C5" w:rsidRPr="003B71BE">
              <w:rPr>
                <w:rFonts w:eastAsia="TimesNewRoman" w:cs="Arial"/>
                <w:sz w:val="18"/>
                <w:szCs w:val="18"/>
              </w:rPr>
              <w:t>Konfidensinterval</w:t>
            </w:r>
            <w:r w:rsidRPr="003B71BE">
              <w:rPr>
                <w:rFonts w:eastAsia="TimesNewRoman" w:cs="Arial"/>
                <w:sz w:val="18"/>
                <w:szCs w:val="18"/>
              </w:rPr>
              <w:t>. SD = Standard</w:t>
            </w:r>
            <w:r w:rsidR="006A18C5" w:rsidRPr="003B71BE">
              <w:rPr>
                <w:rFonts w:eastAsia="TimesNewRoman" w:cs="Arial"/>
                <w:sz w:val="18"/>
                <w:szCs w:val="18"/>
              </w:rPr>
              <w:t>afvigelse</w:t>
            </w:r>
            <w:r w:rsidRPr="003B71BE">
              <w:rPr>
                <w:rFonts w:eastAsia="TimesNewRoman" w:cs="Arial"/>
                <w:sz w:val="18"/>
                <w:szCs w:val="18"/>
              </w:rPr>
              <w:t>.</w:t>
            </w:r>
          </w:p>
          <w:p w14:paraId="48BFF73A" w14:textId="0692AFBC" w:rsidR="00E671E8" w:rsidRPr="003B71BE" w:rsidRDefault="00E671E8" w:rsidP="00B71103">
            <w:pPr>
              <w:keepNext/>
              <w:autoSpaceDE w:val="0"/>
              <w:autoSpaceDN w:val="0"/>
              <w:adjustRightInd w:val="0"/>
              <w:rPr>
                <w:rFonts w:eastAsia="TimesNewRoman" w:cs="Arial"/>
                <w:sz w:val="18"/>
                <w:szCs w:val="18"/>
              </w:rPr>
            </w:pPr>
            <w:r w:rsidRPr="003B71BE">
              <w:rPr>
                <w:rFonts w:eastAsia="TimesNewRoman" w:cs="Arial"/>
                <w:sz w:val="18"/>
                <w:szCs w:val="18"/>
              </w:rPr>
              <w:t xml:space="preserve">LCQ = </w:t>
            </w:r>
            <w:r w:rsidR="00DC172E" w:rsidRPr="003B71BE">
              <w:rPr>
                <w:rFonts w:eastAsia="TimesNewRoman" w:cs="Arial"/>
                <w:i/>
                <w:iCs/>
                <w:sz w:val="18"/>
                <w:szCs w:val="18"/>
              </w:rPr>
              <w:t xml:space="preserve">Leicester </w:t>
            </w:r>
            <w:proofErr w:type="spellStart"/>
            <w:r w:rsidR="00DC172E" w:rsidRPr="003B71BE">
              <w:rPr>
                <w:rFonts w:eastAsia="TimesNewRoman" w:cs="Arial"/>
                <w:i/>
                <w:iCs/>
                <w:sz w:val="18"/>
                <w:szCs w:val="18"/>
              </w:rPr>
              <w:t>Cough</w:t>
            </w:r>
            <w:proofErr w:type="spellEnd"/>
            <w:r w:rsidR="00DC172E" w:rsidRPr="003B71BE">
              <w:rPr>
                <w:rFonts w:eastAsia="TimesNewRoman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C172E" w:rsidRPr="003B71BE">
              <w:rPr>
                <w:rFonts w:eastAsia="TimesNewRoman" w:cs="Arial"/>
                <w:i/>
                <w:iCs/>
                <w:sz w:val="18"/>
                <w:szCs w:val="18"/>
              </w:rPr>
              <w:t>Questionnaire</w:t>
            </w:r>
            <w:proofErr w:type="spellEnd"/>
            <w:r w:rsidRPr="00016802">
              <w:rPr>
                <w:rFonts w:eastAsia="TimesNewRoman" w:cs="Arial"/>
                <w:sz w:val="18"/>
                <w:szCs w:val="18"/>
              </w:rPr>
              <w:t>. LS =</w:t>
            </w:r>
            <w:r w:rsidR="006A18C5" w:rsidRPr="00016802">
              <w:rPr>
                <w:rFonts w:eastAsia="TimesNewRoman" w:cs="Arial"/>
                <w:sz w:val="18"/>
                <w:szCs w:val="18"/>
              </w:rPr>
              <w:t xml:space="preserve"> Mindste kvadraters</w:t>
            </w:r>
            <w:r w:rsidR="001604B4">
              <w:rPr>
                <w:rFonts w:eastAsia="TimesNewRoman" w:cs="Arial"/>
                <w:sz w:val="18"/>
                <w:szCs w:val="18"/>
              </w:rPr>
              <w:t xml:space="preserve"> metode</w:t>
            </w:r>
          </w:p>
          <w:p w14:paraId="077C4158" w14:textId="34A2615D" w:rsidR="00E671E8" w:rsidRPr="003B71BE" w:rsidRDefault="00E671E8" w:rsidP="00B71103">
            <w:pPr>
              <w:keepNext/>
              <w:autoSpaceDE w:val="0"/>
              <w:autoSpaceDN w:val="0"/>
              <w:adjustRightInd w:val="0"/>
              <w:rPr>
                <w:iCs/>
                <w:szCs w:val="22"/>
              </w:rPr>
            </w:pPr>
            <w:r w:rsidRPr="003B71BE">
              <w:rPr>
                <w:rFonts w:eastAsia="TimesNewRoman" w:cs="Arial"/>
                <w:sz w:val="18"/>
                <w:szCs w:val="18"/>
              </w:rPr>
              <w:t>*</w:t>
            </w:r>
            <w:r w:rsidR="00DC172E" w:rsidRPr="003B71BE">
              <w:rPr>
                <w:rFonts w:eastAsia="TimesNewRoman" w:cs="Arial"/>
                <w:sz w:val="18"/>
                <w:szCs w:val="18"/>
              </w:rPr>
              <w:t>Beregnet som</w:t>
            </w:r>
            <w:r w:rsidRPr="003B71BE">
              <w:rPr>
                <w:rFonts w:eastAsia="TimesNewRoman" w:cs="Arial"/>
                <w:sz w:val="18"/>
                <w:szCs w:val="18"/>
              </w:rPr>
              <w:t xml:space="preserve"> (</w:t>
            </w:r>
            <w:r w:rsidR="00DC172E" w:rsidRPr="003B71BE">
              <w:rPr>
                <w:rFonts w:eastAsia="TimesNewRoman" w:cs="Arial"/>
                <w:sz w:val="18"/>
                <w:szCs w:val="18"/>
              </w:rPr>
              <w:t>uge</w:t>
            </w:r>
            <w:r w:rsidRPr="003B71BE">
              <w:rPr>
                <w:rFonts w:eastAsia="TimesNewRoman" w:cs="Arial"/>
                <w:sz w:val="18"/>
                <w:szCs w:val="18"/>
              </w:rPr>
              <w:t> 12-</w:t>
            </w:r>
            <w:proofErr w:type="gramStart"/>
            <w:r w:rsidR="00DC172E" w:rsidRPr="00B71103">
              <w:rPr>
                <w:rFonts w:eastAsia="TimesNewRoman" w:cs="Arial"/>
                <w:i/>
                <w:iCs/>
                <w:sz w:val="18"/>
                <w:szCs w:val="18"/>
              </w:rPr>
              <w:t>b</w:t>
            </w:r>
            <w:r w:rsidRPr="00B71103">
              <w:rPr>
                <w:rFonts w:eastAsia="TimesNewRoman" w:cs="Arial"/>
                <w:i/>
                <w:iCs/>
                <w:sz w:val="18"/>
                <w:szCs w:val="18"/>
              </w:rPr>
              <w:t>aseline</w:t>
            </w:r>
            <w:r w:rsidRPr="003B71BE">
              <w:rPr>
                <w:rFonts w:eastAsia="TimesNewRoman" w:cs="Arial"/>
                <w:sz w:val="18"/>
                <w:szCs w:val="18"/>
              </w:rPr>
              <w:t>)/</w:t>
            </w:r>
            <w:proofErr w:type="gramEnd"/>
            <w:r w:rsidR="00DC172E" w:rsidRPr="003B71BE">
              <w:rPr>
                <w:rFonts w:eastAsia="TimesNewRoman" w:cs="Arial"/>
                <w:i/>
                <w:iCs/>
                <w:sz w:val="18"/>
                <w:szCs w:val="18"/>
              </w:rPr>
              <w:t>b</w:t>
            </w:r>
            <w:r w:rsidRPr="003B71BE">
              <w:rPr>
                <w:rFonts w:eastAsia="TimesNewRoman" w:cs="Arial"/>
                <w:i/>
                <w:iCs/>
                <w:sz w:val="18"/>
                <w:szCs w:val="18"/>
              </w:rPr>
              <w:t>aseline</w:t>
            </w:r>
            <w:r w:rsidRPr="003B71BE">
              <w:rPr>
                <w:rFonts w:eastAsia="TimesNewRoman" w:cs="Arial"/>
                <w:sz w:val="18"/>
                <w:szCs w:val="18"/>
              </w:rPr>
              <w:t xml:space="preserve"> </w:t>
            </w:r>
            <w:r w:rsidR="00DC172E" w:rsidRPr="003B71BE">
              <w:rPr>
                <w:rFonts w:eastAsia="TimesNewRoman" w:cs="Arial"/>
                <w:sz w:val="18"/>
                <w:szCs w:val="18"/>
              </w:rPr>
              <w:t xml:space="preserve">og baseret på den </w:t>
            </w:r>
            <w:r w:rsidRPr="003B71BE">
              <w:rPr>
                <w:rFonts w:eastAsia="TimesNewRoman" w:cs="Arial"/>
                <w:sz w:val="18"/>
                <w:szCs w:val="18"/>
              </w:rPr>
              <w:t>longitudin</w:t>
            </w:r>
            <w:r w:rsidR="00CA3E05" w:rsidRPr="003B71BE">
              <w:rPr>
                <w:rFonts w:eastAsia="TimesNewRoman" w:cs="Arial"/>
                <w:sz w:val="18"/>
                <w:szCs w:val="18"/>
              </w:rPr>
              <w:t xml:space="preserve">elle </w:t>
            </w:r>
            <w:r w:rsidRPr="003B71BE">
              <w:rPr>
                <w:rFonts w:eastAsia="TimesNewRoman" w:cs="Arial"/>
                <w:sz w:val="18"/>
                <w:szCs w:val="18"/>
              </w:rPr>
              <w:t>analys</w:t>
            </w:r>
            <w:r w:rsidR="00CA3E05" w:rsidRPr="003B71BE">
              <w:rPr>
                <w:rFonts w:eastAsia="TimesNewRoman" w:cs="Arial"/>
                <w:sz w:val="18"/>
                <w:szCs w:val="18"/>
              </w:rPr>
              <w:t>e a</w:t>
            </w:r>
            <w:r w:rsidRPr="003B71BE">
              <w:rPr>
                <w:rFonts w:eastAsia="TimesNewRoman" w:cs="Arial"/>
                <w:sz w:val="18"/>
                <w:szCs w:val="18"/>
              </w:rPr>
              <w:t xml:space="preserve">f </w:t>
            </w:r>
            <w:r w:rsidR="00DC172E" w:rsidRPr="003B71BE">
              <w:rPr>
                <w:rFonts w:eastAsia="TimesNewRoman" w:cs="Arial"/>
                <w:sz w:val="18"/>
                <w:szCs w:val="18"/>
              </w:rPr>
              <w:t>k</w:t>
            </w:r>
            <w:r w:rsidRPr="003B71BE">
              <w:rPr>
                <w:rFonts w:eastAsia="TimesNewRoman" w:cs="Arial"/>
                <w:sz w:val="18"/>
                <w:szCs w:val="18"/>
              </w:rPr>
              <w:t>ovarian</w:t>
            </w:r>
            <w:r w:rsidR="00DC172E" w:rsidRPr="003B71BE">
              <w:rPr>
                <w:rFonts w:eastAsia="TimesNewRoman" w:cs="Arial"/>
                <w:sz w:val="18"/>
                <w:szCs w:val="18"/>
              </w:rPr>
              <w:t>smodellen</w:t>
            </w:r>
            <w:r w:rsidRPr="003B71BE">
              <w:rPr>
                <w:rFonts w:eastAsia="TimesNewRoman" w:cs="Arial"/>
                <w:sz w:val="18"/>
                <w:szCs w:val="18"/>
              </w:rPr>
              <w:t xml:space="preserve"> </w:t>
            </w:r>
            <w:r w:rsidR="00DC172E" w:rsidRPr="003B71BE">
              <w:rPr>
                <w:rFonts w:eastAsia="TimesNewRoman" w:cs="Arial"/>
                <w:sz w:val="18"/>
                <w:szCs w:val="18"/>
              </w:rPr>
              <w:t xml:space="preserve">bestående af ændringen </w:t>
            </w:r>
            <w:r w:rsidR="00591B58" w:rsidRPr="003B71BE">
              <w:rPr>
                <w:rFonts w:eastAsia="TimesNewRoman" w:cs="Arial"/>
                <w:sz w:val="18"/>
                <w:szCs w:val="18"/>
              </w:rPr>
              <w:t xml:space="preserve">fra </w:t>
            </w:r>
            <w:r w:rsidR="00DC172E" w:rsidRPr="003B71BE">
              <w:rPr>
                <w:rFonts w:eastAsia="TimesNewRoman" w:cs="Arial"/>
                <w:i/>
                <w:iCs/>
                <w:sz w:val="18"/>
                <w:szCs w:val="18"/>
              </w:rPr>
              <w:t>b</w:t>
            </w:r>
            <w:r w:rsidRPr="00B71103">
              <w:rPr>
                <w:rFonts w:eastAsia="TimesNewRoman" w:cs="Arial"/>
                <w:i/>
                <w:iCs/>
                <w:sz w:val="18"/>
                <w:szCs w:val="18"/>
              </w:rPr>
              <w:t xml:space="preserve">aseline </w:t>
            </w:r>
            <w:r w:rsidRPr="003B71BE">
              <w:rPr>
                <w:rFonts w:eastAsia="TimesNewRoman" w:cs="Arial"/>
                <w:sz w:val="18"/>
                <w:szCs w:val="18"/>
              </w:rPr>
              <w:t>i</w:t>
            </w:r>
            <w:r w:rsidR="00DC172E" w:rsidRPr="003B71BE">
              <w:rPr>
                <w:rFonts w:eastAsia="TimesNewRoman" w:cs="Arial"/>
                <w:sz w:val="18"/>
                <w:szCs w:val="18"/>
              </w:rPr>
              <w:t xml:space="preserve"> samlet score på </w:t>
            </w:r>
            <w:r w:rsidRPr="003B71BE">
              <w:rPr>
                <w:rFonts w:eastAsia="TimesNewRoman" w:cs="Arial"/>
                <w:sz w:val="18"/>
                <w:szCs w:val="18"/>
              </w:rPr>
              <w:t xml:space="preserve">LCQ </w:t>
            </w:r>
            <w:r w:rsidR="00DC172E" w:rsidRPr="003B71BE">
              <w:rPr>
                <w:rFonts w:eastAsia="TimesNewRoman" w:cs="Arial"/>
                <w:sz w:val="18"/>
                <w:szCs w:val="18"/>
              </w:rPr>
              <w:t xml:space="preserve">ved hvert besøg efter </w:t>
            </w:r>
            <w:r w:rsidRPr="00B71103">
              <w:rPr>
                <w:rFonts w:eastAsia="TimesNewRoman" w:cs="Arial"/>
                <w:i/>
                <w:iCs/>
                <w:sz w:val="18"/>
                <w:szCs w:val="18"/>
              </w:rPr>
              <w:t>baseline</w:t>
            </w:r>
            <w:r w:rsidRPr="003B71BE">
              <w:rPr>
                <w:rFonts w:eastAsia="TimesNewRoman" w:cs="Arial"/>
                <w:sz w:val="18"/>
                <w:szCs w:val="18"/>
              </w:rPr>
              <w:t xml:space="preserve"> (</w:t>
            </w:r>
            <w:r w:rsidR="00DC172E" w:rsidRPr="003B71BE">
              <w:rPr>
                <w:rFonts w:eastAsia="TimesNewRoman" w:cs="Arial"/>
                <w:sz w:val="18"/>
                <w:szCs w:val="18"/>
              </w:rPr>
              <w:t>op til uge</w:t>
            </w:r>
            <w:r w:rsidRPr="003B71BE">
              <w:rPr>
                <w:rFonts w:eastAsia="TimesNewRoman" w:cs="Arial"/>
                <w:sz w:val="18"/>
                <w:szCs w:val="18"/>
              </w:rPr>
              <w:t xml:space="preserve"> 12) </w:t>
            </w:r>
            <w:r w:rsidR="00DC172E" w:rsidRPr="003B71BE">
              <w:rPr>
                <w:rFonts w:eastAsia="TimesNewRoman" w:cs="Arial"/>
                <w:sz w:val="18"/>
                <w:szCs w:val="18"/>
              </w:rPr>
              <w:t xml:space="preserve">som </w:t>
            </w:r>
            <w:r w:rsidRPr="003B71BE">
              <w:rPr>
                <w:rFonts w:eastAsia="TimesNewRoman" w:cs="Arial"/>
                <w:sz w:val="18"/>
                <w:szCs w:val="18"/>
              </w:rPr>
              <w:t xml:space="preserve">respons. </w:t>
            </w:r>
            <w:r w:rsidR="00591B58" w:rsidRPr="003B71BE">
              <w:rPr>
                <w:rFonts w:eastAsia="TimesNewRoman" w:cs="Arial"/>
                <w:sz w:val="18"/>
                <w:szCs w:val="18"/>
              </w:rPr>
              <w:t>M</w:t>
            </w:r>
            <w:r w:rsidRPr="003B71BE">
              <w:rPr>
                <w:rFonts w:eastAsia="TimesNewRoman" w:cs="Arial"/>
                <w:sz w:val="18"/>
                <w:szCs w:val="18"/>
              </w:rPr>
              <w:t>odel</w:t>
            </w:r>
            <w:r w:rsidR="00591B58" w:rsidRPr="003B71BE">
              <w:rPr>
                <w:rFonts w:eastAsia="TimesNewRoman" w:cs="Arial"/>
                <w:sz w:val="18"/>
                <w:szCs w:val="18"/>
              </w:rPr>
              <w:t>len inkluderede termer for behandling</w:t>
            </w:r>
            <w:r w:rsidRPr="003B71BE">
              <w:rPr>
                <w:rFonts w:eastAsia="TimesNewRoman" w:cs="Arial"/>
                <w:sz w:val="18"/>
                <w:szCs w:val="18"/>
              </w:rPr>
              <w:t xml:space="preserve">, </w:t>
            </w:r>
            <w:r w:rsidR="00591B58" w:rsidRPr="003B71BE">
              <w:rPr>
                <w:rFonts w:eastAsia="TimesNewRoman" w:cs="Arial"/>
                <w:sz w:val="18"/>
                <w:szCs w:val="18"/>
              </w:rPr>
              <w:t>besøg</w:t>
            </w:r>
            <w:r w:rsidRPr="003B71BE">
              <w:rPr>
                <w:rFonts w:eastAsia="TimesNewRoman" w:cs="Arial"/>
                <w:sz w:val="18"/>
                <w:szCs w:val="18"/>
              </w:rPr>
              <w:t xml:space="preserve">, </w:t>
            </w:r>
            <w:r w:rsidR="00591B58" w:rsidRPr="003B71BE">
              <w:rPr>
                <w:rFonts w:eastAsia="TimesNewRoman" w:cs="Arial"/>
                <w:sz w:val="18"/>
                <w:szCs w:val="18"/>
              </w:rPr>
              <w:t>behandlingsinteraktionen ud fra besøg</w:t>
            </w:r>
            <w:r w:rsidRPr="003B71BE">
              <w:rPr>
                <w:rFonts w:eastAsia="TimesNewRoman" w:cs="Arial"/>
                <w:sz w:val="18"/>
                <w:szCs w:val="18"/>
              </w:rPr>
              <w:t xml:space="preserve">, </w:t>
            </w:r>
            <w:r w:rsidR="00591B58" w:rsidRPr="003B71BE">
              <w:rPr>
                <w:rFonts w:eastAsia="TimesNewRoman" w:cs="Arial"/>
                <w:sz w:val="18"/>
                <w:szCs w:val="18"/>
              </w:rPr>
              <w:t>køn</w:t>
            </w:r>
            <w:r w:rsidRPr="003B71BE">
              <w:rPr>
                <w:rFonts w:eastAsia="TimesNewRoman" w:cs="Arial"/>
                <w:sz w:val="18"/>
                <w:szCs w:val="18"/>
              </w:rPr>
              <w:t xml:space="preserve">, </w:t>
            </w:r>
            <w:r w:rsidR="00591B58" w:rsidRPr="003B71BE">
              <w:rPr>
                <w:rFonts w:eastAsia="TimesNewRoman" w:cs="Arial"/>
                <w:sz w:val="18"/>
                <w:szCs w:val="18"/>
              </w:rPr>
              <w:t xml:space="preserve">og samlet score på </w:t>
            </w:r>
            <w:r w:rsidRPr="003B71BE">
              <w:rPr>
                <w:rFonts w:eastAsia="TimesNewRoman" w:cs="Arial"/>
                <w:sz w:val="18"/>
                <w:szCs w:val="18"/>
              </w:rPr>
              <w:t xml:space="preserve">LCQ </w:t>
            </w:r>
            <w:r w:rsidR="00591B58" w:rsidRPr="003B71BE">
              <w:rPr>
                <w:rFonts w:eastAsia="TimesNewRoman" w:cs="Arial"/>
                <w:sz w:val="18"/>
                <w:szCs w:val="18"/>
              </w:rPr>
              <w:t xml:space="preserve">ved </w:t>
            </w:r>
            <w:r w:rsidR="00591B58" w:rsidRPr="00B71103">
              <w:rPr>
                <w:rFonts w:eastAsia="TimesNewRoman" w:cs="Arial"/>
                <w:i/>
                <w:iCs/>
                <w:sz w:val="18"/>
                <w:szCs w:val="18"/>
              </w:rPr>
              <w:t>baseline</w:t>
            </w:r>
            <w:r w:rsidRPr="003B71BE">
              <w:rPr>
                <w:rFonts w:eastAsia="TimesNewRoman" w:cs="Arial"/>
                <w:sz w:val="18"/>
                <w:szCs w:val="18"/>
              </w:rPr>
              <w:t>.</w:t>
            </w:r>
          </w:p>
        </w:tc>
      </w:tr>
    </w:tbl>
    <w:p w14:paraId="2BB614EB" w14:textId="77777777" w:rsidR="00E671E8" w:rsidRPr="003B71BE" w:rsidRDefault="00E671E8" w:rsidP="00D32EFC">
      <w:pPr>
        <w:spacing w:line="240" w:lineRule="auto"/>
        <w:rPr>
          <w:iCs/>
          <w:szCs w:val="22"/>
          <w:u w:val="single"/>
        </w:rPr>
      </w:pPr>
    </w:p>
    <w:p w14:paraId="1FA47890" w14:textId="7A847808" w:rsidR="00D32EFC" w:rsidRPr="00A3136F" w:rsidRDefault="005E3B42" w:rsidP="001D1D1D">
      <w:pPr>
        <w:keepNext/>
        <w:spacing w:line="240" w:lineRule="auto"/>
        <w:rPr>
          <w:bCs/>
          <w:iCs/>
          <w:szCs w:val="22"/>
        </w:rPr>
      </w:pPr>
      <w:r>
        <w:rPr>
          <w:u w:val="single"/>
        </w:rPr>
        <w:t>Pædiatrisk population</w:t>
      </w:r>
    </w:p>
    <w:p w14:paraId="03B20123" w14:textId="77777777" w:rsidR="00D32EFC" w:rsidRPr="000643D3" w:rsidRDefault="00D32EFC" w:rsidP="001D1D1D">
      <w:pPr>
        <w:keepNext/>
        <w:spacing w:line="240" w:lineRule="auto"/>
        <w:jc w:val="both"/>
        <w:rPr>
          <w:bCs/>
          <w:iCs/>
          <w:szCs w:val="22"/>
        </w:rPr>
      </w:pPr>
    </w:p>
    <w:p w14:paraId="27A52541" w14:textId="5E3BA1DF" w:rsidR="00F64E0B" w:rsidRDefault="00A15869" w:rsidP="00D216CF">
      <w:r>
        <w:t xml:space="preserve">Det </w:t>
      </w:r>
      <w:r w:rsidR="005E3B42">
        <w:t xml:space="preserve">Europæiske Lægemiddelagentur har dispenseret fra kravet om at fremlægge resultaterne af studier med </w:t>
      </w:r>
      <w:r w:rsidR="00753E42">
        <w:t>Lyfnua</w:t>
      </w:r>
      <w:r w:rsidR="005E3B42">
        <w:t xml:space="preserve"> i alle undergrupper af den pædiatriske population ved behandling af uforklarlig eller kronisk refraktær hoste (se pkt.</w:t>
      </w:r>
      <w:r w:rsidR="00B90AF9">
        <w:t> </w:t>
      </w:r>
      <w:r w:rsidR="005E3B42">
        <w:t>4.2 for oplysninger om pædiatrisk anvendelse).</w:t>
      </w:r>
    </w:p>
    <w:p w14:paraId="5EE24081" w14:textId="6F018055" w:rsidR="00D32EFC" w:rsidRPr="00D216CF" w:rsidRDefault="00D32EFC" w:rsidP="00D216CF"/>
    <w:bookmarkEnd w:id="24"/>
    <w:p w14:paraId="059C8005" w14:textId="77777777" w:rsidR="00D216CF" w:rsidRPr="000A54CD" w:rsidRDefault="005E3B42" w:rsidP="006B2A52">
      <w:pPr>
        <w:keepNext/>
        <w:keepLines/>
        <w:spacing w:line="240" w:lineRule="auto"/>
        <w:ind w:left="567" w:hanging="567"/>
        <w:outlineLvl w:val="2"/>
        <w:rPr>
          <w:b/>
          <w:szCs w:val="22"/>
        </w:rPr>
      </w:pPr>
      <w:r>
        <w:rPr>
          <w:b/>
        </w:rPr>
        <w:t>5.2</w:t>
      </w:r>
      <w:r>
        <w:rPr>
          <w:b/>
        </w:rPr>
        <w:tab/>
        <w:t>Farmakokinetiske egenskaber</w:t>
      </w:r>
    </w:p>
    <w:p w14:paraId="1B981578" w14:textId="01326B41" w:rsidR="00812D16" w:rsidRPr="00062219" w:rsidRDefault="00812D16" w:rsidP="00E77508">
      <w:pPr>
        <w:keepNext/>
        <w:keepLines/>
        <w:rPr>
          <w:rFonts w:eastAsia="MS Mincho"/>
          <w:lang w:eastAsia="ja-JP"/>
        </w:rPr>
      </w:pPr>
    </w:p>
    <w:p w14:paraId="49C8642E" w14:textId="02939A2C" w:rsidR="006C34A7" w:rsidRPr="00062219" w:rsidRDefault="005E3B42" w:rsidP="00E77508">
      <w:pPr>
        <w:pStyle w:val="Body"/>
        <w:keepNext/>
        <w:keepLines/>
        <w:ind w:firstLine="0"/>
        <w:rPr>
          <w:rFonts w:ascii="Times New Roman" w:hAnsi="Times New Roman"/>
          <w:sz w:val="22"/>
        </w:rPr>
      </w:pPr>
      <w:bookmarkStart w:id="39" w:name="_Hlk35347733"/>
      <w:r>
        <w:rPr>
          <w:rFonts w:ascii="Times New Roman" w:hAnsi="Times New Roman"/>
          <w:sz w:val="22"/>
        </w:rPr>
        <w:t xml:space="preserve">Gefapixants farmakokinetik blev undersøgt </w:t>
      </w:r>
      <w:r w:rsidR="00292335">
        <w:rPr>
          <w:rFonts w:ascii="Times New Roman" w:hAnsi="Times New Roman"/>
          <w:sz w:val="22"/>
        </w:rPr>
        <w:t>hos</w:t>
      </w:r>
      <w:r>
        <w:rPr>
          <w:rFonts w:ascii="Times New Roman" w:hAnsi="Times New Roman"/>
          <w:sz w:val="22"/>
        </w:rPr>
        <w:t xml:space="preserve"> raske voksne og </w:t>
      </w:r>
      <w:r w:rsidR="00292335">
        <w:rPr>
          <w:rFonts w:ascii="Times New Roman" w:hAnsi="Times New Roman"/>
          <w:sz w:val="22"/>
        </w:rPr>
        <w:t xml:space="preserve">hos </w:t>
      </w:r>
      <w:r>
        <w:rPr>
          <w:rFonts w:ascii="Times New Roman" w:hAnsi="Times New Roman"/>
          <w:sz w:val="22"/>
        </w:rPr>
        <w:t xml:space="preserve">voksne med RCC eller UCC og var sammenlignelig mellem de to populationer. </w:t>
      </w:r>
      <w:r w:rsidR="00292335">
        <w:rPr>
          <w:rFonts w:ascii="Times New Roman" w:hAnsi="Times New Roman"/>
          <w:sz w:val="22"/>
        </w:rPr>
        <w:t xml:space="preserve">Gennemsnitlig </w:t>
      </w:r>
      <w:r w:rsidR="00292335" w:rsidRPr="00062219">
        <w:rPr>
          <w:rFonts w:ascii="Times New Roman" w:hAnsi="Times New Roman"/>
          <w:sz w:val="22"/>
        </w:rPr>
        <w:t xml:space="preserve">plasma AUC </w:t>
      </w:r>
      <w:r w:rsidR="00292335">
        <w:rPr>
          <w:rFonts w:ascii="Times New Roman" w:hAnsi="Times New Roman"/>
          <w:sz w:val="22"/>
        </w:rPr>
        <w:t>ved</w:t>
      </w:r>
      <w:r w:rsidRPr="00062219">
        <w:rPr>
          <w:rFonts w:ascii="Times New Roman" w:hAnsi="Times New Roman"/>
          <w:sz w:val="22"/>
        </w:rPr>
        <w:t xml:space="preserve"> </w:t>
      </w:r>
      <w:r w:rsidRPr="00107237">
        <w:rPr>
          <w:rFonts w:ascii="Times New Roman" w:hAnsi="Times New Roman"/>
          <w:i/>
          <w:iCs/>
          <w:sz w:val="22"/>
        </w:rPr>
        <w:t>steady-state</w:t>
      </w:r>
      <w:r w:rsidRPr="00062219">
        <w:rPr>
          <w:rFonts w:ascii="Times New Roman" w:hAnsi="Times New Roman"/>
          <w:sz w:val="22"/>
        </w:rPr>
        <w:t xml:space="preserve"> og </w:t>
      </w:r>
      <w:r w:rsidR="00292335">
        <w:rPr>
          <w:rFonts w:ascii="Times New Roman" w:hAnsi="Times New Roman"/>
          <w:sz w:val="22"/>
        </w:rPr>
        <w:t>maksimal</w:t>
      </w:r>
      <w:r w:rsidRPr="00062219">
        <w:rPr>
          <w:rFonts w:ascii="Times New Roman" w:hAnsi="Times New Roman"/>
          <w:sz w:val="22"/>
        </w:rPr>
        <w:t xml:space="preserve"> koncentration (C</w:t>
      </w:r>
      <w:r w:rsidRPr="00107237">
        <w:rPr>
          <w:rFonts w:ascii="Times New Roman" w:hAnsi="Times New Roman"/>
          <w:sz w:val="22"/>
          <w:vertAlign w:val="subscript"/>
        </w:rPr>
        <w:t>max</w:t>
      </w:r>
      <w:r w:rsidRPr="00062219">
        <w:rPr>
          <w:rFonts w:ascii="Times New Roman" w:hAnsi="Times New Roman"/>
          <w:sz w:val="22"/>
        </w:rPr>
        <w:t>) er 4</w:t>
      </w:r>
      <w:r w:rsidR="00753E42">
        <w:rPr>
          <w:rFonts w:ascii="Times New Roman" w:hAnsi="Times New Roman"/>
          <w:sz w:val="22"/>
        </w:rPr>
        <w:t>.</w:t>
      </w:r>
      <w:r w:rsidRPr="00062219">
        <w:rPr>
          <w:rFonts w:ascii="Times New Roman" w:hAnsi="Times New Roman"/>
          <w:sz w:val="22"/>
        </w:rPr>
        <w:t>144 ng</w:t>
      </w:r>
      <w:r w:rsidR="00753E42">
        <w:rPr>
          <w:rFonts w:ascii="Times New Roman" w:hAnsi="Times New Roman"/>
          <w:sz w:val="22"/>
        </w:rPr>
        <w:t> </w:t>
      </w:r>
      <w:r w:rsidRPr="00062219">
        <w:rPr>
          <w:rFonts w:ascii="Times New Roman" w:hAnsi="Times New Roman"/>
          <w:sz w:val="22"/>
        </w:rPr>
        <w:t>time/ml og 531 ng/ml med gefapixant 45 mg to gange dagligt.</w:t>
      </w:r>
      <w:r>
        <w:rPr>
          <w:rFonts w:ascii="Times New Roman" w:hAnsi="Times New Roman"/>
          <w:sz w:val="22"/>
        </w:rPr>
        <w:t xml:space="preserve"> </w:t>
      </w:r>
      <w:r w:rsidRPr="001D1D1D">
        <w:rPr>
          <w:rFonts w:ascii="Times New Roman" w:hAnsi="Times New Roman"/>
          <w:i/>
          <w:iCs/>
          <w:sz w:val="22"/>
        </w:rPr>
        <w:t>Steady</w:t>
      </w:r>
      <w:r w:rsidR="00C50002">
        <w:rPr>
          <w:rFonts w:ascii="Times New Roman" w:hAnsi="Times New Roman"/>
          <w:i/>
          <w:iCs/>
          <w:sz w:val="22"/>
        </w:rPr>
        <w:t>-</w:t>
      </w:r>
      <w:r w:rsidRPr="001D1D1D">
        <w:rPr>
          <w:rFonts w:ascii="Times New Roman" w:hAnsi="Times New Roman"/>
          <w:i/>
          <w:iCs/>
          <w:sz w:val="22"/>
        </w:rPr>
        <w:t>state</w:t>
      </w:r>
      <w:r w:rsidRPr="00062219">
        <w:rPr>
          <w:rFonts w:ascii="Times New Roman" w:hAnsi="Times New Roman"/>
          <w:sz w:val="22"/>
        </w:rPr>
        <w:t xml:space="preserve"> opnås inden</w:t>
      </w:r>
      <w:r w:rsidR="00377717">
        <w:rPr>
          <w:rFonts w:ascii="Times New Roman" w:hAnsi="Times New Roman"/>
          <w:sz w:val="22"/>
        </w:rPr>
        <w:t xml:space="preserve"> </w:t>
      </w:r>
      <w:r w:rsidRPr="00062219">
        <w:rPr>
          <w:rFonts w:ascii="Times New Roman" w:hAnsi="Times New Roman"/>
          <w:sz w:val="22"/>
        </w:rPr>
        <w:t>for 2</w:t>
      </w:r>
      <w:r w:rsidR="00377717">
        <w:rPr>
          <w:rFonts w:ascii="Times New Roman" w:hAnsi="Times New Roman"/>
          <w:sz w:val="22"/>
        </w:rPr>
        <w:t> </w:t>
      </w:r>
      <w:r w:rsidRPr="00062219">
        <w:rPr>
          <w:rFonts w:ascii="Times New Roman" w:hAnsi="Times New Roman"/>
          <w:sz w:val="22"/>
        </w:rPr>
        <w:t xml:space="preserve">dage med </w:t>
      </w:r>
      <w:r w:rsidR="00377717">
        <w:rPr>
          <w:rFonts w:ascii="Times New Roman" w:hAnsi="Times New Roman"/>
          <w:sz w:val="22"/>
        </w:rPr>
        <w:t>et akkumuleringsforhold</w:t>
      </w:r>
      <w:r w:rsidRPr="00062219">
        <w:rPr>
          <w:rFonts w:ascii="Times New Roman" w:hAnsi="Times New Roman"/>
          <w:sz w:val="22"/>
        </w:rPr>
        <w:t xml:space="preserve"> på 1</w:t>
      </w:r>
      <w:r w:rsidR="00377717">
        <w:rPr>
          <w:rFonts w:ascii="Times New Roman" w:hAnsi="Times New Roman"/>
          <w:sz w:val="22"/>
        </w:rPr>
        <w:t>,</w:t>
      </w:r>
      <w:r w:rsidRPr="00062219">
        <w:rPr>
          <w:rFonts w:ascii="Times New Roman" w:hAnsi="Times New Roman"/>
          <w:sz w:val="22"/>
        </w:rPr>
        <w:t>4 til 1</w:t>
      </w:r>
      <w:r w:rsidR="00377717">
        <w:rPr>
          <w:rFonts w:ascii="Times New Roman" w:hAnsi="Times New Roman"/>
          <w:sz w:val="22"/>
        </w:rPr>
        <w:t>,</w:t>
      </w:r>
      <w:r w:rsidRPr="00062219">
        <w:rPr>
          <w:rFonts w:ascii="Times New Roman" w:hAnsi="Times New Roman"/>
          <w:sz w:val="22"/>
        </w:rPr>
        <w:t>5 gange.</w:t>
      </w:r>
      <w:bookmarkEnd w:id="39"/>
    </w:p>
    <w:p w14:paraId="13C521E5" w14:textId="77777777" w:rsidR="00D32EFC" w:rsidRDefault="00D32EFC" w:rsidP="00D32EFC">
      <w:pPr>
        <w:numPr>
          <w:ilvl w:val="12"/>
          <w:numId w:val="0"/>
        </w:numPr>
        <w:spacing w:line="240" w:lineRule="auto"/>
        <w:ind w:right="-2"/>
      </w:pPr>
    </w:p>
    <w:p w14:paraId="7183A49D" w14:textId="77777777" w:rsidR="006C34A7" w:rsidRPr="003F0381" w:rsidRDefault="005E3B42" w:rsidP="001D1D1D">
      <w:pPr>
        <w:keepNext/>
        <w:numPr>
          <w:ilvl w:val="12"/>
          <w:numId w:val="0"/>
        </w:numPr>
        <w:spacing w:line="240" w:lineRule="auto"/>
        <w:rPr>
          <w:szCs w:val="22"/>
          <w:u w:val="single"/>
        </w:rPr>
      </w:pPr>
      <w:r>
        <w:rPr>
          <w:u w:val="single"/>
        </w:rPr>
        <w:lastRenderedPageBreak/>
        <w:t>Absorption</w:t>
      </w:r>
    </w:p>
    <w:p w14:paraId="624F18EA" w14:textId="77777777" w:rsidR="006C34A7" w:rsidRPr="00242186" w:rsidRDefault="006C34A7" w:rsidP="001D1D1D">
      <w:pPr>
        <w:keepNext/>
        <w:numPr>
          <w:ilvl w:val="12"/>
          <w:numId w:val="0"/>
        </w:numPr>
        <w:spacing w:line="240" w:lineRule="auto"/>
        <w:rPr>
          <w:szCs w:val="22"/>
          <w:u w:val="single"/>
        </w:rPr>
      </w:pPr>
    </w:p>
    <w:p w14:paraId="0F7BA8D8" w14:textId="00748B10" w:rsidR="006C34A7" w:rsidRPr="00E77508" w:rsidRDefault="005E3B42" w:rsidP="006C34A7">
      <w:pPr>
        <w:pStyle w:val="Body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Efter oral administration af gefapixant </w:t>
      </w:r>
      <w:r w:rsidR="00377717">
        <w:rPr>
          <w:rFonts w:ascii="Times New Roman" w:hAnsi="Times New Roman"/>
          <w:sz w:val="22"/>
        </w:rPr>
        <w:t>lå</w:t>
      </w:r>
      <w:r>
        <w:rPr>
          <w:rFonts w:ascii="Times New Roman" w:hAnsi="Times New Roman"/>
          <w:sz w:val="22"/>
        </w:rPr>
        <w:t xml:space="preserve"> tiden til at nå den </w:t>
      </w:r>
      <w:r w:rsidR="00377717">
        <w:rPr>
          <w:rFonts w:ascii="Times New Roman" w:hAnsi="Times New Roman"/>
          <w:sz w:val="22"/>
        </w:rPr>
        <w:t>maksimale</w:t>
      </w:r>
      <w:r>
        <w:rPr>
          <w:rFonts w:ascii="Times New Roman" w:hAnsi="Times New Roman"/>
          <w:sz w:val="22"/>
        </w:rPr>
        <w:t xml:space="preserve"> plasmakoncentration (T</w:t>
      </w:r>
      <w:r>
        <w:rPr>
          <w:rFonts w:ascii="Times New Roman" w:hAnsi="Times New Roman"/>
          <w:sz w:val="22"/>
          <w:vertAlign w:val="subscript"/>
        </w:rPr>
        <w:t>max</w:t>
      </w:r>
      <w:r>
        <w:rPr>
          <w:rFonts w:ascii="Times New Roman" w:hAnsi="Times New Roman"/>
          <w:sz w:val="22"/>
        </w:rPr>
        <w:t>) mellem 1 til 4</w:t>
      </w:r>
      <w:r w:rsidR="00377717"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</w:rPr>
        <w:t>timer. Eksponeringsstigninger er dosispropo</w:t>
      </w:r>
      <w:r w:rsidR="00107237">
        <w:rPr>
          <w:rFonts w:ascii="Times New Roman" w:hAnsi="Times New Roman"/>
          <w:sz w:val="22"/>
        </w:rPr>
        <w:t>r</w:t>
      </w:r>
      <w:r>
        <w:rPr>
          <w:rFonts w:ascii="Times New Roman" w:hAnsi="Times New Roman"/>
          <w:sz w:val="22"/>
        </w:rPr>
        <w:t xml:space="preserve">tionale efter </w:t>
      </w:r>
      <w:r w:rsidR="00377717">
        <w:rPr>
          <w:rFonts w:ascii="Times New Roman" w:hAnsi="Times New Roman"/>
          <w:sz w:val="22"/>
        </w:rPr>
        <w:t>flere</w:t>
      </w:r>
      <w:r>
        <w:rPr>
          <w:rFonts w:ascii="Times New Roman" w:hAnsi="Times New Roman"/>
          <w:sz w:val="22"/>
        </w:rPr>
        <w:t xml:space="preserve"> doser op til 300 mg to gange dagligt. Den absorber</w:t>
      </w:r>
      <w:r w:rsidR="00107237"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z w:val="22"/>
        </w:rPr>
        <w:t>de fraktion af gefapixant er mindst 78 %.</w:t>
      </w:r>
    </w:p>
    <w:p w14:paraId="16092629" w14:textId="77777777" w:rsidR="006C34A7" w:rsidRPr="003F0381" w:rsidRDefault="006C34A7" w:rsidP="006C34A7">
      <w:pPr>
        <w:numPr>
          <w:ilvl w:val="12"/>
          <w:numId w:val="0"/>
        </w:numPr>
        <w:spacing w:line="240" w:lineRule="auto"/>
        <w:ind w:right="-2"/>
        <w:rPr>
          <w:szCs w:val="22"/>
          <w:u w:val="single"/>
        </w:rPr>
      </w:pPr>
    </w:p>
    <w:p w14:paraId="7809B581" w14:textId="12078C61" w:rsidR="006C34A7" w:rsidRPr="00E77508" w:rsidRDefault="00B02F36" w:rsidP="001D1D1D">
      <w:pPr>
        <w:pStyle w:val="Body"/>
        <w:keepNext/>
        <w:ind w:firstLine="0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sz w:val="22"/>
        </w:rPr>
        <w:t>Indv</w:t>
      </w:r>
      <w:r w:rsidR="005E3B42">
        <w:rPr>
          <w:rFonts w:ascii="Times New Roman" w:hAnsi="Times New Roman"/>
          <w:i/>
          <w:sz w:val="22"/>
        </w:rPr>
        <w:t>irkning af mad</w:t>
      </w:r>
    </w:p>
    <w:p w14:paraId="34ACDE61" w14:textId="62652BDE" w:rsidR="006C34A7" w:rsidRPr="00E77508" w:rsidRDefault="005E3B42" w:rsidP="006C34A7">
      <w:pPr>
        <w:pStyle w:val="Default"/>
        <w:rPr>
          <w:rFonts w:ascii="Times New Roman" w:hAnsi="Times New Roman" w:cs="Times New Roman"/>
          <w:color w:val="222222"/>
          <w:sz w:val="22"/>
          <w:szCs w:val="22"/>
        </w:rPr>
      </w:pPr>
      <w:r>
        <w:rPr>
          <w:rFonts w:ascii="Times New Roman" w:hAnsi="Times New Roman"/>
          <w:sz w:val="22"/>
        </w:rPr>
        <w:t xml:space="preserve">Oral administration af en enkeltdosis af gefapixant 50 mg </w:t>
      </w:r>
      <w:r w:rsidR="00B02F36">
        <w:rPr>
          <w:rFonts w:ascii="Times New Roman" w:hAnsi="Times New Roman"/>
          <w:sz w:val="22"/>
        </w:rPr>
        <w:t xml:space="preserve">sammen </w:t>
      </w:r>
      <w:r>
        <w:rPr>
          <w:rFonts w:ascii="Times New Roman" w:hAnsi="Times New Roman"/>
          <w:sz w:val="22"/>
        </w:rPr>
        <w:t xml:space="preserve">med et standard </w:t>
      </w:r>
      <w:r w:rsidR="00A36E23">
        <w:rPr>
          <w:rFonts w:ascii="Times New Roman" w:hAnsi="Times New Roman"/>
          <w:sz w:val="22"/>
        </w:rPr>
        <w:t xml:space="preserve">fedtrigt </w:t>
      </w:r>
      <w:r>
        <w:rPr>
          <w:rFonts w:ascii="Times New Roman" w:hAnsi="Times New Roman"/>
          <w:sz w:val="22"/>
        </w:rPr>
        <w:t xml:space="preserve">eller </w:t>
      </w:r>
      <w:r w:rsidR="00A36E23">
        <w:rPr>
          <w:rFonts w:ascii="Times New Roman" w:hAnsi="Times New Roman"/>
          <w:sz w:val="22"/>
        </w:rPr>
        <w:t xml:space="preserve">kalorierigt </w:t>
      </w:r>
      <w:r>
        <w:rPr>
          <w:rFonts w:ascii="Times New Roman" w:hAnsi="Times New Roman"/>
          <w:sz w:val="22"/>
        </w:rPr>
        <w:t xml:space="preserve">måltid havde ingen </w:t>
      </w:r>
      <w:r w:rsidR="00B02F36">
        <w:rPr>
          <w:rFonts w:ascii="Times New Roman" w:hAnsi="Times New Roman"/>
          <w:sz w:val="22"/>
        </w:rPr>
        <w:t>indvirkning</w:t>
      </w:r>
      <w:r>
        <w:rPr>
          <w:rFonts w:ascii="Times New Roman" w:hAnsi="Times New Roman"/>
          <w:sz w:val="22"/>
        </w:rPr>
        <w:t xml:space="preserve"> på AUC eller C</w:t>
      </w:r>
      <w:r>
        <w:rPr>
          <w:rFonts w:ascii="Times New Roman" w:hAnsi="Times New Roman"/>
          <w:sz w:val="22"/>
          <w:vertAlign w:val="subscript"/>
        </w:rPr>
        <w:t>max</w:t>
      </w:r>
      <w:r>
        <w:rPr>
          <w:rFonts w:ascii="Times New Roman" w:hAnsi="Times New Roman"/>
          <w:sz w:val="22"/>
        </w:rPr>
        <w:t xml:space="preserve"> af gefapixant i forhold til fastende</w:t>
      </w:r>
      <w:r w:rsidR="00D75FE9">
        <w:rPr>
          <w:rFonts w:ascii="Times New Roman" w:hAnsi="Times New Roman"/>
          <w:sz w:val="22"/>
        </w:rPr>
        <w:t xml:space="preserve"> </w:t>
      </w:r>
      <w:r w:rsidR="00BB6AC1">
        <w:rPr>
          <w:rFonts w:ascii="Times New Roman" w:hAnsi="Times New Roman"/>
          <w:sz w:val="22"/>
        </w:rPr>
        <w:t>tilstand</w:t>
      </w:r>
      <w:r>
        <w:rPr>
          <w:rFonts w:ascii="Times New Roman" w:hAnsi="Times New Roman"/>
          <w:sz w:val="22"/>
        </w:rPr>
        <w:t>.</w:t>
      </w:r>
    </w:p>
    <w:p w14:paraId="741DEAE5" w14:textId="77777777" w:rsidR="00D32EFC" w:rsidRDefault="00D32EFC" w:rsidP="00D32EFC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14:paraId="4B4E4693" w14:textId="28926ED8" w:rsidR="006C34A7" w:rsidRDefault="005E3B42" w:rsidP="000B213D">
      <w:pPr>
        <w:keepNext/>
        <w:numPr>
          <w:ilvl w:val="12"/>
          <w:numId w:val="0"/>
        </w:numPr>
        <w:spacing w:line="240" w:lineRule="auto"/>
        <w:rPr>
          <w:u w:val="single"/>
        </w:rPr>
      </w:pPr>
      <w:r>
        <w:rPr>
          <w:u w:val="single"/>
        </w:rPr>
        <w:t>Fordeling</w:t>
      </w:r>
    </w:p>
    <w:p w14:paraId="14B32206" w14:textId="77777777" w:rsidR="00A56C2B" w:rsidRDefault="00A56C2B" w:rsidP="000B213D">
      <w:pPr>
        <w:keepNext/>
        <w:numPr>
          <w:ilvl w:val="12"/>
          <w:numId w:val="0"/>
        </w:numPr>
        <w:spacing w:line="240" w:lineRule="auto"/>
        <w:rPr>
          <w:u w:val="single"/>
        </w:rPr>
      </w:pPr>
    </w:p>
    <w:p w14:paraId="14F655D7" w14:textId="6F7D3B6F" w:rsidR="006C34A7" w:rsidRPr="00777C03" w:rsidRDefault="005E3B42" w:rsidP="006C34A7">
      <w:pPr>
        <w:pStyle w:val="Body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Baseret på</w:t>
      </w:r>
      <w:r w:rsidR="00B02F36">
        <w:rPr>
          <w:rFonts w:ascii="Times New Roman" w:hAnsi="Times New Roman"/>
          <w:sz w:val="22"/>
        </w:rPr>
        <w:t xml:space="preserve"> farmakokinetiske</w:t>
      </w:r>
      <w:r>
        <w:rPr>
          <w:rFonts w:ascii="Times New Roman" w:hAnsi="Times New Roman"/>
          <w:sz w:val="22"/>
        </w:rPr>
        <w:t xml:space="preserve"> populationsanalyser er </w:t>
      </w:r>
      <w:r w:rsidR="00B02F36">
        <w:rPr>
          <w:rFonts w:ascii="Times New Roman" w:hAnsi="Times New Roman"/>
          <w:sz w:val="22"/>
        </w:rPr>
        <w:t>det gennemsnitlige fordelingsvolumen ved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i/>
          <w:iCs/>
          <w:sz w:val="22"/>
        </w:rPr>
        <w:t>steady</w:t>
      </w:r>
      <w:r w:rsidR="00C50002">
        <w:rPr>
          <w:rFonts w:ascii="Times New Roman" w:hAnsi="Times New Roman"/>
          <w:i/>
          <w:iCs/>
          <w:sz w:val="22"/>
        </w:rPr>
        <w:noBreakHyphen/>
      </w:r>
      <w:r>
        <w:rPr>
          <w:rFonts w:ascii="Times New Roman" w:hAnsi="Times New Roman"/>
          <w:i/>
          <w:iCs/>
          <w:sz w:val="22"/>
        </w:rPr>
        <w:t>state</w:t>
      </w:r>
      <w:r>
        <w:rPr>
          <w:rFonts w:ascii="Times New Roman" w:hAnsi="Times New Roman"/>
          <w:sz w:val="22"/>
        </w:rPr>
        <w:t xml:space="preserve"> estimeret til 138 l efter oral administration af en 45 mg dosis.</w:t>
      </w:r>
    </w:p>
    <w:p w14:paraId="4947C3D0" w14:textId="77777777" w:rsidR="006C34A7" w:rsidRPr="00777C03" w:rsidRDefault="006C34A7" w:rsidP="006C34A7">
      <w:pPr>
        <w:pStyle w:val="Body"/>
        <w:ind w:firstLine="0"/>
        <w:rPr>
          <w:rFonts w:ascii="Times New Roman" w:hAnsi="Times New Roman"/>
          <w:sz w:val="22"/>
          <w:szCs w:val="22"/>
        </w:rPr>
      </w:pPr>
    </w:p>
    <w:p w14:paraId="612FF0EE" w14:textId="0F83AC25" w:rsidR="006C34A7" w:rsidRPr="00777C03" w:rsidRDefault="005E3B42" w:rsidP="006C34A7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>
        <w:rPr>
          <w:i/>
          <w:iCs/>
        </w:rPr>
        <w:t>In vitro</w:t>
      </w:r>
      <w:r>
        <w:t xml:space="preserve"> </w:t>
      </w:r>
      <w:r w:rsidR="00B02F36">
        <w:t>ud</w:t>
      </w:r>
      <w:r>
        <w:t xml:space="preserve">viser gefapixant lav plasmaproteinbinding (55 %) og </w:t>
      </w:r>
      <w:r w:rsidR="00B02F36">
        <w:t xml:space="preserve">har </w:t>
      </w:r>
      <w:r>
        <w:t xml:space="preserve">en blod-til-plasma ratio på 1:1. Baseret på </w:t>
      </w:r>
      <w:r w:rsidR="00B02F36">
        <w:t>non-</w:t>
      </w:r>
      <w:r>
        <w:t>kliniske studier har gefapixant lav CNS</w:t>
      </w:r>
      <w:r w:rsidR="00B02F36">
        <w:t>-</w:t>
      </w:r>
      <w:r>
        <w:t>penetration.</w:t>
      </w:r>
    </w:p>
    <w:p w14:paraId="0F14FDCA" w14:textId="77777777" w:rsidR="00D32EFC" w:rsidRDefault="00D32EFC" w:rsidP="00D32EFC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14:paraId="446EFB8F" w14:textId="1FF2A01D" w:rsidR="00A56C2B" w:rsidRPr="004D10F4" w:rsidRDefault="00FE75EE" w:rsidP="001D1D1D">
      <w:pPr>
        <w:pStyle w:val="Body"/>
        <w:keepNext/>
        <w:tabs>
          <w:tab w:val="left" w:pos="6586"/>
        </w:tabs>
        <w:ind w:firstLine="0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u w:val="single"/>
        </w:rPr>
        <w:t>Biotransformation</w:t>
      </w:r>
    </w:p>
    <w:p w14:paraId="16D455E3" w14:textId="77777777" w:rsidR="00FE75EE" w:rsidRDefault="00FE75EE" w:rsidP="001D1D1D">
      <w:pPr>
        <w:pStyle w:val="Body"/>
        <w:keepNext/>
        <w:tabs>
          <w:tab w:val="left" w:pos="6586"/>
        </w:tabs>
        <w:ind w:firstLine="0"/>
        <w:rPr>
          <w:rFonts w:ascii="Times New Roman" w:hAnsi="Times New Roman"/>
          <w:sz w:val="22"/>
          <w:szCs w:val="22"/>
        </w:rPr>
      </w:pPr>
    </w:p>
    <w:p w14:paraId="27C0C045" w14:textId="263A3579" w:rsidR="006C34A7" w:rsidRPr="000E3889" w:rsidRDefault="002E4536" w:rsidP="006C34A7">
      <w:pPr>
        <w:pStyle w:val="Body"/>
        <w:tabs>
          <w:tab w:val="left" w:pos="6586"/>
        </w:tabs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Hepatisk m</w:t>
      </w:r>
      <w:r w:rsidR="004B7E03">
        <w:rPr>
          <w:rFonts w:ascii="Times New Roman" w:hAnsi="Times New Roman"/>
          <w:sz w:val="22"/>
        </w:rPr>
        <w:t>etabolisering</w:t>
      </w:r>
      <w:r w:rsidR="005E3B42">
        <w:rPr>
          <w:rFonts w:ascii="Times New Roman" w:hAnsi="Times New Roman"/>
          <w:sz w:val="22"/>
        </w:rPr>
        <w:t xml:space="preserve"> er en mindre eliminationsvej for gefapixant</w:t>
      </w:r>
      <w:r w:rsidR="004B7E03">
        <w:rPr>
          <w:rFonts w:ascii="Times New Roman" w:hAnsi="Times New Roman"/>
          <w:sz w:val="22"/>
        </w:rPr>
        <w:t>,</w:t>
      </w:r>
      <w:r w:rsidR="005E3B42">
        <w:rPr>
          <w:rFonts w:ascii="Times New Roman" w:hAnsi="Times New Roman"/>
          <w:sz w:val="22"/>
        </w:rPr>
        <w:t xml:space="preserve"> herunder oxid</w:t>
      </w:r>
      <w:r w:rsidR="004B7E03">
        <w:rPr>
          <w:rFonts w:ascii="Times New Roman" w:hAnsi="Times New Roman"/>
          <w:sz w:val="22"/>
        </w:rPr>
        <w:t>ering</w:t>
      </w:r>
      <w:r w:rsidR="005E3B42">
        <w:rPr>
          <w:rFonts w:ascii="Times New Roman" w:hAnsi="Times New Roman"/>
          <w:sz w:val="22"/>
        </w:rPr>
        <w:t xml:space="preserve"> og glukuronidering. Efter oral administration af [</w:t>
      </w:r>
      <w:r w:rsidR="005E3B42">
        <w:rPr>
          <w:rFonts w:ascii="Times New Roman" w:hAnsi="Times New Roman"/>
          <w:sz w:val="22"/>
          <w:vertAlign w:val="superscript"/>
        </w:rPr>
        <w:t>14</w:t>
      </w:r>
      <w:r w:rsidR="005E3B42">
        <w:rPr>
          <w:rFonts w:ascii="Times New Roman" w:hAnsi="Times New Roman"/>
          <w:sz w:val="22"/>
        </w:rPr>
        <w:t xml:space="preserve">C] gefapixant blev 14 % af den administrerede dosis </w:t>
      </w:r>
      <w:r w:rsidR="004B7E03">
        <w:rPr>
          <w:rFonts w:ascii="Times New Roman" w:hAnsi="Times New Roman"/>
          <w:sz w:val="22"/>
        </w:rPr>
        <w:t>gen</w:t>
      </w:r>
      <w:r w:rsidR="005E3B42">
        <w:rPr>
          <w:rFonts w:ascii="Times New Roman" w:hAnsi="Times New Roman"/>
          <w:sz w:val="22"/>
        </w:rPr>
        <w:t>fundet i urin og fæces som metabolitter. Uomdannet gefapixant er den største lægemiddel-relaterede komponent i plasma (87 %)</w:t>
      </w:r>
      <w:r w:rsidR="00DB641C">
        <w:rPr>
          <w:rFonts w:ascii="Times New Roman" w:hAnsi="Times New Roman"/>
          <w:sz w:val="22"/>
        </w:rPr>
        <w:t>,</w:t>
      </w:r>
      <w:r w:rsidR="005E3B42">
        <w:rPr>
          <w:rFonts w:ascii="Times New Roman" w:hAnsi="Times New Roman"/>
          <w:sz w:val="22"/>
        </w:rPr>
        <w:t xml:space="preserve"> og hver cirkulerende metabolit udgjorde mindre end 10 % af den </w:t>
      </w:r>
      <w:r w:rsidR="004B7E03">
        <w:rPr>
          <w:rFonts w:ascii="Times New Roman" w:hAnsi="Times New Roman"/>
          <w:sz w:val="22"/>
        </w:rPr>
        <w:t>samlede</w:t>
      </w:r>
      <w:r w:rsidR="005E3B42">
        <w:rPr>
          <w:rFonts w:ascii="Times New Roman" w:hAnsi="Times New Roman"/>
          <w:sz w:val="22"/>
        </w:rPr>
        <w:t xml:space="preserve"> påviste radioaktivitet. </w:t>
      </w:r>
    </w:p>
    <w:p w14:paraId="09DFDECD" w14:textId="77777777" w:rsidR="00D32EFC" w:rsidRPr="006B4557" w:rsidRDefault="00D32EFC" w:rsidP="00D32EFC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14:paraId="0AF183AF" w14:textId="39F533F4" w:rsidR="006C34A7" w:rsidRPr="004D10F4" w:rsidRDefault="00FE75EE" w:rsidP="001D1D1D">
      <w:pPr>
        <w:keepNext/>
        <w:numPr>
          <w:ilvl w:val="12"/>
          <w:numId w:val="0"/>
        </w:numPr>
        <w:spacing w:line="240" w:lineRule="auto"/>
        <w:ind w:right="-2"/>
        <w:rPr>
          <w:u w:val="single"/>
        </w:rPr>
      </w:pPr>
      <w:r>
        <w:rPr>
          <w:u w:val="single"/>
        </w:rPr>
        <w:t>Elimination</w:t>
      </w:r>
    </w:p>
    <w:p w14:paraId="223D4429" w14:textId="77777777" w:rsidR="00FE75EE" w:rsidRDefault="00FE75EE" w:rsidP="001D1D1D">
      <w:pPr>
        <w:pStyle w:val="Body"/>
        <w:keepNext/>
        <w:ind w:firstLine="0"/>
        <w:rPr>
          <w:rFonts w:ascii="Times New Roman" w:hAnsi="Times New Roman"/>
          <w:sz w:val="22"/>
          <w:szCs w:val="22"/>
        </w:rPr>
      </w:pPr>
    </w:p>
    <w:p w14:paraId="63F0DEC9" w14:textId="3252CA00" w:rsidR="006C34A7" w:rsidRPr="000E3889" w:rsidRDefault="005E3B42" w:rsidP="006C34A7">
      <w:pPr>
        <w:pStyle w:val="Body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Renal udskillelse er den største eliminationsvej </w:t>
      </w:r>
      <w:r w:rsidR="004B7E03">
        <w:rPr>
          <w:rFonts w:ascii="Times New Roman" w:hAnsi="Times New Roman"/>
          <w:sz w:val="22"/>
        </w:rPr>
        <w:t>for</w:t>
      </w:r>
      <w:r>
        <w:rPr>
          <w:rFonts w:ascii="Times New Roman" w:hAnsi="Times New Roman"/>
          <w:sz w:val="22"/>
        </w:rPr>
        <w:t xml:space="preserve"> gefapixant og involverer både passiv renal </w:t>
      </w:r>
      <w:r w:rsidR="004B7E03">
        <w:rPr>
          <w:rFonts w:ascii="Times New Roman" w:hAnsi="Times New Roman"/>
          <w:sz w:val="22"/>
        </w:rPr>
        <w:t>filtrering</w:t>
      </w:r>
      <w:r>
        <w:rPr>
          <w:rFonts w:ascii="Times New Roman" w:hAnsi="Times New Roman"/>
          <w:sz w:val="22"/>
        </w:rPr>
        <w:t xml:space="preserve"> og aktive transportmekanismer. Gefapixant er </w:t>
      </w:r>
      <w:r w:rsidR="004B7E03">
        <w:rPr>
          <w:rFonts w:ascii="Times New Roman" w:hAnsi="Times New Roman"/>
          <w:sz w:val="22"/>
        </w:rPr>
        <w:t>gen</w:t>
      </w:r>
      <w:r>
        <w:rPr>
          <w:rFonts w:ascii="Times New Roman" w:hAnsi="Times New Roman"/>
          <w:sz w:val="22"/>
        </w:rPr>
        <w:t>fundet i urin som moderstof (~64 %) eller metabolitter (~12 %)</w:t>
      </w:r>
      <w:r w:rsidR="00023C8D"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og resten er fundet i fæces som moderstof (~20 %) eller metabolitter (~2 %). Aktiv renal sekretion er estimeret til at </w:t>
      </w:r>
      <w:r w:rsidR="004B7E03">
        <w:rPr>
          <w:rFonts w:ascii="Times New Roman" w:hAnsi="Times New Roman"/>
          <w:sz w:val="22"/>
        </w:rPr>
        <w:t>udgøre</w:t>
      </w:r>
      <w:r>
        <w:rPr>
          <w:rFonts w:ascii="Times New Roman" w:hAnsi="Times New Roman"/>
          <w:sz w:val="22"/>
        </w:rPr>
        <w:t xml:space="preserve"> ≤</w:t>
      </w:r>
      <w:r w:rsidR="004B7E03"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</w:rPr>
        <w:t xml:space="preserve">50 % af den </w:t>
      </w:r>
      <w:r w:rsidR="004B7E03">
        <w:rPr>
          <w:rFonts w:ascii="Times New Roman" w:hAnsi="Times New Roman"/>
          <w:sz w:val="22"/>
        </w:rPr>
        <w:t>samlede</w:t>
      </w:r>
      <w:r>
        <w:rPr>
          <w:rFonts w:ascii="Times New Roman" w:hAnsi="Times New Roman"/>
          <w:sz w:val="22"/>
        </w:rPr>
        <w:t xml:space="preserve"> elimination. </w:t>
      </w:r>
      <w:r>
        <w:rPr>
          <w:rFonts w:ascii="Times New Roman" w:hAnsi="Times New Roman"/>
          <w:i/>
          <w:iCs/>
          <w:sz w:val="22"/>
        </w:rPr>
        <w:t>In vitro</w:t>
      </w:r>
      <w:r>
        <w:rPr>
          <w:rFonts w:ascii="Times New Roman" w:hAnsi="Times New Roman"/>
          <w:sz w:val="22"/>
        </w:rPr>
        <w:t xml:space="preserve"> er gefapixant et substrat for MATE1-, MATE2K-, P-gp- og BCRP-transportører. Gefapixant har en terminal halveringstid (t</w:t>
      </w:r>
      <w:r>
        <w:rPr>
          <w:rFonts w:ascii="Times New Roman" w:hAnsi="Times New Roman"/>
          <w:sz w:val="22"/>
          <w:vertAlign w:val="subscript"/>
        </w:rPr>
        <w:t>½</w:t>
      </w:r>
      <w:r>
        <w:rPr>
          <w:rFonts w:ascii="Times New Roman" w:hAnsi="Times New Roman"/>
          <w:sz w:val="22"/>
        </w:rPr>
        <w:t>) på 6-10 timer.</w:t>
      </w:r>
    </w:p>
    <w:p w14:paraId="5CFAB2FC" w14:textId="18679206" w:rsidR="00D32EFC" w:rsidRDefault="00D32EFC" w:rsidP="00D32EFC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14:paraId="340DA58B" w14:textId="2D1C2A02" w:rsidR="00A56C2B" w:rsidRDefault="005E3B42" w:rsidP="001D1D1D">
      <w:pPr>
        <w:keepNext/>
        <w:numPr>
          <w:ilvl w:val="12"/>
          <w:numId w:val="0"/>
        </w:numPr>
        <w:spacing w:line="240" w:lineRule="auto"/>
        <w:ind w:right="-2"/>
        <w:rPr>
          <w:u w:val="single"/>
        </w:rPr>
      </w:pPr>
      <w:r>
        <w:rPr>
          <w:u w:val="single"/>
        </w:rPr>
        <w:t xml:space="preserve">Særlige </w:t>
      </w:r>
      <w:r w:rsidR="004B7E03">
        <w:rPr>
          <w:u w:val="single"/>
        </w:rPr>
        <w:t>populationer</w:t>
      </w:r>
    </w:p>
    <w:p w14:paraId="029C6D3D" w14:textId="77777777" w:rsidR="00A56C2B" w:rsidRDefault="00A56C2B" w:rsidP="001D1D1D">
      <w:pPr>
        <w:keepNext/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14:paraId="6E99D886" w14:textId="0ED6F30E" w:rsidR="006C34A7" w:rsidRPr="007A07E0" w:rsidRDefault="001A78FE" w:rsidP="001D1D1D">
      <w:pPr>
        <w:keepNext/>
        <w:spacing w:line="240" w:lineRule="auto"/>
        <w:rPr>
          <w:i/>
          <w:iCs/>
          <w:szCs w:val="22"/>
        </w:rPr>
      </w:pPr>
      <w:r>
        <w:rPr>
          <w:i/>
        </w:rPr>
        <w:t>Nedsat nyrefunktion</w:t>
      </w:r>
    </w:p>
    <w:p w14:paraId="772575B8" w14:textId="354C708E" w:rsidR="00D3341A" w:rsidRPr="000841D8" w:rsidRDefault="005E3B42" w:rsidP="00E77508">
      <w:pPr>
        <w:pStyle w:val="BodyText1"/>
        <w:spacing w:before="0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Renal </w:t>
      </w:r>
      <w:r w:rsidR="00627ADF">
        <w:rPr>
          <w:rFonts w:ascii="Times New Roman" w:hAnsi="Times New Roman"/>
          <w:sz w:val="22"/>
        </w:rPr>
        <w:t>udskillelse</w:t>
      </w:r>
      <w:r>
        <w:rPr>
          <w:rFonts w:ascii="Times New Roman" w:hAnsi="Times New Roman"/>
          <w:sz w:val="22"/>
        </w:rPr>
        <w:t xml:space="preserve"> er den primære eliminationsvej </w:t>
      </w:r>
      <w:r w:rsidR="004B7E03">
        <w:rPr>
          <w:rFonts w:ascii="Times New Roman" w:hAnsi="Times New Roman"/>
          <w:sz w:val="22"/>
        </w:rPr>
        <w:t>for</w:t>
      </w:r>
      <w:r>
        <w:rPr>
          <w:rFonts w:ascii="Times New Roman" w:hAnsi="Times New Roman"/>
          <w:sz w:val="22"/>
        </w:rPr>
        <w:t xml:space="preserve"> gefapixant. </w:t>
      </w:r>
      <w:r w:rsidR="004B7E03">
        <w:rPr>
          <w:rFonts w:ascii="Times New Roman" w:hAnsi="Times New Roman"/>
          <w:sz w:val="22"/>
        </w:rPr>
        <w:t>Let</w:t>
      </w:r>
      <w:r w:rsidRPr="00642160">
        <w:rPr>
          <w:rFonts w:ascii="Times New Roman" w:hAnsi="Times New Roman"/>
          <w:sz w:val="22"/>
        </w:rPr>
        <w:t xml:space="preserve"> eller moderat nedsat nyrefunktion </w:t>
      </w:r>
      <w:r>
        <w:rPr>
          <w:rFonts w:ascii="Times New Roman" w:hAnsi="Times New Roman"/>
          <w:sz w:val="22"/>
        </w:rPr>
        <w:t>(eGFR</w:t>
      </w:r>
      <w:r w:rsidR="007848FB">
        <w:rPr>
          <w:rFonts w:ascii="Times New Roman" w:hAnsi="Times New Roman"/>
          <w:sz w:val="22"/>
        </w:rPr>
        <w:t xml:space="preserve"> </w:t>
      </w:r>
      <w:r w:rsidR="00AB3696" w:rsidRPr="000841D8">
        <w:rPr>
          <w:rFonts w:ascii="Symbol" w:eastAsia="Symbol" w:hAnsi="Symbol" w:cs="Symbol"/>
          <w:sz w:val="22"/>
          <w:szCs w:val="22"/>
        </w:rPr>
        <w:t>³</w:t>
      </w:r>
      <w:r w:rsidRPr="00642160"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</w:rPr>
        <w:t>30</w:t>
      </w:r>
      <w:r w:rsidRPr="00642160"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</w:rPr>
        <w:t>ml/minut/1,73</w:t>
      </w:r>
      <w:r w:rsidRPr="00642160"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</w:rPr>
        <w:t>m</w:t>
      </w:r>
      <w:r w:rsidRPr="00BF4393">
        <w:rPr>
          <w:rFonts w:ascii="Times New Roman" w:hAnsi="Times New Roman"/>
          <w:sz w:val="22"/>
          <w:vertAlign w:val="superscript"/>
        </w:rPr>
        <w:t>2</w:t>
      </w:r>
      <w:r>
        <w:rPr>
          <w:rFonts w:ascii="Times New Roman" w:hAnsi="Times New Roman"/>
          <w:sz w:val="22"/>
        </w:rPr>
        <w:t xml:space="preserve">) havde ingen klinisk </w:t>
      </w:r>
      <w:r w:rsidR="004B7E03">
        <w:rPr>
          <w:rFonts w:ascii="Times New Roman" w:hAnsi="Times New Roman"/>
          <w:sz w:val="22"/>
        </w:rPr>
        <w:t>betydningsfuld</w:t>
      </w:r>
      <w:r>
        <w:rPr>
          <w:rFonts w:ascii="Times New Roman" w:hAnsi="Times New Roman"/>
          <w:sz w:val="22"/>
        </w:rPr>
        <w:t xml:space="preserve"> </w:t>
      </w:r>
      <w:r w:rsidR="004B7E03">
        <w:rPr>
          <w:rFonts w:ascii="Times New Roman" w:hAnsi="Times New Roman"/>
          <w:sz w:val="22"/>
        </w:rPr>
        <w:t>indvirkning</w:t>
      </w:r>
      <w:r>
        <w:rPr>
          <w:rFonts w:ascii="Times New Roman" w:hAnsi="Times New Roman"/>
          <w:sz w:val="22"/>
        </w:rPr>
        <w:t xml:space="preserve"> på eksponeringen af gefapixant.</w:t>
      </w:r>
    </w:p>
    <w:p w14:paraId="7321FF70" w14:textId="77777777" w:rsidR="00D3341A" w:rsidRPr="000841D8" w:rsidRDefault="00D3341A" w:rsidP="00D3341A">
      <w:pPr>
        <w:pStyle w:val="BodyText1"/>
        <w:spacing w:before="0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10924D81" w14:textId="4EEB93E2" w:rsidR="006C34A7" w:rsidRPr="00D3341A" w:rsidRDefault="005E3B42" w:rsidP="00D3341A">
      <w:pPr>
        <w:spacing w:line="240" w:lineRule="auto"/>
        <w:rPr>
          <w:szCs w:val="22"/>
        </w:rPr>
      </w:pPr>
      <w:r>
        <w:t xml:space="preserve">I en </w:t>
      </w:r>
      <w:r w:rsidR="00BA3E95">
        <w:t>farmakokinet</w:t>
      </w:r>
      <w:r w:rsidR="003400C5">
        <w:t xml:space="preserve">isk </w:t>
      </w:r>
      <w:r>
        <w:t xml:space="preserve">populationsanalyse med patienter med refraktær eller uforklarlig kronisk hoste </w:t>
      </w:r>
      <w:r w:rsidR="003400C5">
        <w:t>forventedes</w:t>
      </w:r>
      <w:r>
        <w:t xml:space="preserve"> gefapixants AUC og </w:t>
      </w:r>
      <w:proofErr w:type="gramStart"/>
      <w:r>
        <w:t>C</w:t>
      </w:r>
      <w:r>
        <w:rPr>
          <w:vertAlign w:val="subscript"/>
        </w:rPr>
        <w:t xml:space="preserve">max  </w:t>
      </w:r>
      <w:r>
        <w:t>at</w:t>
      </w:r>
      <w:proofErr w:type="gramEnd"/>
      <w:r>
        <w:t xml:space="preserve"> stige med henholdsvis 89 % og 54 % hos patienter med svær</w:t>
      </w:r>
      <w:r w:rsidR="003400C5">
        <w:t>t</w:t>
      </w:r>
      <w:r>
        <w:t xml:space="preserve"> nedsat nyrefunktion (eGFR &lt; 30 m</w:t>
      </w:r>
      <w:r w:rsidR="003400C5">
        <w:t>l</w:t>
      </w:r>
      <w:r>
        <w:t>/minut/1,73 m</w:t>
      </w:r>
      <w:r>
        <w:rPr>
          <w:vertAlign w:val="superscript"/>
        </w:rPr>
        <w:t>2</w:t>
      </w:r>
      <w:r>
        <w:t xml:space="preserve">) sammenlignet med </w:t>
      </w:r>
      <w:r w:rsidR="00D75B03">
        <w:t xml:space="preserve">patienter </w:t>
      </w:r>
      <w:r>
        <w:t xml:space="preserve">med normal nyrefunktion. </w:t>
      </w:r>
      <w:r w:rsidR="003400C5">
        <w:t xml:space="preserve">Dosisjustering anbefales for at opretholde </w:t>
      </w:r>
      <w:r>
        <w:t xml:space="preserve">en lignende systemisk eksponering </w:t>
      </w:r>
      <w:r w:rsidR="0088445D">
        <w:t xml:space="preserve">hos </w:t>
      </w:r>
      <w:r w:rsidR="00D75B03">
        <w:t xml:space="preserve">patienter </w:t>
      </w:r>
      <w:r>
        <w:t>med normal nyrefunktion (se pkt.</w:t>
      </w:r>
      <w:r w:rsidR="003400C5">
        <w:t> </w:t>
      </w:r>
      <w:r>
        <w:t>4.2).</w:t>
      </w:r>
    </w:p>
    <w:p w14:paraId="57B40F59" w14:textId="77777777" w:rsidR="006C34A7" w:rsidRDefault="006C34A7" w:rsidP="006C34A7">
      <w:pPr>
        <w:spacing w:line="240" w:lineRule="auto"/>
        <w:rPr>
          <w:szCs w:val="22"/>
        </w:rPr>
      </w:pPr>
    </w:p>
    <w:p w14:paraId="31BDC018" w14:textId="1AD2390E" w:rsidR="006C34A7" w:rsidRDefault="005E3B42" w:rsidP="001D1D1D">
      <w:pPr>
        <w:keepNext/>
        <w:spacing w:line="240" w:lineRule="auto"/>
        <w:rPr>
          <w:i/>
          <w:iCs/>
          <w:szCs w:val="22"/>
        </w:rPr>
      </w:pPr>
      <w:bookmarkStart w:id="40" w:name="_Hlk48811364"/>
      <w:r>
        <w:rPr>
          <w:i/>
        </w:rPr>
        <w:t>Nedsat leverfunktion</w:t>
      </w:r>
    </w:p>
    <w:bookmarkEnd w:id="40"/>
    <w:p w14:paraId="577F2EBC" w14:textId="325E04A4" w:rsidR="006C34A7" w:rsidRDefault="00753E42" w:rsidP="00E77508">
      <w:pPr>
        <w:pStyle w:val="Paragraph"/>
        <w:spacing w:before="0" w:after="0"/>
        <w:rPr>
          <w:sz w:val="22"/>
          <w:szCs w:val="22"/>
        </w:rPr>
      </w:pPr>
      <w:r>
        <w:rPr>
          <w:sz w:val="22"/>
        </w:rPr>
        <w:t>Hepatisk m</w:t>
      </w:r>
      <w:r w:rsidR="00D57520">
        <w:rPr>
          <w:sz w:val="22"/>
        </w:rPr>
        <w:t>etabolisering</w:t>
      </w:r>
      <w:r w:rsidR="005E3B42">
        <w:rPr>
          <w:sz w:val="22"/>
        </w:rPr>
        <w:t xml:space="preserve"> er en mindre eliminationsvej. Størstedelen af en oral dosis er </w:t>
      </w:r>
      <w:r w:rsidR="00D57520">
        <w:rPr>
          <w:sz w:val="22"/>
        </w:rPr>
        <w:t>gen</w:t>
      </w:r>
      <w:r w:rsidR="005E3B42">
        <w:rPr>
          <w:sz w:val="22"/>
        </w:rPr>
        <w:t xml:space="preserve">fundet som uændret moderstof i urinen (64 %) eller fæces (20 %). Der blev ikke udført et dedikeret studie med forsøgspersoner med </w:t>
      </w:r>
      <w:r w:rsidR="00D57520">
        <w:rPr>
          <w:sz w:val="22"/>
        </w:rPr>
        <w:t>nedsat leverfunktion</w:t>
      </w:r>
      <w:r w:rsidR="005E3B42">
        <w:rPr>
          <w:sz w:val="22"/>
        </w:rPr>
        <w:t xml:space="preserve">, fordi </w:t>
      </w:r>
      <w:r w:rsidR="00D57520">
        <w:rPr>
          <w:sz w:val="22"/>
        </w:rPr>
        <w:t>nedsat leverfunktion</w:t>
      </w:r>
      <w:r w:rsidR="005E3B42">
        <w:rPr>
          <w:sz w:val="22"/>
        </w:rPr>
        <w:t xml:space="preserve"> sandsynligvis ikke har en klinisk </w:t>
      </w:r>
      <w:r w:rsidR="00D57520">
        <w:rPr>
          <w:sz w:val="22"/>
        </w:rPr>
        <w:t xml:space="preserve">betydningsfuld indvirkning </w:t>
      </w:r>
      <w:r w:rsidR="005E3B42">
        <w:rPr>
          <w:sz w:val="22"/>
        </w:rPr>
        <w:t>på eksponeringen</w:t>
      </w:r>
      <w:r w:rsidR="007848FB">
        <w:rPr>
          <w:sz w:val="22"/>
        </w:rPr>
        <w:t xml:space="preserve"> (se pkt.</w:t>
      </w:r>
      <w:r w:rsidR="00D748CE">
        <w:rPr>
          <w:sz w:val="22"/>
        </w:rPr>
        <w:t> </w:t>
      </w:r>
      <w:r w:rsidR="007848FB">
        <w:rPr>
          <w:sz w:val="22"/>
        </w:rPr>
        <w:t>4.2)</w:t>
      </w:r>
      <w:r w:rsidR="005E3B42">
        <w:rPr>
          <w:sz w:val="22"/>
        </w:rPr>
        <w:t>.</w:t>
      </w:r>
    </w:p>
    <w:p w14:paraId="43F3DED9" w14:textId="77777777" w:rsidR="006C34A7" w:rsidRDefault="006C34A7" w:rsidP="006C34A7">
      <w:pPr>
        <w:spacing w:line="240" w:lineRule="auto"/>
        <w:rPr>
          <w:i/>
          <w:iCs/>
          <w:szCs w:val="22"/>
        </w:rPr>
      </w:pPr>
    </w:p>
    <w:p w14:paraId="7DB8F8D4" w14:textId="2A5FFAD9" w:rsidR="006C34A7" w:rsidRPr="000A54CD" w:rsidRDefault="005E3B42" w:rsidP="006C34A7">
      <w:pPr>
        <w:keepNext/>
        <w:numPr>
          <w:ilvl w:val="12"/>
          <w:numId w:val="0"/>
        </w:numPr>
        <w:spacing w:line="240" w:lineRule="auto"/>
        <w:rPr>
          <w:i/>
          <w:iCs/>
          <w:szCs w:val="22"/>
        </w:rPr>
      </w:pPr>
      <w:r>
        <w:rPr>
          <w:i/>
        </w:rPr>
        <w:lastRenderedPageBreak/>
        <w:t xml:space="preserve">Virkning </w:t>
      </w:r>
      <w:r w:rsidR="0098344D">
        <w:rPr>
          <w:i/>
        </w:rPr>
        <w:t>af</w:t>
      </w:r>
      <w:r w:rsidR="007848FB">
        <w:rPr>
          <w:i/>
        </w:rPr>
        <w:t xml:space="preserve"> </w:t>
      </w:r>
      <w:r>
        <w:rPr>
          <w:i/>
        </w:rPr>
        <w:t>alder, legemsvægt, køn, etnicitet og race</w:t>
      </w:r>
    </w:p>
    <w:p w14:paraId="3C2EE097" w14:textId="1525E53A" w:rsidR="006C34A7" w:rsidRDefault="005E3B42" w:rsidP="006C34A7">
      <w:pPr>
        <w:keepNext/>
        <w:numPr>
          <w:ilvl w:val="12"/>
          <w:numId w:val="0"/>
        </w:numPr>
        <w:spacing w:line="240" w:lineRule="auto"/>
        <w:rPr>
          <w:iCs/>
          <w:szCs w:val="22"/>
        </w:rPr>
      </w:pPr>
      <w:r>
        <w:t xml:space="preserve">Baseret på en </w:t>
      </w:r>
      <w:r w:rsidR="00D57520">
        <w:t xml:space="preserve">farmakokinetisk </w:t>
      </w:r>
      <w:r>
        <w:t xml:space="preserve">populationsanalyse havde alder, legemsvægt, køn, etnicitet og race ingen klinisk </w:t>
      </w:r>
      <w:r w:rsidR="00D57520">
        <w:t>betydningsfuld indvirkning</w:t>
      </w:r>
      <w:r>
        <w:t xml:space="preserve"> på gefapixants farmakokinetik.</w:t>
      </w:r>
    </w:p>
    <w:p w14:paraId="78530E0F" w14:textId="3E6834AF" w:rsidR="00F715C8" w:rsidRDefault="00F715C8" w:rsidP="006C34A7">
      <w:pPr>
        <w:keepNext/>
        <w:numPr>
          <w:ilvl w:val="12"/>
          <w:numId w:val="0"/>
        </w:numPr>
        <w:spacing w:line="240" w:lineRule="auto"/>
        <w:rPr>
          <w:iCs/>
          <w:szCs w:val="22"/>
        </w:rPr>
      </w:pPr>
    </w:p>
    <w:p w14:paraId="3EB9EF06" w14:textId="6F13F191" w:rsidR="00417565" w:rsidRPr="00417565" w:rsidRDefault="00417565" w:rsidP="006C34A7">
      <w:pPr>
        <w:keepNext/>
        <w:numPr>
          <w:ilvl w:val="12"/>
          <w:numId w:val="0"/>
        </w:numPr>
        <w:spacing w:line="240" w:lineRule="auto"/>
        <w:rPr>
          <w:iCs/>
          <w:szCs w:val="22"/>
          <w:u w:val="single"/>
        </w:rPr>
      </w:pPr>
      <w:r>
        <w:rPr>
          <w:u w:val="single"/>
        </w:rPr>
        <w:t>Lægemiddelinteraktioner</w:t>
      </w:r>
    </w:p>
    <w:p w14:paraId="004A345B" w14:textId="56FCA846" w:rsidR="00417565" w:rsidRDefault="00417565" w:rsidP="006C34A7">
      <w:pPr>
        <w:keepNext/>
        <w:numPr>
          <w:ilvl w:val="12"/>
          <w:numId w:val="0"/>
        </w:numPr>
        <w:spacing w:line="240" w:lineRule="auto"/>
        <w:rPr>
          <w:iCs/>
          <w:szCs w:val="22"/>
        </w:rPr>
      </w:pPr>
    </w:p>
    <w:p w14:paraId="053688E4" w14:textId="5CE85C2E" w:rsidR="00BC14D1" w:rsidRPr="00D216CF" w:rsidDel="00F715C8" w:rsidRDefault="00BC14D1" w:rsidP="001D1D1D">
      <w:pPr>
        <w:keepNext/>
        <w:widowControl w:val="0"/>
        <w:spacing w:line="240" w:lineRule="auto"/>
        <w:rPr>
          <w:szCs w:val="22"/>
        </w:rPr>
      </w:pPr>
      <w:r>
        <w:rPr>
          <w:i/>
        </w:rPr>
        <w:t xml:space="preserve">Andre lægemidlers </w:t>
      </w:r>
      <w:r w:rsidR="002116AC">
        <w:rPr>
          <w:i/>
        </w:rPr>
        <w:t>ind</w:t>
      </w:r>
      <w:r>
        <w:rPr>
          <w:i/>
        </w:rPr>
        <w:t>virkning på gefapixant</w:t>
      </w:r>
      <w:r w:rsidR="002116AC">
        <w:rPr>
          <w:i/>
        </w:rPr>
        <w:t>s</w:t>
      </w:r>
      <w:r>
        <w:rPr>
          <w:i/>
        </w:rPr>
        <w:t xml:space="preserve"> farmakokinetik</w:t>
      </w:r>
    </w:p>
    <w:p w14:paraId="182E536B" w14:textId="5AC5FD61" w:rsidR="00BC14D1" w:rsidRDefault="002E4536" w:rsidP="00BC14D1">
      <w:pPr>
        <w:pStyle w:val="Body"/>
        <w:widowControl w:val="0"/>
        <w:tabs>
          <w:tab w:val="left" w:pos="90"/>
        </w:tabs>
        <w:ind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Hepatisk m</w:t>
      </w:r>
      <w:r w:rsidR="002116AC">
        <w:rPr>
          <w:rFonts w:ascii="Times New Roman" w:hAnsi="Times New Roman"/>
          <w:sz w:val="22"/>
        </w:rPr>
        <w:t>etabolisering</w:t>
      </w:r>
      <w:r w:rsidR="00BC14D1">
        <w:rPr>
          <w:rFonts w:ascii="Times New Roman" w:hAnsi="Times New Roman"/>
          <w:sz w:val="22"/>
        </w:rPr>
        <w:t xml:space="preserve"> er en mindre eliminationsvej for gefapixant</w:t>
      </w:r>
      <w:r w:rsidR="00583B42">
        <w:rPr>
          <w:rFonts w:ascii="Times New Roman" w:hAnsi="Times New Roman"/>
          <w:sz w:val="22"/>
        </w:rPr>
        <w:t>,</w:t>
      </w:r>
      <w:r w:rsidR="00BC14D1">
        <w:rPr>
          <w:rFonts w:ascii="Times New Roman" w:hAnsi="Times New Roman"/>
          <w:sz w:val="22"/>
        </w:rPr>
        <w:t xml:space="preserve"> og </w:t>
      </w:r>
      <w:r w:rsidR="0098344D">
        <w:rPr>
          <w:rFonts w:ascii="Times New Roman" w:hAnsi="Times New Roman"/>
          <w:sz w:val="22"/>
        </w:rPr>
        <w:t>potentialet for</w:t>
      </w:r>
      <w:r w:rsidR="00BC14D1">
        <w:rPr>
          <w:rFonts w:ascii="Times New Roman" w:hAnsi="Times New Roman"/>
          <w:sz w:val="22"/>
        </w:rPr>
        <w:t xml:space="preserve"> klinisk </w:t>
      </w:r>
      <w:r w:rsidR="002116AC">
        <w:rPr>
          <w:rFonts w:ascii="Times New Roman" w:hAnsi="Times New Roman"/>
          <w:sz w:val="22"/>
        </w:rPr>
        <w:t>betydningsfulde</w:t>
      </w:r>
      <w:r w:rsidR="00BC14D1">
        <w:rPr>
          <w:rFonts w:ascii="Times New Roman" w:hAnsi="Times New Roman"/>
          <w:sz w:val="22"/>
        </w:rPr>
        <w:t xml:space="preserve"> lægemiddelinteraktioner er lav for gefapixant administreret sammen med hæmmere eller induktorer af cytokrom P450 </w:t>
      </w:r>
      <w:r w:rsidR="004B2540">
        <w:rPr>
          <w:rFonts w:ascii="Times New Roman" w:hAnsi="Times New Roman"/>
          <w:sz w:val="22"/>
        </w:rPr>
        <w:t xml:space="preserve">(CYP) </w:t>
      </w:r>
      <w:r w:rsidR="00BC14D1">
        <w:rPr>
          <w:rFonts w:ascii="Times New Roman" w:hAnsi="Times New Roman"/>
          <w:sz w:val="22"/>
        </w:rPr>
        <w:t xml:space="preserve">eller </w:t>
      </w:r>
      <w:proofErr w:type="spellStart"/>
      <w:r w:rsidR="00BC14D1">
        <w:rPr>
          <w:rFonts w:ascii="Times New Roman" w:hAnsi="Times New Roman"/>
          <w:sz w:val="22"/>
        </w:rPr>
        <w:t>uridin</w:t>
      </w:r>
      <w:proofErr w:type="spellEnd"/>
      <w:r w:rsidR="00BC14D1">
        <w:rPr>
          <w:rFonts w:ascii="Times New Roman" w:hAnsi="Times New Roman"/>
          <w:sz w:val="22"/>
        </w:rPr>
        <w:t xml:space="preserve"> 5’-diphosphoglukuronsyre </w:t>
      </w:r>
      <w:proofErr w:type="spellStart"/>
      <w:r w:rsidR="00BC14D1">
        <w:rPr>
          <w:rFonts w:ascii="Times New Roman" w:hAnsi="Times New Roman"/>
          <w:sz w:val="22"/>
        </w:rPr>
        <w:t>glukuronosyltransferase</w:t>
      </w:r>
      <w:proofErr w:type="spellEnd"/>
      <w:r w:rsidR="00BC14D1">
        <w:rPr>
          <w:rFonts w:ascii="Times New Roman" w:hAnsi="Times New Roman"/>
          <w:sz w:val="22"/>
        </w:rPr>
        <w:t xml:space="preserve"> (UGT)-enzymer.</w:t>
      </w:r>
    </w:p>
    <w:p w14:paraId="789651B2" w14:textId="77777777" w:rsidR="0060104C" w:rsidRPr="008301DC" w:rsidDel="00F715C8" w:rsidRDefault="0060104C" w:rsidP="00BC14D1">
      <w:pPr>
        <w:pStyle w:val="Body"/>
        <w:widowControl w:val="0"/>
        <w:tabs>
          <w:tab w:val="left" w:pos="90"/>
        </w:tabs>
        <w:ind w:firstLine="0"/>
        <w:rPr>
          <w:rFonts w:ascii="Times New Roman" w:hAnsi="Times New Roman"/>
          <w:sz w:val="22"/>
          <w:szCs w:val="22"/>
        </w:rPr>
      </w:pPr>
    </w:p>
    <w:p w14:paraId="4442F960" w14:textId="14C10CC4" w:rsidR="00BC14D1" w:rsidRDefault="00BC14D1" w:rsidP="00BC14D1">
      <w:pPr>
        <w:pStyle w:val="Body"/>
        <w:widowControl w:val="0"/>
        <w:tabs>
          <w:tab w:val="left" w:pos="90"/>
        </w:tabs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Samtidig anvendelse af en protonpumpehæmmer, </w:t>
      </w:r>
      <w:proofErr w:type="spellStart"/>
      <w:r>
        <w:rPr>
          <w:rFonts w:ascii="Times New Roman" w:hAnsi="Times New Roman"/>
          <w:sz w:val="22"/>
        </w:rPr>
        <w:t>omeprazol</w:t>
      </w:r>
      <w:proofErr w:type="spellEnd"/>
      <w:r w:rsidR="0056705E"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havde ingen klinisk </w:t>
      </w:r>
      <w:r w:rsidR="002116AC">
        <w:rPr>
          <w:rFonts w:ascii="Times New Roman" w:hAnsi="Times New Roman"/>
          <w:sz w:val="22"/>
        </w:rPr>
        <w:t>betydningsfuld</w:t>
      </w:r>
      <w:r>
        <w:rPr>
          <w:rFonts w:ascii="Times New Roman" w:hAnsi="Times New Roman"/>
          <w:sz w:val="22"/>
        </w:rPr>
        <w:t xml:space="preserve"> </w:t>
      </w:r>
      <w:r w:rsidR="002116AC">
        <w:rPr>
          <w:rFonts w:ascii="Times New Roman" w:hAnsi="Times New Roman"/>
          <w:sz w:val="22"/>
        </w:rPr>
        <w:t>ind</w:t>
      </w:r>
      <w:r>
        <w:rPr>
          <w:rFonts w:ascii="Times New Roman" w:hAnsi="Times New Roman"/>
          <w:sz w:val="22"/>
        </w:rPr>
        <w:t>virkning på gefapixants farmakokinetik.</w:t>
      </w:r>
    </w:p>
    <w:p w14:paraId="1CE7682D" w14:textId="3469600B" w:rsidR="00857E74" w:rsidRDefault="00857E74" w:rsidP="00BC14D1">
      <w:pPr>
        <w:pStyle w:val="Body"/>
        <w:widowControl w:val="0"/>
        <w:tabs>
          <w:tab w:val="left" w:pos="90"/>
        </w:tabs>
        <w:ind w:firstLine="0"/>
        <w:rPr>
          <w:rFonts w:ascii="Times New Roman" w:hAnsi="Times New Roman"/>
          <w:sz w:val="22"/>
          <w:szCs w:val="22"/>
        </w:rPr>
      </w:pPr>
    </w:p>
    <w:p w14:paraId="40BC539C" w14:textId="63FF7BF6" w:rsidR="00857E74" w:rsidRPr="008301DC" w:rsidRDefault="00857E74" w:rsidP="00857E74">
      <w:pPr>
        <w:pStyle w:val="Body"/>
        <w:tabs>
          <w:tab w:val="left" w:pos="90"/>
        </w:tabs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Baseret på </w:t>
      </w:r>
      <w:r>
        <w:rPr>
          <w:rFonts w:ascii="Times New Roman" w:hAnsi="Times New Roman"/>
          <w:i/>
          <w:iCs/>
          <w:sz w:val="22"/>
        </w:rPr>
        <w:t>in vitro</w:t>
      </w:r>
      <w:r w:rsidR="002116AC">
        <w:rPr>
          <w:rFonts w:ascii="Times New Roman" w:hAnsi="Times New Roman"/>
          <w:sz w:val="22"/>
        </w:rPr>
        <w:t>-</w:t>
      </w:r>
      <w:r>
        <w:rPr>
          <w:rFonts w:ascii="Times New Roman" w:hAnsi="Times New Roman"/>
          <w:sz w:val="22"/>
        </w:rPr>
        <w:t xml:space="preserve">studier er gefapixant et substrat for </w:t>
      </w:r>
      <w:proofErr w:type="spellStart"/>
      <w:r>
        <w:rPr>
          <w:rFonts w:ascii="Times New Roman" w:hAnsi="Times New Roman"/>
          <w:sz w:val="22"/>
        </w:rPr>
        <w:t>efflukstransportører</w:t>
      </w:r>
      <w:proofErr w:type="spellEnd"/>
      <w:r>
        <w:rPr>
          <w:rFonts w:ascii="Times New Roman" w:hAnsi="Times New Roman"/>
          <w:sz w:val="22"/>
        </w:rPr>
        <w:t xml:space="preserve"> </w:t>
      </w:r>
      <w:r w:rsidRPr="001D1D1D">
        <w:rPr>
          <w:rFonts w:ascii="Times New Roman" w:hAnsi="Times New Roman"/>
          <w:i/>
          <w:iCs/>
          <w:sz w:val="22"/>
        </w:rPr>
        <w:t>multidrug</w:t>
      </w:r>
      <w:r>
        <w:rPr>
          <w:rFonts w:ascii="Times New Roman" w:hAnsi="Times New Roman"/>
          <w:sz w:val="22"/>
        </w:rPr>
        <w:t xml:space="preserve"> og </w:t>
      </w:r>
      <w:proofErr w:type="spellStart"/>
      <w:r>
        <w:rPr>
          <w:rFonts w:ascii="Times New Roman" w:hAnsi="Times New Roman"/>
          <w:sz w:val="22"/>
        </w:rPr>
        <w:t>toxin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e</w:t>
      </w:r>
      <w:r w:rsidR="0098344D">
        <w:rPr>
          <w:rFonts w:ascii="Times New Roman" w:hAnsi="Times New Roman"/>
          <w:sz w:val="22"/>
        </w:rPr>
        <w:t>ks</w:t>
      </w:r>
      <w:r>
        <w:rPr>
          <w:rFonts w:ascii="Times New Roman" w:hAnsi="Times New Roman"/>
          <w:sz w:val="22"/>
        </w:rPr>
        <w:t>trusion</w:t>
      </w:r>
      <w:proofErr w:type="spellEnd"/>
      <w:r>
        <w:rPr>
          <w:rFonts w:ascii="Times New Roman" w:hAnsi="Times New Roman"/>
          <w:sz w:val="22"/>
        </w:rPr>
        <w:t xml:space="preserve"> 1 (MATE1), MATE2K, P-glykoprotein (P-gp) og brystcancer</w:t>
      </w:r>
      <w:r w:rsidR="002116AC">
        <w:rPr>
          <w:rFonts w:ascii="Times New Roman" w:hAnsi="Times New Roman"/>
          <w:sz w:val="22"/>
        </w:rPr>
        <w:t>-</w:t>
      </w:r>
      <w:r>
        <w:rPr>
          <w:rFonts w:ascii="Times New Roman" w:hAnsi="Times New Roman"/>
          <w:sz w:val="22"/>
        </w:rPr>
        <w:t>resisten</w:t>
      </w:r>
      <w:r w:rsidR="002116AC">
        <w:rPr>
          <w:rFonts w:ascii="Times New Roman" w:hAnsi="Times New Roman"/>
          <w:sz w:val="22"/>
        </w:rPr>
        <w:t xml:space="preserve">t </w:t>
      </w:r>
      <w:r>
        <w:rPr>
          <w:rFonts w:ascii="Times New Roman" w:hAnsi="Times New Roman"/>
          <w:sz w:val="22"/>
        </w:rPr>
        <w:t xml:space="preserve">protein (BCRP). I et klinisk </w:t>
      </w:r>
      <w:r w:rsidR="002116AC">
        <w:rPr>
          <w:rFonts w:ascii="Times New Roman" w:hAnsi="Times New Roman"/>
          <w:sz w:val="22"/>
        </w:rPr>
        <w:t>fase</w:t>
      </w:r>
      <w:r w:rsidR="00E14CA3">
        <w:rPr>
          <w:rFonts w:ascii="Times New Roman" w:hAnsi="Times New Roman"/>
          <w:sz w:val="22"/>
        </w:rPr>
        <w:t> 1</w:t>
      </w:r>
      <w:r w:rsidR="00E14CA3">
        <w:rPr>
          <w:rFonts w:ascii="Times New Roman" w:hAnsi="Times New Roman"/>
          <w:sz w:val="22"/>
        </w:rPr>
        <w:noBreakHyphen/>
      </w:r>
      <w:r>
        <w:rPr>
          <w:rFonts w:ascii="Times New Roman" w:hAnsi="Times New Roman"/>
          <w:sz w:val="22"/>
        </w:rPr>
        <w:t xml:space="preserve">studie </w:t>
      </w:r>
      <w:r w:rsidR="002116AC">
        <w:rPr>
          <w:rFonts w:ascii="Times New Roman" w:hAnsi="Times New Roman"/>
          <w:sz w:val="22"/>
        </w:rPr>
        <w:t>fik</w:t>
      </w:r>
      <w:r>
        <w:rPr>
          <w:rFonts w:ascii="Times New Roman" w:hAnsi="Times New Roman"/>
          <w:sz w:val="22"/>
        </w:rPr>
        <w:t xml:space="preserve"> en enkeltdosis af MATE1/MATE2K-hæmmer</w:t>
      </w:r>
      <w:r w:rsidR="002116AC">
        <w:rPr>
          <w:rFonts w:ascii="Times New Roman" w:hAnsi="Times New Roman"/>
          <w:sz w:val="22"/>
        </w:rPr>
        <w:t>en</w:t>
      </w:r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pyrimethamin</w:t>
      </w:r>
      <w:proofErr w:type="spellEnd"/>
      <w:r>
        <w:rPr>
          <w:rFonts w:ascii="Times New Roman" w:hAnsi="Times New Roman"/>
          <w:sz w:val="22"/>
        </w:rPr>
        <w:t xml:space="preserve"> </w:t>
      </w:r>
      <w:r w:rsidR="007344B5">
        <w:rPr>
          <w:rFonts w:ascii="Times New Roman" w:hAnsi="Times New Roman"/>
          <w:sz w:val="22"/>
        </w:rPr>
        <w:t xml:space="preserve">AUC for </w:t>
      </w:r>
      <w:proofErr w:type="spellStart"/>
      <w:r>
        <w:rPr>
          <w:rFonts w:ascii="Times New Roman" w:hAnsi="Times New Roman"/>
          <w:sz w:val="22"/>
        </w:rPr>
        <w:t>gefapixant</w:t>
      </w:r>
      <w:proofErr w:type="spellEnd"/>
      <w:r>
        <w:rPr>
          <w:rFonts w:ascii="Times New Roman" w:hAnsi="Times New Roman"/>
          <w:sz w:val="22"/>
        </w:rPr>
        <w:t xml:space="preserve"> </w:t>
      </w:r>
      <w:r w:rsidR="002116AC">
        <w:rPr>
          <w:rFonts w:ascii="Times New Roman" w:hAnsi="Times New Roman"/>
          <w:sz w:val="22"/>
        </w:rPr>
        <w:t>til at stige med</w:t>
      </w:r>
      <w:r>
        <w:rPr>
          <w:rFonts w:ascii="Times New Roman" w:hAnsi="Times New Roman"/>
          <w:sz w:val="22"/>
        </w:rPr>
        <w:t xml:space="preserve"> 24 %, hvilket ikke er klinisk </w:t>
      </w:r>
      <w:r w:rsidR="002116AC">
        <w:rPr>
          <w:rFonts w:ascii="Times New Roman" w:hAnsi="Times New Roman"/>
          <w:sz w:val="22"/>
        </w:rPr>
        <w:t>betydnings</w:t>
      </w:r>
      <w:r w:rsidR="007344B5">
        <w:rPr>
          <w:rFonts w:ascii="Times New Roman" w:hAnsi="Times New Roman"/>
          <w:sz w:val="22"/>
        </w:rPr>
        <w:t>fuldt</w:t>
      </w:r>
      <w:r>
        <w:rPr>
          <w:rFonts w:ascii="Times New Roman" w:hAnsi="Times New Roman"/>
          <w:sz w:val="22"/>
        </w:rPr>
        <w:t>, og det påvirkede ikke gefapixants C</w:t>
      </w:r>
      <w:r>
        <w:rPr>
          <w:rFonts w:ascii="Times New Roman" w:hAnsi="Times New Roman"/>
          <w:sz w:val="22"/>
          <w:vertAlign w:val="subscript"/>
        </w:rPr>
        <w:t>max</w:t>
      </w:r>
      <w:r>
        <w:rPr>
          <w:rFonts w:ascii="Times New Roman" w:hAnsi="Times New Roman"/>
          <w:sz w:val="22"/>
        </w:rPr>
        <w:t>.</w:t>
      </w:r>
    </w:p>
    <w:p w14:paraId="13E05BE5" w14:textId="77777777" w:rsidR="00857E74" w:rsidRPr="00254AD9" w:rsidRDefault="00857E74" w:rsidP="00857E74">
      <w:pPr>
        <w:spacing w:line="240" w:lineRule="auto"/>
        <w:rPr>
          <w:szCs w:val="22"/>
        </w:rPr>
      </w:pPr>
    </w:p>
    <w:p w14:paraId="213219F7" w14:textId="2D0D4DD5" w:rsidR="00857E74" w:rsidRPr="004804F6" w:rsidRDefault="00857E74" w:rsidP="00857E74">
      <w:pPr>
        <w:keepNext/>
        <w:spacing w:line="240" w:lineRule="auto"/>
        <w:rPr>
          <w:i/>
          <w:szCs w:val="22"/>
        </w:rPr>
      </w:pPr>
      <w:r>
        <w:rPr>
          <w:i/>
        </w:rPr>
        <w:t xml:space="preserve">Gefapixants </w:t>
      </w:r>
      <w:r w:rsidR="007344B5">
        <w:rPr>
          <w:i/>
        </w:rPr>
        <w:t>ind</w:t>
      </w:r>
      <w:r>
        <w:rPr>
          <w:i/>
        </w:rPr>
        <w:t>virkning på andre lægemidlers farmakokinetik</w:t>
      </w:r>
    </w:p>
    <w:p w14:paraId="1A1ACDEF" w14:textId="6E238C77" w:rsidR="00857E74" w:rsidRPr="008301DC" w:rsidRDefault="00857E74" w:rsidP="00857E74">
      <w:pPr>
        <w:pStyle w:val="Body"/>
        <w:tabs>
          <w:tab w:val="left" w:pos="90"/>
        </w:tabs>
        <w:ind w:firstLine="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Baseret på </w:t>
      </w:r>
      <w:r>
        <w:rPr>
          <w:rFonts w:ascii="Times New Roman" w:hAnsi="Times New Roman"/>
          <w:i/>
          <w:iCs/>
          <w:sz w:val="22"/>
        </w:rPr>
        <w:t>in vitro</w:t>
      </w:r>
      <w:r w:rsidR="007344B5">
        <w:rPr>
          <w:rFonts w:ascii="Times New Roman" w:hAnsi="Times New Roman"/>
          <w:sz w:val="22"/>
        </w:rPr>
        <w:t>-</w:t>
      </w:r>
      <w:r>
        <w:rPr>
          <w:rFonts w:ascii="Times New Roman" w:hAnsi="Times New Roman"/>
          <w:sz w:val="22"/>
        </w:rPr>
        <w:t xml:space="preserve">studier er gefapixants potentiale </w:t>
      </w:r>
      <w:r w:rsidR="004B2540">
        <w:rPr>
          <w:rFonts w:ascii="Times New Roman" w:hAnsi="Times New Roman"/>
          <w:sz w:val="22"/>
        </w:rPr>
        <w:t xml:space="preserve">for </w:t>
      </w:r>
      <w:r>
        <w:rPr>
          <w:rFonts w:ascii="Times New Roman" w:hAnsi="Times New Roman"/>
          <w:sz w:val="22"/>
        </w:rPr>
        <w:t xml:space="preserve">at være årsag til </w:t>
      </w:r>
      <w:r w:rsidR="007C7691">
        <w:rPr>
          <w:rFonts w:ascii="Times New Roman" w:hAnsi="Times New Roman"/>
          <w:sz w:val="22"/>
        </w:rPr>
        <w:t>CYP-hæmning</w:t>
      </w:r>
      <w:r>
        <w:rPr>
          <w:rFonts w:ascii="Times New Roman" w:hAnsi="Times New Roman"/>
          <w:sz w:val="22"/>
        </w:rPr>
        <w:t xml:space="preserve"> eller induktion lav</w:t>
      </w:r>
      <w:r w:rsidR="00750868"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og derfor er det usandsynligt</w:t>
      </w:r>
      <w:r w:rsidR="00750868"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at gefapixant vil påvirke CYP-medieret </w:t>
      </w:r>
      <w:r w:rsidR="007344B5">
        <w:rPr>
          <w:rFonts w:ascii="Times New Roman" w:hAnsi="Times New Roman"/>
          <w:sz w:val="22"/>
        </w:rPr>
        <w:t>metabolisering</w:t>
      </w:r>
      <w:r>
        <w:rPr>
          <w:rFonts w:ascii="Times New Roman" w:hAnsi="Times New Roman"/>
          <w:sz w:val="22"/>
        </w:rPr>
        <w:t xml:space="preserve"> af andre lægemidler.</w:t>
      </w:r>
    </w:p>
    <w:p w14:paraId="49964589" w14:textId="69F217F6" w:rsidR="00857E74" w:rsidDel="00F715C8" w:rsidRDefault="00857E74" w:rsidP="00857E74">
      <w:pPr>
        <w:pStyle w:val="Body"/>
        <w:widowControl w:val="0"/>
        <w:tabs>
          <w:tab w:val="left" w:pos="90"/>
        </w:tabs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Gefapixant er en hæmmer af MATE1, MATE2K og organisk anion-transport</w:t>
      </w:r>
      <w:r w:rsidR="007344B5">
        <w:rPr>
          <w:rFonts w:ascii="Times New Roman" w:hAnsi="Times New Roman"/>
          <w:sz w:val="22"/>
        </w:rPr>
        <w:t>-</w:t>
      </w:r>
      <w:r>
        <w:rPr>
          <w:rFonts w:ascii="Times New Roman" w:hAnsi="Times New Roman"/>
          <w:sz w:val="22"/>
        </w:rPr>
        <w:t xml:space="preserve">polypeptid 1B1 (OATP1B1) og OATP1B3 </w:t>
      </w:r>
      <w:r w:rsidRPr="004B1B8F">
        <w:rPr>
          <w:rFonts w:ascii="Times New Roman" w:hAnsi="Times New Roman"/>
          <w:i/>
          <w:iCs/>
          <w:sz w:val="22"/>
        </w:rPr>
        <w:t>in vitro</w:t>
      </w:r>
      <w:r>
        <w:rPr>
          <w:rFonts w:ascii="Times New Roman" w:hAnsi="Times New Roman"/>
          <w:sz w:val="22"/>
        </w:rPr>
        <w:t xml:space="preserve">. </w:t>
      </w:r>
      <w:r w:rsidRPr="004B1B8F">
        <w:rPr>
          <w:rFonts w:ascii="Times New Roman" w:hAnsi="Times New Roman"/>
          <w:sz w:val="22"/>
        </w:rPr>
        <w:t xml:space="preserve">Risikoen for en klinisk </w:t>
      </w:r>
      <w:r w:rsidR="007344B5">
        <w:rPr>
          <w:rFonts w:ascii="Times New Roman" w:hAnsi="Times New Roman"/>
          <w:sz w:val="22"/>
        </w:rPr>
        <w:t>betydningsfuld</w:t>
      </w:r>
      <w:r w:rsidRPr="004B1B8F">
        <w:rPr>
          <w:rFonts w:ascii="Times New Roman" w:hAnsi="Times New Roman"/>
          <w:sz w:val="22"/>
        </w:rPr>
        <w:t xml:space="preserve"> lægemiddelinteraktion via hæmning af disse transportører er dog lav for gefapixant 45 mg administreret to gange dagligt.</w:t>
      </w:r>
      <w:r>
        <w:rPr>
          <w:rFonts w:ascii="Times New Roman" w:hAnsi="Times New Roman"/>
          <w:sz w:val="22"/>
        </w:rPr>
        <w:t xml:space="preserve"> Den kliniske relevans af </w:t>
      </w:r>
      <w:r w:rsidRPr="001D1D1D">
        <w:rPr>
          <w:rFonts w:ascii="Times New Roman" w:hAnsi="Times New Roman"/>
          <w:i/>
          <w:iCs/>
          <w:sz w:val="22"/>
        </w:rPr>
        <w:t>in vitro</w:t>
      </w:r>
      <w:r w:rsidR="007344B5">
        <w:rPr>
          <w:rFonts w:ascii="Times New Roman" w:hAnsi="Times New Roman"/>
          <w:sz w:val="22"/>
        </w:rPr>
        <w:t>-</w:t>
      </w:r>
      <w:r>
        <w:rPr>
          <w:rFonts w:ascii="Times New Roman" w:hAnsi="Times New Roman"/>
          <w:sz w:val="22"/>
        </w:rPr>
        <w:t>hæmning af organisk kation-transport</w:t>
      </w:r>
      <w:r w:rsidR="007344B5">
        <w:rPr>
          <w:rFonts w:ascii="Times New Roman" w:hAnsi="Times New Roman"/>
          <w:sz w:val="22"/>
        </w:rPr>
        <w:t>ø</w:t>
      </w:r>
      <w:r>
        <w:rPr>
          <w:rFonts w:ascii="Times New Roman" w:hAnsi="Times New Roman"/>
          <w:sz w:val="22"/>
        </w:rPr>
        <w:t xml:space="preserve">r 1 (OCT1) af gefapixant er ikke klarlagt. </w:t>
      </w:r>
      <w:r w:rsidRPr="004B1B8F">
        <w:rPr>
          <w:rFonts w:ascii="Times New Roman" w:hAnsi="Times New Roman"/>
          <w:sz w:val="22"/>
        </w:rPr>
        <w:t xml:space="preserve">I et klinisk </w:t>
      </w:r>
      <w:r w:rsidR="007344B5" w:rsidRPr="004B1B8F">
        <w:rPr>
          <w:rFonts w:ascii="Times New Roman" w:hAnsi="Times New Roman"/>
          <w:sz w:val="22"/>
        </w:rPr>
        <w:t>fase</w:t>
      </w:r>
      <w:r w:rsidR="00E14CA3">
        <w:rPr>
          <w:rFonts w:ascii="Times New Roman" w:hAnsi="Times New Roman"/>
          <w:sz w:val="22"/>
        </w:rPr>
        <w:t> 1</w:t>
      </w:r>
      <w:r w:rsidR="00E14CA3">
        <w:rPr>
          <w:rFonts w:ascii="Times New Roman" w:hAnsi="Times New Roman"/>
          <w:sz w:val="22"/>
        </w:rPr>
        <w:noBreakHyphen/>
      </w:r>
      <w:r w:rsidRPr="004B1B8F">
        <w:rPr>
          <w:rFonts w:ascii="Times New Roman" w:hAnsi="Times New Roman"/>
          <w:sz w:val="22"/>
        </w:rPr>
        <w:t xml:space="preserve">studie påvirkede </w:t>
      </w:r>
      <w:r w:rsidR="007344B5">
        <w:rPr>
          <w:rFonts w:ascii="Times New Roman" w:hAnsi="Times New Roman"/>
          <w:sz w:val="22"/>
        </w:rPr>
        <w:t>flere</w:t>
      </w:r>
      <w:r w:rsidRPr="004B1B8F">
        <w:rPr>
          <w:rFonts w:ascii="Times New Roman" w:hAnsi="Times New Roman"/>
          <w:sz w:val="22"/>
        </w:rPr>
        <w:t xml:space="preserve"> doser af gefapixant 45 mg ikke eksponeringen </w:t>
      </w:r>
      <w:r w:rsidR="007344B5">
        <w:rPr>
          <w:rFonts w:ascii="Times New Roman" w:hAnsi="Times New Roman"/>
          <w:sz w:val="22"/>
        </w:rPr>
        <w:t>for</w:t>
      </w:r>
      <w:r w:rsidRPr="004B1B8F">
        <w:rPr>
          <w:rFonts w:ascii="Times New Roman" w:hAnsi="Times New Roman"/>
          <w:sz w:val="22"/>
        </w:rPr>
        <w:t xml:space="preserve"> OATP1B-substratet pitavastatin.</w:t>
      </w:r>
    </w:p>
    <w:p w14:paraId="66BB026A" w14:textId="77777777" w:rsidR="00F715C8" w:rsidRPr="00254AD9" w:rsidRDefault="00F715C8" w:rsidP="006C34A7">
      <w:pPr>
        <w:keepNext/>
        <w:numPr>
          <w:ilvl w:val="12"/>
          <w:numId w:val="0"/>
        </w:numPr>
        <w:spacing w:line="240" w:lineRule="auto"/>
        <w:rPr>
          <w:iCs/>
          <w:szCs w:val="22"/>
        </w:rPr>
      </w:pPr>
    </w:p>
    <w:p w14:paraId="65336C80" w14:textId="16D97BCA" w:rsidR="00A56C2B" w:rsidRPr="000A54CD" w:rsidRDefault="005E3B42" w:rsidP="00E77508">
      <w:pPr>
        <w:keepNext/>
        <w:keepLines/>
        <w:spacing w:line="240" w:lineRule="auto"/>
        <w:ind w:left="567" w:hanging="567"/>
        <w:outlineLvl w:val="2"/>
        <w:rPr>
          <w:b/>
          <w:szCs w:val="22"/>
        </w:rPr>
      </w:pPr>
      <w:r>
        <w:rPr>
          <w:b/>
        </w:rPr>
        <w:t>5.3</w:t>
      </w:r>
      <w:r>
        <w:rPr>
          <w:b/>
        </w:rPr>
        <w:tab/>
      </w:r>
      <w:r w:rsidR="001E01FE">
        <w:rPr>
          <w:b/>
        </w:rPr>
        <w:t xml:space="preserve">Non-kliniske </w:t>
      </w:r>
      <w:r>
        <w:rPr>
          <w:b/>
        </w:rPr>
        <w:t>sikkerhedsdata</w:t>
      </w:r>
    </w:p>
    <w:p w14:paraId="5D9DF0E9" w14:textId="6A0223CB" w:rsidR="00812D16" w:rsidRPr="000B213D" w:rsidRDefault="00812D16" w:rsidP="00E77508">
      <w:pPr>
        <w:keepNext/>
        <w:keepLines/>
        <w:spacing w:line="240" w:lineRule="auto"/>
        <w:rPr>
          <w:noProof/>
          <w:szCs w:val="22"/>
        </w:rPr>
      </w:pPr>
    </w:p>
    <w:p w14:paraId="2796D6AE" w14:textId="306EB7E5" w:rsidR="00AC12F5" w:rsidRDefault="00AC12F5" w:rsidP="001D1D1D">
      <w:pPr>
        <w:keepNext/>
        <w:spacing w:line="240" w:lineRule="auto"/>
        <w:rPr>
          <w:noProof/>
          <w:szCs w:val="22"/>
          <w:u w:val="single"/>
        </w:rPr>
      </w:pPr>
      <w:r>
        <w:rPr>
          <w:u w:val="single"/>
        </w:rPr>
        <w:t xml:space="preserve">Toksicitet efter </w:t>
      </w:r>
      <w:r w:rsidR="0098344D">
        <w:rPr>
          <w:u w:val="single"/>
        </w:rPr>
        <w:t>gentagne doser</w:t>
      </w:r>
    </w:p>
    <w:p w14:paraId="26FDA5BB" w14:textId="51D3938B" w:rsidR="00AC12F5" w:rsidRDefault="00AC12F5" w:rsidP="001D1D1D">
      <w:pPr>
        <w:pStyle w:val="BodyText1"/>
        <w:keepNext/>
        <w:spacing w:before="0"/>
        <w:ind w:firstLine="0"/>
        <w:rPr>
          <w:rFonts w:ascii="Times New Roman" w:hAnsi="Times New Roman"/>
          <w:sz w:val="22"/>
          <w:szCs w:val="22"/>
        </w:rPr>
      </w:pPr>
    </w:p>
    <w:p w14:paraId="58B991CF" w14:textId="5BE4D008" w:rsidR="00AC12F5" w:rsidRDefault="00AC12F5" w:rsidP="00AC12F5">
      <w:pPr>
        <w:pStyle w:val="BodyText1"/>
        <w:spacing w:before="0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Krystaller i urinen </w:t>
      </w:r>
      <w:r w:rsidR="007344B5">
        <w:rPr>
          <w:rFonts w:ascii="Times New Roman" w:hAnsi="Times New Roman"/>
          <w:sz w:val="22"/>
        </w:rPr>
        <w:t>forekom</w:t>
      </w:r>
      <w:r>
        <w:rPr>
          <w:rFonts w:ascii="Times New Roman" w:hAnsi="Times New Roman"/>
          <w:sz w:val="22"/>
        </w:rPr>
        <w:t xml:space="preserve"> hos laboratoriedyr doseret med gefapixant</w:t>
      </w:r>
      <w:r w:rsidR="00513545"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og størstedelen af </w:t>
      </w:r>
      <w:r w:rsidR="007344B5">
        <w:rPr>
          <w:rFonts w:ascii="Times New Roman" w:hAnsi="Times New Roman"/>
          <w:sz w:val="22"/>
        </w:rPr>
        <w:t xml:space="preserve">krystallerne i urinen blev bekræftet at bestå </w:t>
      </w:r>
      <w:r>
        <w:rPr>
          <w:rFonts w:ascii="Times New Roman" w:hAnsi="Times New Roman"/>
          <w:sz w:val="22"/>
        </w:rPr>
        <w:t>af gefapixant.</w:t>
      </w:r>
    </w:p>
    <w:p w14:paraId="621BA151" w14:textId="77777777" w:rsidR="00AC12F5" w:rsidRDefault="00AC12F5" w:rsidP="00AC12F5">
      <w:pPr>
        <w:pStyle w:val="BodyText1"/>
        <w:spacing w:before="0"/>
        <w:ind w:firstLine="0"/>
        <w:rPr>
          <w:rFonts w:ascii="Times New Roman" w:hAnsi="Times New Roman"/>
          <w:sz w:val="22"/>
          <w:szCs w:val="22"/>
        </w:rPr>
      </w:pPr>
    </w:p>
    <w:p w14:paraId="59088893" w14:textId="14D6AAB5" w:rsidR="00AC12F5" w:rsidRPr="004B1B8F" w:rsidRDefault="00AC12F5" w:rsidP="00AC12F5">
      <w:pPr>
        <w:pStyle w:val="BodyText1"/>
        <w:spacing w:before="0"/>
        <w:ind w:firstLine="0"/>
        <w:rPr>
          <w:rFonts w:ascii="Times New Roman" w:eastAsia="MS Mincho" w:hAnsi="Times New Roman"/>
          <w:sz w:val="22"/>
          <w:szCs w:val="20"/>
          <w:lang w:eastAsia="ja-JP"/>
        </w:rPr>
      </w:pPr>
      <w:r w:rsidRPr="004B1B8F">
        <w:rPr>
          <w:rFonts w:ascii="Times New Roman" w:eastAsia="MS Mincho" w:hAnsi="Times New Roman"/>
          <w:sz w:val="22"/>
          <w:szCs w:val="20"/>
          <w:lang w:eastAsia="ja-JP"/>
        </w:rPr>
        <w:t xml:space="preserve">I et </w:t>
      </w:r>
      <w:r w:rsidR="007344B5">
        <w:rPr>
          <w:rFonts w:ascii="Times New Roman" w:eastAsia="MS Mincho" w:hAnsi="Times New Roman"/>
          <w:sz w:val="22"/>
          <w:szCs w:val="20"/>
          <w:lang w:eastAsia="ja-JP"/>
        </w:rPr>
        <w:t>6</w:t>
      </w:r>
      <w:r w:rsidR="00857A25">
        <w:rPr>
          <w:rFonts w:ascii="Times New Roman" w:eastAsia="MS Mincho" w:hAnsi="Times New Roman"/>
          <w:sz w:val="22"/>
          <w:szCs w:val="20"/>
          <w:lang w:eastAsia="ja-JP"/>
        </w:rPr>
        <w:t>-</w:t>
      </w:r>
      <w:r w:rsidRPr="004B1B8F">
        <w:rPr>
          <w:rFonts w:ascii="Times New Roman" w:eastAsia="MS Mincho" w:hAnsi="Times New Roman"/>
          <w:sz w:val="22"/>
          <w:szCs w:val="20"/>
          <w:lang w:eastAsia="ja-JP"/>
        </w:rPr>
        <w:t xml:space="preserve">måneders toksicitetsstudie </w:t>
      </w:r>
      <w:r w:rsidR="007344B5">
        <w:rPr>
          <w:rFonts w:ascii="Times New Roman" w:eastAsia="MS Mincho" w:hAnsi="Times New Roman"/>
          <w:sz w:val="22"/>
          <w:szCs w:val="20"/>
          <w:lang w:eastAsia="ja-JP"/>
        </w:rPr>
        <w:t>med</w:t>
      </w:r>
      <w:r w:rsidRPr="004B1B8F">
        <w:rPr>
          <w:rFonts w:ascii="Times New Roman" w:eastAsia="MS Mincho" w:hAnsi="Times New Roman"/>
          <w:sz w:val="22"/>
          <w:szCs w:val="20"/>
          <w:lang w:eastAsia="ja-JP"/>
        </w:rPr>
        <w:t xml:space="preserve"> </w:t>
      </w:r>
      <w:r w:rsidR="0098344D">
        <w:rPr>
          <w:rFonts w:ascii="Times New Roman" w:eastAsia="MS Mincho" w:hAnsi="Times New Roman"/>
          <w:sz w:val="22"/>
          <w:szCs w:val="20"/>
          <w:lang w:eastAsia="ja-JP"/>
        </w:rPr>
        <w:t>gentagne doser</w:t>
      </w:r>
      <w:r w:rsidRPr="004B1B8F">
        <w:rPr>
          <w:rFonts w:ascii="Times New Roman" w:eastAsia="MS Mincho" w:hAnsi="Times New Roman"/>
          <w:sz w:val="22"/>
          <w:szCs w:val="20"/>
          <w:lang w:eastAsia="ja-JP"/>
        </w:rPr>
        <w:t xml:space="preserve"> </w:t>
      </w:r>
      <w:r w:rsidR="007344B5">
        <w:rPr>
          <w:rFonts w:ascii="Times New Roman" w:eastAsia="MS Mincho" w:hAnsi="Times New Roman"/>
          <w:sz w:val="22"/>
          <w:szCs w:val="20"/>
          <w:lang w:eastAsia="ja-JP"/>
        </w:rPr>
        <w:t>hos</w:t>
      </w:r>
      <w:r w:rsidRPr="004B1B8F">
        <w:rPr>
          <w:rFonts w:ascii="Times New Roman" w:eastAsia="MS Mincho" w:hAnsi="Times New Roman"/>
          <w:sz w:val="22"/>
          <w:szCs w:val="20"/>
          <w:lang w:eastAsia="ja-JP"/>
        </w:rPr>
        <w:t xml:space="preserve"> rotter blev der observeret mikroskopiske ændringer i nyrerne (udspilet </w:t>
      </w:r>
      <w:proofErr w:type="spellStart"/>
      <w:r w:rsidRPr="004B1B8F">
        <w:rPr>
          <w:rFonts w:ascii="Times New Roman" w:eastAsia="MS Mincho" w:hAnsi="Times New Roman"/>
          <w:sz w:val="22"/>
          <w:szCs w:val="20"/>
          <w:lang w:eastAsia="ja-JP"/>
        </w:rPr>
        <w:t>tubulus</w:t>
      </w:r>
      <w:proofErr w:type="spellEnd"/>
      <w:r w:rsidRPr="004B1B8F">
        <w:rPr>
          <w:rFonts w:ascii="Times New Roman" w:eastAsia="MS Mincho" w:hAnsi="Times New Roman"/>
          <w:sz w:val="22"/>
          <w:szCs w:val="20"/>
          <w:lang w:eastAsia="ja-JP"/>
        </w:rPr>
        <w:t xml:space="preserve"> på grund af tilstedeværelse af krystallinsk materiale, degenerering af epitelceller i </w:t>
      </w:r>
      <w:proofErr w:type="spellStart"/>
      <w:r w:rsidRPr="004B1B8F">
        <w:rPr>
          <w:rFonts w:ascii="Times New Roman" w:eastAsia="MS Mincho" w:hAnsi="Times New Roman"/>
          <w:sz w:val="22"/>
          <w:szCs w:val="20"/>
          <w:lang w:eastAsia="ja-JP"/>
        </w:rPr>
        <w:t>tubulushinderne</w:t>
      </w:r>
      <w:proofErr w:type="spellEnd"/>
      <w:r w:rsidRPr="004B1B8F">
        <w:rPr>
          <w:rFonts w:ascii="Times New Roman" w:eastAsia="MS Mincho" w:hAnsi="Times New Roman"/>
          <w:sz w:val="22"/>
          <w:szCs w:val="20"/>
          <w:lang w:eastAsia="ja-JP"/>
        </w:rPr>
        <w:t xml:space="preserve"> og inflammation i </w:t>
      </w:r>
      <w:proofErr w:type="spellStart"/>
      <w:r w:rsidRPr="004B1B8F">
        <w:rPr>
          <w:rFonts w:ascii="Times New Roman" w:eastAsia="MS Mincho" w:hAnsi="Times New Roman"/>
          <w:sz w:val="22"/>
          <w:szCs w:val="20"/>
          <w:lang w:eastAsia="ja-JP"/>
        </w:rPr>
        <w:t>interstitium</w:t>
      </w:r>
      <w:proofErr w:type="spellEnd"/>
      <w:r w:rsidRPr="004B1B8F">
        <w:rPr>
          <w:rFonts w:ascii="Times New Roman" w:eastAsia="MS Mincho" w:hAnsi="Times New Roman"/>
          <w:sz w:val="22"/>
          <w:szCs w:val="20"/>
          <w:lang w:eastAsia="ja-JP"/>
        </w:rPr>
        <w:t>), urinlederen (</w:t>
      </w:r>
      <w:proofErr w:type="spellStart"/>
      <w:r w:rsidRPr="004B1B8F">
        <w:rPr>
          <w:rFonts w:ascii="Times New Roman" w:eastAsia="MS Mincho" w:hAnsi="Times New Roman"/>
          <w:sz w:val="22"/>
          <w:szCs w:val="20"/>
          <w:lang w:eastAsia="ja-JP"/>
        </w:rPr>
        <w:t>dilation</w:t>
      </w:r>
      <w:proofErr w:type="spellEnd"/>
      <w:r w:rsidRPr="004B1B8F">
        <w:rPr>
          <w:rFonts w:ascii="Times New Roman" w:eastAsia="MS Mincho" w:hAnsi="Times New Roman"/>
          <w:sz w:val="22"/>
          <w:szCs w:val="20"/>
          <w:lang w:eastAsia="ja-JP"/>
        </w:rPr>
        <w:t xml:space="preserve"> og inflammation) og blæren (</w:t>
      </w:r>
      <w:proofErr w:type="spellStart"/>
      <w:r w:rsidRPr="004B1B8F">
        <w:rPr>
          <w:rFonts w:ascii="Times New Roman" w:eastAsia="MS Mincho" w:hAnsi="Times New Roman"/>
          <w:sz w:val="22"/>
          <w:szCs w:val="20"/>
          <w:lang w:eastAsia="ja-JP"/>
        </w:rPr>
        <w:t>transitionalcelle</w:t>
      </w:r>
      <w:proofErr w:type="spellEnd"/>
      <w:r w:rsidRPr="004B1B8F">
        <w:rPr>
          <w:rFonts w:ascii="Times New Roman" w:eastAsia="MS Mincho" w:hAnsi="Times New Roman"/>
          <w:sz w:val="22"/>
          <w:szCs w:val="20"/>
          <w:lang w:eastAsia="ja-JP"/>
        </w:rPr>
        <w:t xml:space="preserve"> </w:t>
      </w:r>
      <w:proofErr w:type="spellStart"/>
      <w:r w:rsidRPr="004B1B8F">
        <w:rPr>
          <w:rFonts w:ascii="Times New Roman" w:eastAsia="MS Mincho" w:hAnsi="Times New Roman"/>
          <w:sz w:val="22"/>
          <w:szCs w:val="20"/>
          <w:lang w:eastAsia="ja-JP"/>
        </w:rPr>
        <w:t>hyperplasi</w:t>
      </w:r>
      <w:proofErr w:type="spellEnd"/>
      <w:r w:rsidRPr="004B1B8F">
        <w:rPr>
          <w:rFonts w:ascii="Times New Roman" w:eastAsia="MS Mincho" w:hAnsi="Times New Roman"/>
          <w:sz w:val="22"/>
          <w:szCs w:val="20"/>
          <w:lang w:eastAsia="ja-JP"/>
        </w:rPr>
        <w:t xml:space="preserve">) ved </w:t>
      </w:r>
      <w:r w:rsidR="007344B5">
        <w:rPr>
          <w:rFonts w:ascii="Times New Roman" w:eastAsia="MS Mincho" w:hAnsi="Times New Roman"/>
          <w:sz w:val="22"/>
          <w:szCs w:val="20"/>
          <w:lang w:eastAsia="ja-JP"/>
        </w:rPr>
        <w:t xml:space="preserve">en eksponering, der var </w:t>
      </w:r>
      <w:r w:rsidRPr="004B1B8F">
        <w:rPr>
          <w:rFonts w:ascii="Times New Roman" w:eastAsia="MS Mincho" w:hAnsi="Times New Roman"/>
          <w:sz w:val="22"/>
          <w:szCs w:val="20"/>
          <w:lang w:eastAsia="ja-JP"/>
        </w:rPr>
        <w:t>9</w:t>
      </w:r>
      <w:r w:rsidR="00351E51">
        <w:rPr>
          <w:rFonts w:ascii="Times New Roman" w:eastAsia="MS Mincho" w:hAnsi="Times New Roman"/>
          <w:sz w:val="22"/>
          <w:szCs w:val="20"/>
          <w:lang w:eastAsia="ja-JP"/>
        </w:rPr>
        <w:t> </w:t>
      </w:r>
      <w:r w:rsidRPr="004B1B8F">
        <w:rPr>
          <w:rFonts w:ascii="Times New Roman" w:eastAsia="MS Mincho" w:hAnsi="Times New Roman"/>
          <w:sz w:val="22"/>
          <w:szCs w:val="20"/>
          <w:lang w:eastAsia="ja-JP"/>
        </w:rPr>
        <w:t>gange eksponering</w:t>
      </w:r>
      <w:r w:rsidR="007344B5">
        <w:rPr>
          <w:rFonts w:ascii="Times New Roman" w:eastAsia="MS Mincho" w:hAnsi="Times New Roman"/>
          <w:sz w:val="22"/>
          <w:szCs w:val="20"/>
          <w:lang w:eastAsia="ja-JP"/>
        </w:rPr>
        <w:t>en</w:t>
      </w:r>
      <w:r w:rsidRPr="004B1B8F">
        <w:rPr>
          <w:rFonts w:ascii="Times New Roman" w:eastAsia="MS Mincho" w:hAnsi="Times New Roman"/>
          <w:sz w:val="22"/>
          <w:szCs w:val="20"/>
          <w:lang w:eastAsia="ja-JP"/>
        </w:rPr>
        <w:t xml:space="preserve"> </w:t>
      </w:r>
      <w:r w:rsidR="007344B5">
        <w:rPr>
          <w:rFonts w:ascii="Times New Roman" w:eastAsia="MS Mincho" w:hAnsi="Times New Roman"/>
          <w:sz w:val="22"/>
          <w:szCs w:val="20"/>
          <w:lang w:eastAsia="ja-JP"/>
        </w:rPr>
        <w:t>hos</w:t>
      </w:r>
      <w:r w:rsidRPr="004B1B8F">
        <w:rPr>
          <w:rFonts w:ascii="Times New Roman" w:eastAsia="MS Mincho" w:hAnsi="Times New Roman"/>
          <w:sz w:val="22"/>
          <w:szCs w:val="20"/>
          <w:lang w:eastAsia="ja-JP"/>
        </w:rPr>
        <w:t xml:space="preserve"> mennesker ved </w:t>
      </w:r>
      <w:r w:rsidR="00DF00DA" w:rsidRPr="00DF00DA">
        <w:rPr>
          <w:rFonts w:ascii="Times New Roman" w:eastAsia="MS Mincho" w:hAnsi="Times New Roman"/>
          <w:sz w:val="22"/>
          <w:szCs w:val="20"/>
          <w:lang w:eastAsia="ja-JP"/>
        </w:rPr>
        <w:t xml:space="preserve">den anbefalede maksimumdosis hos mennesker </w:t>
      </w:r>
      <w:r w:rsidR="00DF00DA">
        <w:rPr>
          <w:rFonts w:ascii="Times New Roman" w:eastAsia="MS Mincho" w:hAnsi="Times New Roman"/>
          <w:sz w:val="22"/>
          <w:szCs w:val="20"/>
          <w:lang w:eastAsia="ja-JP"/>
        </w:rPr>
        <w:t>(</w:t>
      </w:r>
      <w:r w:rsidRPr="004B1B8F">
        <w:rPr>
          <w:rFonts w:ascii="Times New Roman" w:eastAsia="MS Mincho" w:hAnsi="Times New Roman"/>
          <w:sz w:val="22"/>
          <w:szCs w:val="20"/>
          <w:lang w:eastAsia="ja-JP"/>
        </w:rPr>
        <w:t>MRHD</w:t>
      </w:r>
      <w:r w:rsidR="00DF00DA">
        <w:rPr>
          <w:rFonts w:ascii="Times New Roman" w:eastAsia="MS Mincho" w:hAnsi="Times New Roman"/>
          <w:sz w:val="22"/>
          <w:szCs w:val="20"/>
          <w:lang w:eastAsia="ja-JP"/>
        </w:rPr>
        <w:t>)</w:t>
      </w:r>
      <w:r w:rsidRPr="004B1B8F">
        <w:rPr>
          <w:rFonts w:ascii="Times New Roman" w:eastAsia="MS Mincho" w:hAnsi="Times New Roman"/>
          <w:sz w:val="22"/>
          <w:szCs w:val="20"/>
          <w:lang w:eastAsia="ja-JP"/>
        </w:rPr>
        <w:t>.</w:t>
      </w:r>
    </w:p>
    <w:p w14:paraId="376C5BAD" w14:textId="77777777" w:rsidR="00AC12F5" w:rsidRPr="004B1B8F" w:rsidRDefault="00AC12F5" w:rsidP="00AC12F5">
      <w:pPr>
        <w:pStyle w:val="BodyText1"/>
        <w:spacing w:before="0"/>
        <w:ind w:firstLine="0"/>
        <w:rPr>
          <w:rFonts w:ascii="Times New Roman" w:eastAsia="MS Mincho" w:hAnsi="Times New Roman"/>
          <w:sz w:val="22"/>
          <w:szCs w:val="20"/>
          <w:lang w:eastAsia="ja-JP"/>
        </w:rPr>
      </w:pPr>
    </w:p>
    <w:p w14:paraId="5305C161" w14:textId="7D671BD8" w:rsidR="00AC12F5" w:rsidRPr="00AD04DC" w:rsidRDefault="00AC12F5" w:rsidP="00AC12F5">
      <w:pPr>
        <w:spacing w:line="240" w:lineRule="auto"/>
        <w:rPr>
          <w:noProof/>
          <w:color w:val="000000" w:themeColor="text1"/>
          <w:szCs w:val="22"/>
        </w:rPr>
      </w:pPr>
      <w:r>
        <w:rPr>
          <w:color w:val="000000" w:themeColor="text1"/>
        </w:rPr>
        <w:t xml:space="preserve">I et </w:t>
      </w:r>
      <w:r w:rsidR="007344B5">
        <w:rPr>
          <w:color w:val="000000" w:themeColor="text1"/>
        </w:rPr>
        <w:t>9</w:t>
      </w:r>
      <w:r w:rsidR="00857A25">
        <w:rPr>
          <w:color w:val="000000" w:themeColor="text1"/>
        </w:rPr>
        <w:t>-</w:t>
      </w:r>
      <w:r>
        <w:rPr>
          <w:color w:val="000000" w:themeColor="text1"/>
        </w:rPr>
        <w:t xml:space="preserve">måneders toksicitetsstudie </w:t>
      </w:r>
      <w:r w:rsidR="007344B5">
        <w:rPr>
          <w:color w:val="000000" w:themeColor="text1"/>
        </w:rPr>
        <w:t>med</w:t>
      </w:r>
      <w:r>
        <w:rPr>
          <w:color w:val="000000" w:themeColor="text1"/>
        </w:rPr>
        <w:t xml:space="preserve"> </w:t>
      </w:r>
      <w:r w:rsidR="0098344D">
        <w:rPr>
          <w:color w:val="000000" w:themeColor="text1"/>
        </w:rPr>
        <w:t>gentagne orale doser</w:t>
      </w:r>
      <w:r>
        <w:rPr>
          <w:color w:val="000000" w:themeColor="text1"/>
        </w:rPr>
        <w:t xml:space="preserve"> </w:t>
      </w:r>
      <w:r w:rsidR="007344B5">
        <w:rPr>
          <w:color w:val="000000" w:themeColor="text1"/>
        </w:rPr>
        <w:t>hos</w:t>
      </w:r>
      <w:r>
        <w:rPr>
          <w:color w:val="000000" w:themeColor="text1"/>
        </w:rPr>
        <w:t xml:space="preserve"> hunde blev der observeret krystaller i urinen og mikroskopisk observation af fo</w:t>
      </w:r>
      <w:r w:rsidR="00351E51">
        <w:rPr>
          <w:color w:val="000000" w:themeColor="text1"/>
        </w:rPr>
        <w:t>k</w:t>
      </w:r>
      <w:r>
        <w:rPr>
          <w:color w:val="000000" w:themeColor="text1"/>
        </w:rPr>
        <w:t xml:space="preserve">al, minimal tubulær degenerering, inklusive periodisk </w:t>
      </w:r>
      <w:proofErr w:type="spellStart"/>
      <w:r>
        <w:rPr>
          <w:color w:val="000000" w:themeColor="text1"/>
        </w:rPr>
        <w:t>kortikal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tubulus</w:t>
      </w:r>
      <w:proofErr w:type="spellEnd"/>
      <w:r>
        <w:rPr>
          <w:color w:val="000000" w:themeColor="text1"/>
        </w:rPr>
        <w:t xml:space="preserve"> hos </w:t>
      </w:r>
      <w:r w:rsidR="007344B5">
        <w:rPr>
          <w:color w:val="000000" w:themeColor="text1"/>
        </w:rPr>
        <w:t>e</w:t>
      </w:r>
      <w:r>
        <w:rPr>
          <w:color w:val="000000" w:themeColor="text1"/>
        </w:rPr>
        <w:t xml:space="preserve">n hanhund ved </w:t>
      </w:r>
      <w:r w:rsidR="007344B5">
        <w:rPr>
          <w:color w:val="000000" w:themeColor="text1"/>
        </w:rPr>
        <w:t xml:space="preserve">en eksponering, der var </w:t>
      </w:r>
      <w:r>
        <w:rPr>
          <w:color w:val="000000" w:themeColor="text1"/>
        </w:rPr>
        <w:t>35</w:t>
      </w:r>
      <w:r w:rsidR="00351E51">
        <w:rPr>
          <w:color w:val="000000" w:themeColor="text1"/>
        </w:rPr>
        <w:t> </w:t>
      </w:r>
      <w:r>
        <w:rPr>
          <w:color w:val="000000" w:themeColor="text1"/>
        </w:rPr>
        <w:t>gange eksponering</w:t>
      </w:r>
      <w:r w:rsidR="007344B5">
        <w:rPr>
          <w:color w:val="000000" w:themeColor="text1"/>
        </w:rPr>
        <w:t>en hos</w:t>
      </w:r>
      <w:r>
        <w:rPr>
          <w:color w:val="000000" w:themeColor="text1"/>
        </w:rPr>
        <w:t xml:space="preserve"> mennesker ved MRHD. </w:t>
      </w:r>
    </w:p>
    <w:p w14:paraId="6D464EC3" w14:textId="77777777" w:rsidR="00472272" w:rsidRDefault="00472272" w:rsidP="00E77508">
      <w:pPr>
        <w:keepNext/>
        <w:keepLines/>
        <w:spacing w:line="240" w:lineRule="auto"/>
        <w:rPr>
          <w:noProof/>
          <w:szCs w:val="22"/>
          <w:u w:val="single"/>
        </w:rPr>
      </w:pPr>
    </w:p>
    <w:p w14:paraId="7D45482B" w14:textId="3115F6AA" w:rsidR="00D32EFC" w:rsidRPr="00F64E0B" w:rsidRDefault="005E3B42" w:rsidP="00E77508">
      <w:pPr>
        <w:keepNext/>
        <w:keepLines/>
        <w:spacing w:line="240" w:lineRule="auto"/>
        <w:rPr>
          <w:noProof/>
          <w:szCs w:val="22"/>
          <w:u w:val="single"/>
        </w:rPr>
      </w:pPr>
      <w:r>
        <w:rPr>
          <w:u w:val="single"/>
        </w:rPr>
        <w:t>Karcinogenicitet</w:t>
      </w:r>
    </w:p>
    <w:p w14:paraId="32762243" w14:textId="77777777" w:rsidR="001A78FE" w:rsidRDefault="001A78FE" w:rsidP="00E77508">
      <w:pPr>
        <w:keepNext/>
        <w:keepLines/>
        <w:tabs>
          <w:tab w:val="left" w:pos="630"/>
        </w:tabs>
        <w:spacing w:line="240" w:lineRule="auto"/>
        <w:rPr>
          <w:rFonts w:eastAsia="MS Mincho"/>
          <w:szCs w:val="22"/>
          <w:lang w:eastAsia="ja-JP"/>
        </w:rPr>
      </w:pPr>
    </w:p>
    <w:p w14:paraId="65EEA5BC" w14:textId="391F00A9" w:rsidR="00D32EFC" w:rsidRDefault="005E3B42" w:rsidP="00E77508">
      <w:pPr>
        <w:keepNext/>
        <w:keepLines/>
        <w:tabs>
          <w:tab w:val="left" w:pos="630"/>
        </w:tabs>
        <w:spacing w:line="240" w:lineRule="auto"/>
        <w:rPr>
          <w:rFonts w:eastAsia="MS Mincho"/>
          <w:szCs w:val="22"/>
        </w:rPr>
      </w:pPr>
      <w:bookmarkStart w:id="41" w:name="_Hlk71709472"/>
      <w:r>
        <w:t>Karcinogenic</w:t>
      </w:r>
      <w:r w:rsidR="00F3781C">
        <w:t>i</w:t>
      </w:r>
      <w:r>
        <w:t xml:space="preserve">tetsstudier </w:t>
      </w:r>
      <w:r w:rsidR="007344B5">
        <w:t>hos</w:t>
      </w:r>
      <w:r>
        <w:t xml:space="preserve"> rotter (2</w:t>
      </w:r>
      <w:r w:rsidR="00395CD8">
        <w:t> </w:t>
      </w:r>
      <w:r>
        <w:t>års varighed) og rasH2 transgen</w:t>
      </w:r>
      <w:r w:rsidR="0098344D">
        <w:t>e</w:t>
      </w:r>
      <w:r>
        <w:t xml:space="preserve"> mus (6</w:t>
      </w:r>
      <w:r w:rsidR="00395CD8">
        <w:t> </w:t>
      </w:r>
      <w:r>
        <w:t xml:space="preserve">måneders varighed) med gefapixant viste ingen </w:t>
      </w:r>
      <w:r w:rsidR="007344B5">
        <w:t>tegn</w:t>
      </w:r>
      <w:r>
        <w:t xml:space="preserve"> på </w:t>
      </w:r>
      <w:r w:rsidR="007344B5">
        <w:t>k</w:t>
      </w:r>
      <w:r>
        <w:t>arcinogen</w:t>
      </w:r>
      <w:r w:rsidR="007344B5">
        <w:t>t</w:t>
      </w:r>
      <w:r>
        <w:t xml:space="preserve"> potentiale (ingen </w:t>
      </w:r>
      <w:r w:rsidR="00CC4B8E">
        <w:t xml:space="preserve">behandlingsrelaterede </w:t>
      </w:r>
      <w:r>
        <w:t>tumorer) ved eksponeringer op til 9</w:t>
      </w:r>
      <w:r w:rsidR="00395CD8">
        <w:t> </w:t>
      </w:r>
      <w:r>
        <w:t>gange (rotter) og 4</w:t>
      </w:r>
      <w:r w:rsidR="00395CD8">
        <w:t> </w:t>
      </w:r>
      <w:r>
        <w:t xml:space="preserve">gange (mus) </w:t>
      </w:r>
      <w:r w:rsidR="007F5F79">
        <w:t>eksponering</w:t>
      </w:r>
      <w:r w:rsidR="00B4297E">
        <w:t>en</w:t>
      </w:r>
      <w:r w:rsidR="007F5F79">
        <w:t xml:space="preserve"> </w:t>
      </w:r>
      <w:bookmarkStart w:id="42" w:name="_Hlk88213263"/>
      <w:r w:rsidR="007F5F79">
        <w:t>ved</w:t>
      </w:r>
      <w:r>
        <w:t xml:space="preserve"> </w:t>
      </w:r>
      <w:bookmarkEnd w:id="42"/>
      <w:r>
        <w:t>MRHD.</w:t>
      </w:r>
    </w:p>
    <w:bookmarkEnd w:id="41"/>
    <w:p w14:paraId="0E55A4D9" w14:textId="06A1D321" w:rsidR="00335DF6" w:rsidRDefault="00335DF6" w:rsidP="00E77508">
      <w:pPr>
        <w:keepNext/>
        <w:keepLines/>
        <w:tabs>
          <w:tab w:val="left" w:pos="630"/>
        </w:tabs>
        <w:spacing w:line="240" w:lineRule="auto"/>
        <w:rPr>
          <w:rFonts w:eastAsia="MS Mincho"/>
          <w:szCs w:val="22"/>
          <w:lang w:eastAsia="ja-JP"/>
        </w:rPr>
      </w:pPr>
    </w:p>
    <w:p w14:paraId="66EA9EE6" w14:textId="77777777" w:rsidR="00D32EFC" w:rsidRPr="00B01BE5" w:rsidRDefault="005E3B42" w:rsidP="001D1D1D">
      <w:pPr>
        <w:keepNext/>
        <w:spacing w:line="240" w:lineRule="auto"/>
        <w:rPr>
          <w:noProof/>
          <w:szCs w:val="22"/>
          <w:u w:val="single"/>
        </w:rPr>
      </w:pPr>
      <w:r>
        <w:rPr>
          <w:u w:val="single"/>
        </w:rPr>
        <w:t>Mutagenicitet</w:t>
      </w:r>
    </w:p>
    <w:p w14:paraId="2F5BC4D5" w14:textId="77777777" w:rsidR="001A78FE" w:rsidRDefault="001A78FE" w:rsidP="001D1D1D">
      <w:pPr>
        <w:keepNext/>
        <w:tabs>
          <w:tab w:val="left" w:pos="0"/>
        </w:tabs>
        <w:rPr>
          <w:rFonts w:eastAsia="MS Mincho"/>
          <w:szCs w:val="22"/>
        </w:rPr>
      </w:pPr>
      <w:bookmarkStart w:id="43" w:name="_Hlk29823453"/>
      <w:bookmarkStart w:id="44" w:name="_Hlk37851148"/>
    </w:p>
    <w:p w14:paraId="51DEB8BE" w14:textId="739208FB" w:rsidR="00D32EFC" w:rsidRPr="00B01BE5" w:rsidRDefault="005E3B42" w:rsidP="00D32EFC">
      <w:pPr>
        <w:tabs>
          <w:tab w:val="left" w:pos="0"/>
        </w:tabs>
        <w:rPr>
          <w:szCs w:val="22"/>
        </w:rPr>
      </w:pPr>
      <w:r>
        <w:t xml:space="preserve">Gefapixant var ikke genotoksisk i en gruppe </w:t>
      </w:r>
      <w:r>
        <w:rPr>
          <w:i/>
          <w:iCs/>
        </w:rPr>
        <w:t>in vitro</w:t>
      </w:r>
      <w:r w:rsidR="00B4297E">
        <w:rPr>
          <w:i/>
          <w:iCs/>
        </w:rPr>
        <w:t>-</w:t>
      </w:r>
      <w:r>
        <w:t xml:space="preserve"> </w:t>
      </w:r>
      <w:r w:rsidR="00CC4B8E">
        <w:t xml:space="preserve">eller </w:t>
      </w:r>
      <w:r>
        <w:rPr>
          <w:i/>
          <w:iCs/>
        </w:rPr>
        <w:t>in vivo</w:t>
      </w:r>
      <w:r w:rsidR="00B4297E">
        <w:t>-analyser,</w:t>
      </w:r>
      <w:r>
        <w:t xml:space="preserve"> inklusive mikrobiel mutagenese, kromosomafvigelser i humane perifere </w:t>
      </w:r>
      <w:r w:rsidR="00B4297E">
        <w:t xml:space="preserve">lymfocytter i </w:t>
      </w:r>
      <w:r>
        <w:t>blod</w:t>
      </w:r>
      <w:r w:rsidR="00B4297E">
        <w:t>et</w:t>
      </w:r>
      <w:r>
        <w:t xml:space="preserve"> og i </w:t>
      </w:r>
      <w:r>
        <w:rPr>
          <w:i/>
          <w:iCs/>
        </w:rPr>
        <w:t>in vivo</w:t>
      </w:r>
      <w:r>
        <w:t xml:space="preserve"> mikronukleus test</w:t>
      </w:r>
      <w:r w:rsidR="00B4297E">
        <w:t xml:space="preserve"> med rotter</w:t>
      </w:r>
      <w:r>
        <w:t>.</w:t>
      </w:r>
      <w:bookmarkEnd w:id="43"/>
    </w:p>
    <w:bookmarkEnd w:id="44"/>
    <w:p w14:paraId="68622D09" w14:textId="77777777" w:rsidR="00D32EFC" w:rsidRPr="00B01BE5" w:rsidRDefault="00D32EFC" w:rsidP="00D32EFC">
      <w:pPr>
        <w:spacing w:line="240" w:lineRule="auto"/>
        <w:rPr>
          <w:noProof/>
          <w:szCs w:val="22"/>
        </w:rPr>
      </w:pPr>
    </w:p>
    <w:p w14:paraId="19668E36" w14:textId="01501ADA" w:rsidR="00D32EFC" w:rsidRPr="00B01BE5" w:rsidRDefault="005E3B42" w:rsidP="00E77508">
      <w:pPr>
        <w:keepNext/>
        <w:spacing w:line="240" w:lineRule="auto"/>
        <w:rPr>
          <w:noProof/>
          <w:szCs w:val="22"/>
          <w:u w:val="single"/>
        </w:rPr>
      </w:pPr>
      <w:r>
        <w:rPr>
          <w:u w:val="single"/>
        </w:rPr>
        <w:t>Reproduktionstoksicitet</w:t>
      </w:r>
    </w:p>
    <w:p w14:paraId="49355814" w14:textId="279C1A7C" w:rsidR="001A78FE" w:rsidRDefault="001A78FE" w:rsidP="00562935">
      <w:pPr>
        <w:tabs>
          <w:tab w:val="left" w:pos="0"/>
        </w:tabs>
        <w:rPr>
          <w:szCs w:val="22"/>
        </w:rPr>
      </w:pPr>
    </w:p>
    <w:p w14:paraId="2AB0D426" w14:textId="22AF5462" w:rsidR="001A428D" w:rsidRDefault="005E3B42" w:rsidP="00562935">
      <w:pPr>
        <w:tabs>
          <w:tab w:val="left" w:pos="0"/>
        </w:tabs>
        <w:rPr>
          <w:szCs w:val="22"/>
        </w:rPr>
      </w:pPr>
      <w:r>
        <w:t xml:space="preserve">I reproduktionsstudier </w:t>
      </w:r>
      <w:r w:rsidR="00654A89">
        <w:t xml:space="preserve">med dyr </w:t>
      </w:r>
      <w:r>
        <w:t xml:space="preserve">viste oral administration af gefapixant til </w:t>
      </w:r>
      <w:r w:rsidR="00654A89">
        <w:t>drægtige</w:t>
      </w:r>
      <w:r>
        <w:t xml:space="preserve"> rotter og kaniner under organogenese</w:t>
      </w:r>
      <w:r w:rsidR="00CC4B8E">
        <w:t xml:space="preserve"> </w:t>
      </w:r>
      <w:r>
        <w:t xml:space="preserve">perioden ingen </w:t>
      </w:r>
      <w:r w:rsidR="00654A89">
        <w:t>tegn</w:t>
      </w:r>
      <w:r>
        <w:t xml:space="preserve"> på </w:t>
      </w:r>
      <w:proofErr w:type="spellStart"/>
      <w:r>
        <w:t>teratogenicitet</w:t>
      </w:r>
      <w:proofErr w:type="spellEnd"/>
      <w:r>
        <w:t xml:space="preserve"> eller embryo-</w:t>
      </w:r>
      <w:proofErr w:type="spellStart"/>
      <w:r>
        <w:t>føtal</w:t>
      </w:r>
      <w:proofErr w:type="spellEnd"/>
      <w:r>
        <w:t xml:space="preserve"> dødelighed ved eksponeringer (AUC)</w:t>
      </w:r>
      <w:r w:rsidR="00946F68">
        <w:t>,</w:t>
      </w:r>
      <w:r>
        <w:t xml:space="preserve"> der var 6</w:t>
      </w:r>
      <w:r w:rsidR="00205916">
        <w:t> </w:t>
      </w:r>
      <w:r>
        <w:t>gange (rotter) og 34</w:t>
      </w:r>
      <w:r w:rsidR="00205916">
        <w:t> </w:t>
      </w:r>
      <w:r>
        <w:t>gange (kaniner) eksponering</w:t>
      </w:r>
      <w:r w:rsidR="00654A89">
        <w:t>en</w:t>
      </w:r>
      <w:r>
        <w:t xml:space="preserve"> ved MRHD. </w:t>
      </w:r>
      <w:r w:rsidR="00FF3F1B">
        <w:t>En</w:t>
      </w:r>
      <w:r>
        <w:t xml:space="preserve"> </w:t>
      </w:r>
      <w:r w:rsidR="00654A89">
        <w:t>mindre</w:t>
      </w:r>
      <w:r>
        <w:t xml:space="preserve"> reduktion i rottefostervægt, som var forbundet med maternel toksicitet, blev observeret ved eksponering på cirka 11</w:t>
      </w:r>
      <w:r w:rsidR="00205916">
        <w:t> </w:t>
      </w:r>
      <w:r>
        <w:t xml:space="preserve">gange eksponeringen ved MRHD. </w:t>
      </w:r>
    </w:p>
    <w:p w14:paraId="4AE3D6E8" w14:textId="53F351D3" w:rsidR="00DB19CC" w:rsidRDefault="00DB19CC" w:rsidP="00562935">
      <w:pPr>
        <w:tabs>
          <w:tab w:val="left" w:pos="0"/>
        </w:tabs>
        <w:rPr>
          <w:szCs w:val="22"/>
        </w:rPr>
      </w:pPr>
    </w:p>
    <w:p w14:paraId="6697E519" w14:textId="24D17742" w:rsidR="00C47F6A" w:rsidRPr="00F64E0B" w:rsidRDefault="00C47F6A" w:rsidP="00C47F6A">
      <w:pPr>
        <w:spacing w:line="240" w:lineRule="auto"/>
        <w:rPr>
          <w:noProof/>
          <w:szCs w:val="22"/>
          <w:u w:val="single"/>
        </w:rPr>
      </w:pPr>
      <w:r>
        <w:t xml:space="preserve">Studier </w:t>
      </w:r>
      <w:r w:rsidR="00C2305F">
        <w:t>med</w:t>
      </w:r>
      <w:r>
        <w:t xml:space="preserve"> </w:t>
      </w:r>
      <w:r w:rsidR="00C2305F">
        <w:t>drægtige</w:t>
      </w:r>
      <w:r>
        <w:t xml:space="preserve"> rotter og kaniner viste</w:t>
      </w:r>
      <w:r w:rsidR="00FF3F1B">
        <w:t>,</w:t>
      </w:r>
      <w:r>
        <w:t xml:space="preserve"> at gefapixant overføres til fosteret </w:t>
      </w:r>
      <w:r w:rsidR="00C2305F">
        <w:t>via</w:t>
      </w:r>
      <w:r>
        <w:t xml:space="preserve"> placenta med </w:t>
      </w:r>
      <w:proofErr w:type="spellStart"/>
      <w:r w:rsidR="00C2305F">
        <w:t>føtale</w:t>
      </w:r>
      <w:proofErr w:type="spellEnd"/>
      <w:r>
        <w:t xml:space="preserve"> plasmakoncentrationer på op til 21 % (rotter) og 25</w:t>
      </w:r>
      <w:r w:rsidR="00205916">
        <w:t> </w:t>
      </w:r>
      <w:r>
        <w:t xml:space="preserve">% (kaniner) af </w:t>
      </w:r>
      <w:r w:rsidR="00C2305F">
        <w:t xml:space="preserve">de koncentrationer, der er observeret hos moderdyrene på </w:t>
      </w:r>
      <w:r>
        <w:t>dag 20 i drægtighed</w:t>
      </w:r>
      <w:r w:rsidR="00C2305F">
        <w:t>speriod</w:t>
      </w:r>
      <w:r>
        <w:t>en.</w:t>
      </w:r>
    </w:p>
    <w:p w14:paraId="02DA30A8" w14:textId="77777777" w:rsidR="00B7571D" w:rsidRDefault="00B7571D" w:rsidP="00B7571D">
      <w:pPr>
        <w:rPr>
          <w:rFonts w:cs="Arial"/>
        </w:rPr>
      </w:pPr>
    </w:p>
    <w:p w14:paraId="083D90BF" w14:textId="642131AA" w:rsidR="00D03937" w:rsidRPr="00F64E0B" w:rsidRDefault="005E3B42" w:rsidP="00696220">
      <w:pPr>
        <w:spacing w:line="240" w:lineRule="auto"/>
        <w:rPr>
          <w:i/>
          <w:noProof/>
          <w:szCs w:val="22"/>
        </w:rPr>
      </w:pPr>
      <w:r>
        <w:t xml:space="preserve">I et </w:t>
      </w:r>
      <w:r w:rsidR="000F5019">
        <w:t>diegivnings</w:t>
      </w:r>
      <w:r>
        <w:t xml:space="preserve">studie blev gefapixant udskilt i mælken hos </w:t>
      </w:r>
      <w:r w:rsidR="000F5019">
        <w:t>diegivende</w:t>
      </w:r>
      <w:r>
        <w:t xml:space="preserve"> rotter ved oral administration (op til 9</w:t>
      </w:r>
      <w:r w:rsidR="000E5497">
        <w:t> </w:t>
      </w:r>
      <w:r>
        <w:t xml:space="preserve">gange </w:t>
      </w:r>
      <w:r w:rsidR="002E4536" w:rsidRPr="002E4536">
        <w:t xml:space="preserve">eksponeringen ved </w:t>
      </w:r>
      <w:r>
        <w:t>MRHD) på dag</w:t>
      </w:r>
      <w:r w:rsidR="000E5497">
        <w:t> </w:t>
      </w:r>
      <w:r>
        <w:t>10</w:t>
      </w:r>
      <w:r w:rsidR="000F5019">
        <w:t xml:space="preserve"> i diegivningsperioden</w:t>
      </w:r>
      <w:r>
        <w:t>, med mælkekoncentrationer på 4</w:t>
      </w:r>
      <w:r w:rsidR="000E5497">
        <w:t> </w:t>
      </w:r>
      <w:r>
        <w:t xml:space="preserve">gange af </w:t>
      </w:r>
      <w:r w:rsidR="00253666">
        <w:t xml:space="preserve">de plasmakoncentrationer, der er observeret hos moderdyrene </w:t>
      </w:r>
      <w:r>
        <w:t>1</w:t>
      </w:r>
      <w:r w:rsidR="00253666">
        <w:t> </w:t>
      </w:r>
      <w:r>
        <w:t>time efter dos</w:t>
      </w:r>
      <w:r w:rsidR="00A34B12">
        <w:t>ering</w:t>
      </w:r>
      <w:r>
        <w:t xml:space="preserve"> på dag</w:t>
      </w:r>
      <w:r w:rsidR="000F5019">
        <w:t> </w:t>
      </w:r>
      <w:r>
        <w:t>10</w:t>
      </w:r>
      <w:r w:rsidR="000F5019">
        <w:t xml:space="preserve"> i diegivningsperioden</w:t>
      </w:r>
      <w:r>
        <w:t>.</w:t>
      </w:r>
    </w:p>
    <w:p w14:paraId="72678C4E" w14:textId="307D49F7" w:rsidR="00D32EFC" w:rsidRPr="00F64E0B" w:rsidRDefault="005E3B42" w:rsidP="000F6C98">
      <w:pPr>
        <w:keepNext/>
        <w:keepLines/>
        <w:widowControl w:val="0"/>
        <w:tabs>
          <w:tab w:val="left" w:pos="0"/>
        </w:tabs>
        <w:rPr>
          <w:szCs w:val="22"/>
        </w:rPr>
      </w:pPr>
      <w:bookmarkStart w:id="45" w:name="_Hlk29823536"/>
      <w:bookmarkStart w:id="46" w:name="_Hlk37851159"/>
      <w:r>
        <w:t xml:space="preserve">Der var ingen </w:t>
      </w:r>
      <w:r w:rsidR="00253666">
        <w:t>indvirkning</w:t>
      </w:r>
      <w:r>
        <w:t xml:space="preserve"> på fertilitet, parringspræstation eller tidlig fosterudvikling</w:t>
      </w:r>
      <w:r w:rsidR="00FF3F1B">
        <w:t>,</w:t>
      </w:r>
      <w:r>
        <w:t xml:space="preserve"> </w:t>
      </w:r>
      <w:r w:rsidR="00253666">
        <w:t>da</w:t>
      </w:r>
      <w:r>
        <w:t xml:space="preserve"> gefapixant blev administreret til hun</w:t>
      </w:r>
      <w:r w:rsidR="00FF3F1B">
        <w:t>-</w:t>
      </w:r>
      <w:r>
        <w:t xml:space="preserve"> og hanrotter op til 9</w:t>
      </w:r>
      <w:r w:rsidR="000E5497">
        <w:t> </w:t>
      </w:r>
      <w:r>
        <w:t>gange eksponeringen ved MRHD.</w:t>
      </w:r>
      <w:bookmarkEnd w:id="45"/>
    </w:p>
    <w:bookmarkEnd w:id="46"/>
    <w:p w14:paraId="3D1C8E82" w14:textId="0B93F901" w:rsidR="00493FA9" w:rsidRPr="000B213D" w:rsidRDefault="00493FA9" w:rsidP="00F7721D">
      <w:pPr>
        <w:spacing w:line="240" w:lineRule="auto"/>
        <w:rPr>
          <w:noProof/>
          <w:szCs w:val="22"/>
        </w:rPr>
      </w:pPr>
    </w:p>
    <w:p w14:paraId="46C464CB" w14:textId="77777777" w:rsidR="00493FA9" w:rsidRPr="000B213D" w:rsidRDefault="00493FA9" w:rsidP="00F7721D">
      <w:pPr>
        <w:spacing w:line="240" w:lineRule="auto"/>
        <w:rPr>
          <w:noProof/>
          <w:szCs w:val="22"/>
        </w:rPr>
      </w:pPr>
    </w:p>
    <w:p w14:paraId="47E05453" w14:textId="77777777" w:rsidR="00A56C2B" w:rsidRPr="000A54CD" w:rsidRDefault="005E3B42" w:rsidP="00E77508">
      <w:pPr>
        <w:keepNext/>
        <w:keepLines/>
        <w:suppressAutoHyphens/>
        <w:spacing w:line="240" w:lineRule="auto"/>
        <w:ind w:left="567" w:hanging="567"/>
        <w:outlineLvl w:val="1"/>
        <w:rPr>
          <w:b/>
          <w:szCs w:val="22"/>
        </w:rPr>
      </w:pPr>
      <w:r>
        <w:rPr>
          <w:b/>
        </w:rPr>
        <w:t>6.</w:t>
      </w:r>
      <w:r>
        <w:rPr>
          <w:b/>
        </w:rPr>
        <w:tab/>
        <w:t>FARMACEUTISKE OPLYSNINGER</w:t>
      </w:r>
    </w:p>
    <w:p w14:paraId="4CD2BCDD" w14:textId="77777777" w:rsidR="00812D16" w:rsidRPr="006B4557" w:rsidRDefault="00812D16" w:rsidP="00E77508">
      <w:pPr>
        <w:keepNext/>
        <w:keepLines/>
        <w:spacing w:line="240" w:lineRule="auto"/>
        <w:rPr>
          <w:noProof/>
          <w:szCs w:val="22"/>
        </w:rPr>
      </w:pPr>
    </w:p>
    <w:p w14:paraId="4E128006" w14:textId="77777777" w:rsidR="00A56C2B" w:rsidRPr="000A54CD" w:rsidRDefault="005E3B42" w:rsidP="00E77508">
      <w:pPr>
        <w:keepNext/>
        <w:keepLines/>
        <w:spacing w:line="240" w:lineRule="auto"/>
        <w:ind w:left="567" w:hanging="567"/>
        <w:outlineLvl w:val="2"/>
        <w:rPr>
          <w:szCs w:val="22"/>
        </w:rPr>
      </w:pPr>
      <w:r>
        <w:rPr>
          <w:b/>
        </w:rPr>
        <w:t>6.1</w:t>
      </w:r>
      <w:r>
        <w:rPr>
          <w:b/>
        </w:rPr>
        <w:tab/>
        <w:t>Hjælpestoffer</w:t>
      </w:r>
    </w:p>
    <w:p w14:paraId="26B19268" w14:textId="77777777" w:rsidR="00A56C2B" w:rsidRDefault="00A56C2B" w:rsidP="00E77508">
      <w:pPr>
        <w:keepNext/>
        <w:keepLines/>
        <w:spacing w:line="240" w:lineRule="auto"/>
        <w:rPr>
          <w:i/>
          <w:noProof/>
          <w:szCs w:val="22"/>
        </w:rPr>
      </w:pPr>
    </w:p>
    <w:p w14:paraId="1360D3E1" w14:textId="1223AB8A" w:rsidR="00D32EFC" w:rsidRPr="004D10F4" w:rsidRDefault="005E3B42" w:rsidP="00E77508">
      <w:pPr>
        <w:keepNext/>
        <w:keepLines/>
        <w:spacing w:line="240" w:lineRule="auto"/>
        <w:rPr>
          <w:iCs/>
          <w:noProof/>
          <w:szCs w:val="22"/>
          <w:u w:val="single"/>
        </w:rPr>
      </w:pPr>
      <w:r>
        <w:rPr>
          <w:u w:val="single"/>
        </w:rPr>
        <w:t>Tabletkerne</w:t>
      </w:r>
    </w:p>
    <w:p w14:paraId="7D787A50" w14:textId="77777777" w:rsidR="004E3923" w:rsidRPr="00023263" w:rsidRDefault="004E3923" w:rsidP="00E77508">
      <w:pPr>
        <w:keepNext/>
        <w:keepLines/>
        <w:spacing w:line="240" w:lineRule="auto"/>
        <w:rPr>
          <w:i/>
          <w:noProof/>
          <w:szCs w:val="22"/>
        </w:rPr>
      </w:pPr>
    </w:p>
    <w:p w14:paraId="25B4D13F" w14:textId="08273F91" w:rsidR="002A2F89" w:rsidRPr="00EC19F3" w:rsidRDefault="002A2F89" w:rsidP="002A2F89">
      <w:pPr>
        <w:keepNext/>
        <w:keepLines/>
        <w:spacing w:line="240" w:lineRule="auto"/>
        <w:rPr>
          <w:noProof/>
          <w:szCs w:val="22"/>
        </w:rPr>
      </w:pPr>
      <w:r w:rsidRPr="00EC19F3">
        <w:t>Silica, kolloid vandfri</w:t>
      </w:r>
      <w:r w:rsidR="00CC4B8E" w:rsidRPr="00EC19F3">
        <w:t xml:space="preserve"> (E551)</w:t>
      </w:r>
    </w:p>
    <w:p w14:paraId="24CC1C14" w14:textId="2FDFA2E6" w:rsidR="002A2F89" w:rsidRPr="00254AD9" w:rsidRDefault="002A2F89" w:rsidP="002A2F89">
      <w:pPr>
        <w:keepNext/>
        <w:keepLines/>
        <w:spacing w:line="240" w:lineRule="auto"/>
        <w:rPr>
          <w:noProof/>
          <w:szCs w:val="22"/>
          <w:lang w:val="en-US"/>
        </w:rPr>
      </w:pPr>
      <w:proofErr w:type="spellStart"/>
      <w:r w:rsidRPr="00254AD9">
        <w:rPr>
          <w:lang w:val="en-US"/>
        </w:rPr>
        <w:t>Crospovidon</w:t>
      </w:r>
      <w:proofErr w:type="spellEnd"/>
      <w:r w:rsidR="00CC4B8E">
        <w:rPr>
          <w:lang w:val="en-US"/>
        </w:rPr>
        <w:t xml:space="preserve"> (E1202)</w:t>
      </w:r>
    </w:p>
    <w:p w14:paraId="455DFBF7" w14:textId="77777777" w:rsidR="002A2F89" w:rsidRPr="00254AD9" w:rsidRDefault="002A2F89" w:rsidP="002A2F89">
      <w:pPr>
        <w:keepNext/>
        <w:keepLines/>
        <w:spacing w:line="240" w:lineRule="auto"/>
        <w:rPr>
          <w:noProof/>
          <w:szCs w:val="22"/>
          <w:lang w:val="en-US"/>
        </w:rPr>
      </w:pPr>
      <w:r w:rsidRPr="00254AD9">
        <w:rPr>
          <w:lang w:val="en-US"/>
        </w:rPr>
        <w:t>Hypromellose (E464)</w:t>
      </w:r>
    </w:p>
    <w:p w14:paraId="4197FE42" w14:textId="77777777" w:rsidR="002A2F89" w:rsidRPr="00254AD9" w:rsidRDefault="002A2F89" w:rsidP="002A2F89">
      <w:pPr>
        <w:keepNext/>
        <w:keepLines/>
        <w:spacing w:line="240" w:lineRule="auto"/>
        <w:rPr>
          <w:noProof/>
          <w:szCs w:val="22"/>
          <w:lang w:val="en-US"/>
        </w:rPr>
      </w:pPr>
      <w:r w:rsidRPr="00254AD9">
        <w:rPr>
          <w:lang w:val="en-US"/>
        </w:rPr>
        <w:t>Magnesiumstearat (E470b)</w:t>
      </w:r>
    </w:p>
    <w:p w14:paraId="7F020769" w14:textId="77777777" w:rsidR="002A2F89" w:rsidRPr="00254AD9" w:rsidRDefault="002A2F89" w:rsidP="002A2F89">
      <w:pPr>
        <w:spacing w:line="240" w:lineRule="auto"/>
        <w:rPr>
          <w:noProof/>
          <w:szCs w:val="22"/>
          <w:lang w:val="en-US"/>
        </w:rPr>
      </w:pPr>
      <w:r w:rsidRPr="00254AD9">
        <w:rPr>
          <w:lang w:val="en-US"/>
        </w:rPr>
        <w:t>Mannitol (E421)</w:t>
      </w:r>
    </w:p>
    <w:p w14:paraId="0BE33465" w14:textId="77777777" w:rsidR="002A2F89" w:rsidRPr="00254AD9" w:rsidRDefault="002A2F89" w:rsidP="002A2F89">
      <w:pPr>
        <w:spacing w:line="240" w:lineRule="auto"/>
        <w:rPr>
          <w:noProof/>
          <w:szCs w:val="22"/>
          <w:lang w:val="en-US"/>
        </w:rPr>
      </w:pPr>
      <w:r w:rsidRPr="00254AD9">
        <w:rPr>
          <w:lang w:val="en-US"/>
        </w:rPr>
        <w:t>Mikrokrystallinsk cellulose (E460)</w:t>
      </w:r>
    </w:p>
    <w:p w14:paraId="045F5B2F" w14:textId="265DB3E0" w:rsidR="00D32EFC" w:rsidRPr="00254AD9" w:rsidRDefault="002A2F89" w:rsidP="002A2F89">
      <w:pPr>
        <w:spacing w:line="240" w:lineRule="auto"/>
        <w:rPr>
          <w:noProof/>
          <w:szCs w:val="22"/>
          <w:lang w:val="en-US"/>
        </w:rPr>
      </w:pPr>
      <w:proofErr w:type="spellStart"/>
      <w:r w:rsidRPr="00254AD9">
        <w:rPr>
          <w:lang w:val="en-US"/>
        </w:rPr>
        <w:t>Natriumstearylfumarat</w:t>
      </w:r>
      <w:proofErr w:type="spellEnd"/>
      <w:r w:rsidRPr="00254AD9">
        <w:rPr>
          <w:lang w:val="en-US"/>
        </w:rPr>
        <w:t xml:space="preserve"> </w:t>
      </w:r>
    </w:p>
    <w:p w14:paraId="33FE67A0" w14:textId="77777777" w:rsidR="002D319C" w:rsidRDefault="002D319C" w:rsidP="000F6C98">
      <w:pPr>
        <w:keepNext/>
        <w:widowControl w:val="0"/>
        <w:spacing w:line="240" w:lineRule="auto"/>
        <w:rPr>
          <w:u w:val="single"/>
          <w:lang w:val="en-US"/>
        </w:rPr>
      </w:pPr>
    </w:p>
    <w:p w14:paraId="1872D8B3" w14:textId="5EA1F243" w:rsidR="00D32EFC" w:rsidRPr="00254AD9" w:rsidRDefault="00127A14" w:rsidP="000F6C98">
      <w:pPr>
        <w:keepNext/>
        <w:widowControl w:val="0"/>
        <w:spacing w:line="240" w:lineRule="auto"/>
        <w:rPr>
          <w:iCs/>
          <w:noProof/>
          <w:szCs w:val="22"/>
          <w:u w:val="single"/>
          <w:lang w:val="en-US"/>
        </w:rPr>
      </w:pPr>
      <w:r>
        <w:rPr>
          <w:u w:val="single"/>
          <w:lang w:val="en-US"/>
        </w:rPr>
        <w:t>Filmo</w:t>
      </w:r>
      <w:r w:rsidR="005E3B42" w:rsidRPr="00254AD9">
        <w:rPr>
          <w:u w:val="single"/>
          <w:lang w:val="en-US"/>
        </w:rPr>
        <w:t>vertræk</w:t>
      </w:r>
    </w:p>
    <w:p w14:paraId="438B765B" w14:textId="77777777" w:rsidR="001A78FE" w:rsidRDefault="001A78FE" w:rsidP="000F6C98">
      <w:pPr>
        <w:keepNext/>
        <w:widowControl w:val="0"/>
        <w:spacing w:line="240" w:lineRule="auto"/>
        <w:rPr>
          <w:noProof/>
          <w:szCs w:val="22"/>
          <w:lang w:val="it-IT"/>
        </w:rPr>
      </w:pPr>
    </w:p>
    <w:p w14:paraId="5240A2F9" w14:textId="77777777" w:rsidR="002A2F89" w:rsidRPr="00254AD9" w:rsidRDefault="002A2F89" w:rsidP="002A2F89">
      <w:pPr>
        <w:keepNext/>
        <w:widowControl w:val="0"/>
        <w:spacing w:line="240" w:lineRule="auto"/>
        <w:rPr>
          <w:noProof/>
          <w:szCs w:val="22"/>
          <w:lang w:val="en-US"/>
        </w:rPr>
      </w:pPr>
      <w:r w:rsidRPr="00254AD9">
        <w:rPr>
          <w:lang w:val="en-US"/>
        </w:rPr>
        <w:t>Hypromellose (E464)</w:t>
      </w:r>
    </w:p>
    <w:p w14:paraId="14B90952" w14:textId="77777777" w:rsidR="002A2F89" w:rsidRPr="00254AD9" w:rsidRDefault="002A2F89" w:rsidP="002A2F89">
      <w:pPr>
        <w:spacing w:line="240" w:lineRule="auto"/>
        <w:rPr>
          <w:noProof/>
          <w:szCs w:val="22"/>
          <w:lang w:val="en-US"/>
        </w:rPr>
      </w:pPr>
      <w:proofErr w:type="spellStart"/>
      <w:r w:rsidRPr="00254AD9">
        <w:rPr>
          <w:lang w:val="en-US"/>
        </w:rPr>
        <w:t>Titandioxid</w:t>
      </w:r>
      <w:proofErr w:type="spellEnd"/>
      <w:r w:rsidRPr="00254AD9">
        <w:rPr>
          <w:lang w:val="en-US"/>
        </w:rPr>
        <w:t xml:space="preserve"> (E171)</w:t>
      </w:r>
    </w:p>
    <w:p w14:paraId="19A7579F" w14:textId="77777777" w:rsidR="002A2F89" w:rsidRPr="000D20A1" w:rsidRDefault="002A2F89" w:rsidP="002A2F89">
      <w:pPr>
        <w:spacing w:line="240" w:lineRule="auto"/>
        <w:rPr>
          <w:noProof/>
          <w:szCs w:val="22"/>
          <w:lang w:val="en-US"/>
        </w:rPr>
      </w:pPr>
      <w:r w:rsidRPr="000D20A1">
        <w:rPr>
          <w:lang w:val="en-US"/>
        </w:rPr>
        <w:t>Triacetin (E1518)</w:t>
      </w:r>
    </w:p>
    <w:p w14:paraId="43D93784" w14:textId="43CB43D9" w:rsidR="002A2F89" w:rsidRPr="000D20A1" w:rsidRDefault="00127A14" w:rsidP="002A2F89">
      <w:pPr>
        <w:spacing w:line="240" w:lineRule="auto"/>
        <w:rPr>
          <w:noProof/>
          <w:szCs w:val="22"/>
          <w:lang w:val="en-US"/>
        </w:rPr>
      </w:pPr>
      <w:r w:rsidRPr="000D20A1">
        <w:rPr>
          <w:lang w:val="en-US"/>
        </w:rPr>
        <w:t xml:space="preserve">Rød </w:t>
      </w:r>
      <w:proofErr w:type="spellStart"/>
      <w:r w:rsidRPr="000D20A1">
        <w:rPr>
          <w:lang w:val="en-US"/>
        </w:rPr>
        <w:t>j</w:t>
      </w:r>
      <w:r w:rsidR="002A2F89" w:rsidRPr="000D20A1">
        <w:rPr>
          <w:lang w:val="en-US"/>
        </w:rPr>
        <w:t>ernoxid</w:t>
      </w:r>
      <w:proofErr w:type="spellEnd"/>
      <w:r w:rsidR="002A2F89" w:rsidRPr="000D20A1">
        <w:rPr>
          <w:lang w:val="en-US"/>
        </w:rPr>
        <w:t xml:space="preserve"> (E172)</w:t>
      </w:r>
    </w:p>
    <w:p w14:paraId="66B55BB9" w14:textId="55249E80" w:rsidR="00D32EFC" w:rsidRPr="000D20A1" w:rsidRDefault="002A2F89" w:rsidP="002A2F89">
      <w:pPr>
        <w:spacing w:line="240" w:lineRule="auto"/>
        <w:rPr>
          <w:noProof/>
          <w:szCs w:val="22"/>
          <w:lang w:val="en-US"/>
        </w:rPr>
      </w:pPr>
      <w:r w:rsidRPr="000D20A1">
        <w:rPr>
          <w:lang w:val="en-US"/>
        </w:rPr>
        <w:t>Carn</w:t>
      </w:r>
      <w:r w:rsidR="00173A26" w:rsidRPr="000D20A1">
        <w:rPr>
          <w:lang w:val="en-US"/>
        </w:rPr>
        <w:t>a</w:t>
      </w:r>
      <w:r w:rsidRPr="000D20A1">
        <w:rPr>
          <w:lang w:val="en-US"/>
        </w:rPr>
        <w:t>ubavoks (E903)</w:t>
      </w:r>
    </w:p>
    <w:p w14:paraId="414E0A2C" w14:textId="77777777" w:rsidR="00F30755" w:rsidRPr="000D20A1" w:rsidRDefault="00F30755" w:rsidP="00D32EFC">
      <w:pPr>
        <w:spacing w:line="240" w:lineRule="auto"/>
        <w:rPr>
          <w:iCs/>
          <w:noProof/>
          <w:szCs w:val="22"/>
          <w:lang w:val="en-US"/>
        </w:rPr>
      </w:pPr>
    </w:p>
    <w:p w14:paraId="14BB5F5A" w14:textId="77777777" w:rsidR="00A56C2B" w:rsidRPr="00BB750F" w:rsidRDefault="005E3B42" w:rsidP="00E77508">
      <w:pPr>
        <w:keepNext/>
        <w:keepLines/>
        <w:spacing w:line="240" w:lineRule="auto"/>
        <w:ind w:left="567" w:hanging="567"/>
        <w:outlineLvl w:val="2"/>
        <w:rPr>
          <w:szCs w:val="22"/>
        </w:rPr>
      </w:pPr>
      <w:r>
        <w:rPr>
          <w:b/>
        </w:rPr>
        <w:lastRenderedPageBreak/>
        <w:t>6.2</w:t>
      </w:r>
      <w:r>
        <w:rPr>
          <w:b/>
        </w:rPr>
        <w:tab/>
        <w:t>Uforligeligheder</w:t>
      </w:r>
    </w:p>
    <w:p w14:paraId="12F5B3F8" w14:textId="77777777" w:rsidR="00D32EFC" w:rsidRPr="00BB750F" w:rsidRDefault="00D32EFC" w:rsidP="00E77508">
      <w:pPr>
        <w:keepNext/>
        <w:keepLines/>
        <w:spacing w:line="240" w:lineRule="auto"/>
        <w:rPr>
          <w:noProof/>
          <w:szCs w:val="22"/>
        </w:rPr>
      </w:pPr>
    </w:p>
    <w:p w14:paraId="7705FC35" w14:textId="77777777" w:rsidR="00D32EFC" w:rsidRDefault="005E3B42" w:rsidP="00E77508">
      <w:pPr>
        <w:keepNext/>
        <w:keepLines/>
        <w:spacing w:line="240" w:lineRule="auto"/>
        <w:rPr>
          <w:noProof/>
          <w:szCs w:val="22"/>
        </w:rPr>
      </w:pPr>
      <w:r>
        <w:t>Ikke relevant.</w:t>
      </w:r>
    </w:p>
    <w:p w14:paraId="3BA96DE9" w14:textId="77777777" w:rsidR="00D32EFC" w:rsidRPr="006B4557" w:rsidRDefault="00D32EFC" w:rsidP="00E77508">
      <w:pPr>
        <w:keepNext/>
        <w:keepLines/>
        <w:spacing w:line="240" w:lineRule="auto"/>
        <w:rPr>
          <w:noProof/>
          <w:szCs w:val="22"/>
        </w:rPr>
      </w:pPr>
    </w:p>
    <w:p w14:paraId="3D964400" w14:textId="77777777" w:rsidR="00A56C2B" w:rsidRPr="000A54CD" w:rsidRDefault="005E3B42" w:rsidP="00A56C2B">
      <w:pPr>
        <w:keepNext/>
        <w:spacing w:line="240" w:lineRule="auto"/>
        <w:ind w:left="567" w:hanging="567"/>
        <w:outlineLvl w:val="2"/>
        <w:rPr>
          <w:szCs w:val="22"/>
        </w:rPr>
      </w:pPr>
      <w:r>
        <w:rPr>
          <w:b/>
        </w:rPr>
        <w:t>6.3</w:t>
      </w:r>
      <w:r>
        <w:rPr>
          <w:b/>
        </w:rPr>
        <w:tab/>
        <w:t>Opbevaringstid</w:t>
      </w:r>
    </w:p>
    <w:p w14:paraId="605A36EB" w14:textId="77777777" w:rsidR="00812D16" w:rsidRPr="006B4557" w:rsidRDefault="00812D16" w:rsidP="00204AAB">
      <w:pPr>
        <w:spacing w:line="240" w:lineRule="auto"/>
        <w:rPr>
          <w:noProof/>
          <w:szCs w:val="22"/>
        </w:rPr>
      </w:pPr>
    </w:p>
    <w:p w14:paraId="7FF9BA12" w14:textId="643CD40D" w:rsidR="00D32EFC" w:rsidRDefault="00201C87" w:rsidP="00E77508">
      <w:pPr>
        <w:keepNext/>
        <w:keepLines/>
        <w:spacing w:line="240" w:lineRule="auto"/>
        <w:rPr>
          <w:noProof/>
          <w:szCs w:val="22"/>
        </w:rPr>
      </w:pPr>
      <w:r>
        <w:t>4</w:t>
      </w:r>
      <w:r w:rsidRPr="0021457A">
        <w:t> </w:t>
      </w:r>
      <w:r w:rsidR="0021457A">
        <w:t>år</w:t>
      </w:r>
    </w:p>
    <w:p w14:paraId="2A64498A" w14:textId="77777777" w:rsidR="00D32EFC" w:rsidRPr="006B4557" w:rsidRDefault="00D32EFC" w:rsidP="00D32EFC">
      <w:pPr>
        <w:spacing w:line="240" w:lineRule="auto"/>
        <w:rPr>
          <w:noProof/>
          <w:szCs w:val="22"/>
        </w:rPr>
      </w:pPr>
    </w:p>
    <w:p w14:paraId="0E4A7B8B" w14:textId="77777777" w:rsidR="00A56C2B" w:rsidRPr="000A54CD" w:rsidRDefault="005E3B42" w:rsidP="00E77508">
      <w:pPr>
        <w:keepNext/>
        <w:keepLines/>
        <w:spacing w:line="240" w:lineRule="auto"/>
        <w:ind w:left="567" w:hanging="567"/>
        <w:outlineLvl w:val="2"/>
        <w:rPr>
          <w:b/>
          <w:szCs w:val="22"/>
        </w:rPr>
      </w:pPr>
      <w:r>
        <w:rPr>
          <w:b/>
        </w:rPr>
        <w:t>6.4</w:t>
      </w:r>
      <w:r>
        <w:rPr>
          <w:b/>
        </w:rPr>
        <w:tab/>
        <w:t>Særlige opbevaringsforhold</w:t>
      </w:r>
    </w:p>
    <w:p w14:paraId="73C46B97" w14:textId="77777777" w:rsidR="005108A3" w:rsidRPr="00A56C2B" w:rsidRDefault="005108A3" w:rsidP="00E77508">
      <w:pPr>
        <w:keepNext/>
        <w:keepLines/>
      </w:pPr>
    </w:p>
    <w:p w14:paraId="51606E39" w14:textId="77777777" w:rsidR="00D32EFC" w:rsidRDefault="005E3B42" w:rsidP="00E77508">
      <w:pPr>
        <w:keepNext/>
        <w:keepLines/>
        <w:spacing w:line="240" w:lineRule="auto"/>
        <w:rPr>
          <w:noProof/>
          <w:szCs w:val="22"/>
        </w:rPr>
      </w:pPr>
      <w:r>
        <w:t xml:space="preserve">Dette lægemiddel kræver ingen særlige forholdsregler vedrørende opbevaringen. </w:t>
      </w:r>
    </w:p>
    <w:p w14:paraId="7B716FF9" w14:textId="77777777" w:rsidR="00D32EFC" w:rsidRPr="007B42D3" w:rsidRDefault="00D32EFC" w:rsidP="00D32EFC">
      <w:pPr>
        <w:spacing w:line="240" w:lineRule="auto"/>
        <w:rPr>
          <w:noProof/>
          <w:szCs w:val="22"/>
        </w:rPr>
      </w:pPr>
    </w:p>
    <w:p w14:paraId="7DA7CE23" w14:textId="67F6B1C6" w:rsidR="00A56C2B" w:rsidRPr="000A54CD" w:rsidRDefault="005E3B42" w:rsidP="00E77508">
      <w:pPr>
        <w:keepNext/>
        <w:keepLines/>
        <w:spacing w:line="240" w:lineRule="auto"/>
        <w:ind w:left="567" w:hanging="567"/>
        <w:outlineLvl w:val="2"/>
        <w:rPr>
          <w:b/>
          <w:szCs w:val="22"/>
        </w:rPr>
      </w:pPr>
      <w:bookmarkStart w:id="47" w:name="_Hlk77666289"/>
      <w:r>
        <w:rPr>
          <w:b/>
        </w:rPr>
        <w:t>6.5</w:t>
      </w:r>
      <w:r>
        <w:rPr>
          <w:b/>
        </w:rPr>
        <w:tab/>
        <w:t>Emballagetype og pakningsstørrelser</w:t>
      </w:r>
    </w:p>
    <w:p w14:paraId="4BEE1FE0" w14:textId="77777777" w:rsidR="00812D16" w:rsidRPr="00A56C2B" w:rsidRDefault="00812D16" w:rsidP="00E77508">
      <w:pPr>
        <w:keepNext/>
        <w:keepLines/>
      </w:pPr>
    </w:p>
    <w:p w14:paraId="795AFDD4" w14:textId="77777777" w:rsidR="002D3425" w:rsidRDefault="002D3425" w:rsidP="00F217B8">
      <w:pPr>
        <w:keepNext/>
        <w:keepLines/>
        <w:spacing w:line="240" w:lineRule="auto"/>
      </w:pPr>
      <w:bookmarkStart w:id="48" w:name="_Hlk36541936"/>
      <w:bookmarkStart w:id="49" w:name="_Hlk42234759"/>
      <w:bookmarkStart w:id="50" w:name="_Hlk42071913"/>
      <w:bookmarkEnd w:id="48"/>
      <w:r>
        <w:t xml:space="preserve">Uigennemsigtig hvid PVC/PE/PVdC blister dækket med gennemtrykkelig aluminiumsfolie. </w:t>
      </w:r>
    </w:p>
    <w:p w14:paraId="32C8B44A" w14:textId="7F377AA8" w:rsidR="002D3425" w:rsidRDefault="00A6137E" w:rsidP="00F217B8">
      <w:pPr>
        <w:keepNext/>
        <w:keepLines/>
        <w:spacing w:line="240" w:lineRule="auto"/>
      </w:pPr>
      <w:r>
        <w:t xml:space="preserve">Pakninger </w:t>
      </w:r>
      <w:r w:rsidR="002D3425">
        <w:t>med 28, 56 og 98</w:t>
      </w:r>
      <w:r w:rsidR="00127A14">
        <w:t> </w:t>
      </w:r>
      <w:r w:rsidR="002D3425">
        <w:t>filmovertrukne tabletter i ikke-perforere</w:t>
      </w:r>
      <w:r w:rsidR="00127A14">
        <w:t>de</w:t>
      </w:r>
      <w:r w:rsidR="002D3425">
        <w:t xml:space="preserve"> blist</w:t>
      </w:r>
      <w:r w:rsidR="00127A14">
        <w:t>r</w:t>
      </w:r>
      <w:r w:rsidR="002D3425">
        <w:t>e (14</w:t>
      </w:r>
      <w:r w:rsidR="00127A14">
        <w:t> </w:t>
      </w:r>
      <w:r w:rsidR="002D3425">
        <w:t>tabletter p</w:t>
      </w:r>
      <w:r w:rsidR="00127A14">
        <w:t>r.</w:t>
      </w:r>
      <w:r w:rsidR="002D3425">
        <w:t xml:space="preserve"> </w:t>
      </w:r>
      <w:r>
        <w:t>blister</w:t>
      </w:r>
      <w:r w:rsidR="002D3425">
        <w:t>) og multipakninger indeholdende 196 (2</w:t>
      </w:r>
      <w:r w:rsidR="00127A14">
        <w:t> </w:t>
      </w:r>
      <w:r>
        <w:t xml:space="preserve">pakninger </w:t>
      </w:r>
      <w:r w:rsidR="002D3425">
        <w:t>med 98) filmovertrukne tabletter i ikke-perforere</w:t>
      </w:r>
      <w:r w:rsidR="00127A14">
        <w:t>de</w:t>
      </w:r>
      <w:r w:rsidR="002D3425">
        <w:t xml:space="preserve"> blist</w:t>
      </w:r>
      <w:r w:rsidR="00127A14">
        <w:t>r</w:t>
      </w:r>
      <w:r w:rsidR="002D3425">
        <w:t>e.</w:t>
      </w:r>
    </w:p>
    <w:bookmarkEnd w:id="47"/>
    <w:bookmarkEnd w:id="49"/>
    <w:p w14:paraId="68713F63" w14:textId="77777777" w:rsidR="00D32EFC" w:rsidRPr="00A56C2B" w:rsidRDefault="00D32EFC" w:rsidP="00A56C2B"/>
    <w:p w14:paraId="5B99A0D0" w14:textId="63B272BC" w:rsidR="00D32EFC" w:rsidRPr="003E4B41" w:rsidRDefault="005E3B42" w:rsidP="00A56C2B">
      <w:pPr>
        <w:rPr>
          <w:noProof/>
          <w:u w:val="single"/>
        </w:rPr>
      </w:pPr>
      <w:r>
        <w:t>Ikke alle pakningsstørrelser er nødvendigvis markedsført</w:t>
      </w:r>
      <w:r w:rsidR="00A6137E">
        <w:t>.</w:t>
      </w:r>
    </w:p>
    <w:bookmarkEnd w:id="50"/>
    <w:p w14:paraId="2FBB4253" w14:textId="77777777" w:rsidR="00D32EFC" w:rsidRPr="00A56C2B" w:rsidRDefault="00D32EFC" w:rsidP="00A56C2B"/>
    <w:p w14:paraId="161DACF1" w14:textId="3F6EB3E4" w:rsidR="00A56C2B" w:rsidRPr="000A54CD" w:rsidRDefault="005E3B42" w:rsidP="00E77508">
      <w:pPr>
        <w:keepNext/>
        <w:keepLines/>
        <w:spacing w:line="240" w:lineRule="auto"/>
        <w:ind w:left="567" w:hanging="567"/>
        <w:outlineLvl w:val="2"/>
        <w:rPr>
          <w:szCs w:val="22"/>
        </w:rPr>
      </w:pPr>
      <w:bookmarkStart w:id="51" w:name="OLE_LINK1"/>
      <w:r>
        <w:rPr>
          <w:b/>
        </w:rPr>
        <w:t>6.6</w:t>
      </w:r>
      <w:r>
        <w:rPr>
          <w:b/>
        </w:rPr>
        <w:tab/>
        <w:t>Regler for bortskaffelse og anden håndtering</w:t>
      </w:r>
    </w:p>
    <w:p w14:paraId="7B4A1AEC" w14:textId="77777777" w:rsidR="00812D16" w:rsidRPr="00412450" w:rsidRDefault="00812D16" w:rsidP="00E77508">
      <w:pPr>
        <w:keepNext/>
        <w:keepLines/>
        <w:spacing w:line="240" w:lineRule="auto"/>
        <w:rPr>
          <w:noProof/>
          <w:szCs w:val="22"/>
        </w:rPr>
      </w:pPr>
    </w:p>
    <w:bookmarkEnd w:id="51"/>
    <w:p w14:paraId="64F7C42C" w14:textId="6159F0D0" w:rsidR="00D32EFC" w:rsidRDefault="005E3B42" w:rsidP="00E77508">
      <w:pPr>
        <w:keepNext/>
        <w:keepLines/>
        <w:spacing w:line="240" w:lineRule="auto"/>
      </w:pPr>
      <w:r>
        <w:t>Ikke anvendt lægemiddel samt affald heraf skal bortskaffes i henhold til lokale retningslinjer.</w:t>
      </w:r>
    </w:p>
    <w:p w14:paraId="102DB051" w14:textId="593D2177" w:rsidR="00D32EFC" w:rsidRDefault="00D32EFC" w:rsidP="00D32EFC">
      <w:pPr>
        <w:spacing w:line="240" w:lineRule="auto"/>
      </w:pPr>
    </w:p>
    <w:p w14:paraId="1939A7A7" w14:textId="77777777" w:rsidR="00DE7BA1" w:rsidRPr="006B4557" w:rsidRDefault="00DE7BA1" w:rsidP="00D32EFC">
      <w:pPr>
        <w:spacing w:line="240" w:lineRule="auto"/>
      </w:pPr>
    </w:p>
    <w:p w14:paraId="7B5EBF97" w14:textId="77777777" w:rsidR="00A56C2B" w:rsidRPr="000A54CD" w:rsidRDefault="005E3B42" w:rsidP="00E77508">
      <w:pPr>
        <w:keepNext/>
        <w:keepLines/>
        <w:spacing w:line="240" w:lineRule="auto"/>
        <w:ind w:left="567" w:hanging="567"/>
        <w:outlineLvl w:val="1"/>
        <w:rPr>
          <w:szCs w:val="22"/>
        </w:rPr>
      </w:pPr>
      <w:r>
        <w:rPr>
          <w:b/>
        </w:rPr>
        <w:t>7.</w:t>
      </w:r>
      <w:r>
        <w:rPr>
          <w:b/>
        </w:rPr>
        <w:tab/>
        <w:t>INDEHAVER AF MARKEDSFØRINGSTILLADELSEN</w:t>
      </w:r>
    </w:p>
    <w:p w14:paraId="04ED75F4" w14:textId="2E73BE07" w:rsidR="00812D16" w:rsidRDefault="00812D16" w:rsidP="00E77508">
      <w:pPr>
        <w:keepNext/>
        <w:keepLines/>
        <w:spacing w:line="240" w:lineRule="auto"/>
        <w:rPr>
          <w:noProof/>
          <w:szCs w:val="22"/>
        </w:rPr>
      </w:pPr>
    </w:p>
    <w:p w14:paraId="2BD17007" w14:textId="38197CA0" w:rsidR="00C93CA9" w:rsidRPr="00035A6A" w:rsidRDefault="005E3B42" w:rsidP="00E77508">
      <w:pPr>
        <w:keepNext/>
        <w:keepLines/>
      </w:pPr>
      <w:r>
        <w:t>Merck Sharp &amp; Dohme B.V.</w:t>
      </w:r>
    </w:p>
    <w:p w14:paraId="1CC385AD" w14:textId="773332C7" w:rsidR="00C93CA9" w:rsidRPr="00035A6A" w:rsidRDefault="005E3B42" w:rsidP="00E77508">
      <w:pPr>
        <w:keepNext/>
        <w:keepLines/>
      </w:pPr>
      <w:r>
        <w:t>Waarderweg</w:t>
      </w:r>
      <w:r w:rsidR="00A35393">
        <w:t xml:space="preserve"> </w:t>
      </w:r>
      <w:r>
        <w:t>39</w:t>
      </w:r>
    </w:p>
    <w:p w14:paraId="13EBFC1E" w14:textId="585223B5" w:rsidR="00C93CA9" w:rsidRPr="00035A6A" w:rsidRDefault="005E3B42" w:rsidP="00E77508">
      <w:pPr>
        <w:keepNext/>
        <w:keepLines/>
      </w:pPr>
      <w:r>
        <w:t>2031</w:t>
      </w:r>
      <w:r w:rsidR="00A35393">
        <w:t xml:space="preserve"> </w:t>
      </w:r>
      <w:r>
        <w:t>BN</w:t>
      </w:r>
      <w:r w:rsidR="00A35393">
        <w:t xml:space="preserve"> </w:t>
      </w:r>
      <w:r>
        <w:t>Haarlem</w:t>
      </w:r>
    </w:p>
    <w:p w14:paraId="294DE185" w14:textId="5F33BC33" w:rsidR="00C93CA9" w:rsidRPr="001F6423" w:rsidRDefault="005E3B42" w:rsidP="00C93CA9">
      <w:pPr>
        <w:spacing w:line="240" w:lineRule="auto"/>
        <w:rPr>
          <w:noProof/>
          <w:szCs w:val="22"/>
        </w:rPr>
      </w:pPr>
      <w:r>
        <w:t>Holland</w:t>
      </w:r>
    </w:p>
    <w:p w14:paraId="5CD149F4" w14:textId="77777777" w:rsidR="00812D16" w:rsidRPr="00067B16" w:rsidRDefault="00812D16" w:rsidP="00204AAB">
      <w:pPr>
        <w:spacing w:line="240" w:lineRule="auto"/>
        <w:rPr>
          <w:noProof/>
          <w:szCs w:val="22"/>
        </w:rPr>
      </w:pPr>
    </w:p>
    <w:p w14:paraId="640EF9E5" w14:textId="77777777" w:rsidR="00812D16" w:rsidRPr="00067B16" w:rsidRDefault="00812D16" w:rsidP="00204AAB">
      <w:pPr>
        <w:spacing w:line="240" w:lineRule="auto"/>
        <w:rPr>
          <w:noProof/>
          <w:szCs w:val="22"/>
        </w:rPr>
      </w:pPr>
    </w:p>
    <w:p w14:paraId="54F8BDC7" w14:textId="4C79BB6E" w:rsidR="00A56C2B" w:rsidRPr="000A54CD" w:rsidRDefault="005E3B42" w:rsidP="00E77508">
      <w:pPr>
        <w:keepNext/>
        <w:keepLines/>
        <w:spacing w:line="240" w:lineRule="auto"/>
        <w:ind w:left="567" w:hanging="567"/>
        <w:outlineLvl w:val="1"/>
        <w:rPr>
          <w:b/>
          <w:szCs w:val="22"/>
        </w:rPr>
      </w:pPr>
      <w:r>
        <w:rPr>
          <w:b/>
        </w:rPr>
        <w:t>8.</w:t>
      </w:r>
      <w:r>
        <w:rPr>
          <w:b/>
        </w:rPr>
        <w:tab/>
        <w:t>MARKEDSFØRINGSTILLADELSESNUMMER (</w:t>
      </w:r>
      <w:r w:rsidR="001E01FE">
        <w:rPr>
          <w:b/>
        </w:rPr>
        <w:t>-</w:t>
      </w:r>
      <w:r>
        <w:rPr>
          <w:b/>
        </w:rPr>
        <w:t>NUMRE)</w:t>
      </w:r>
    </w:p>
    <w:p w14:paraId="605CE240" w14:textId="77777777" w:rsidR="00812D16" w:rsidRPr="00A26F79" w:rsidRDefault="00812D16" w:rsidP="00E77508">
      <w:pPr>
        <w:keepNext/>
        <w:keepLines/>
        <w:spacing w:line="240" w:lineRule="auto"/>
        <w:rPr>
          <w:noProof/>
          <w:szCs w:val="22"/>
        </w:rPr>
      </w:pPr>
    </w:p>
    <w:p w14:paraId="14920E27" w14:textId="0A33C65A" w:rsidR="006B2A52" w:rsidRPr="00634ABE" w:rsidRDefault="00090E33" w:rsidP="006B2A52">
      <w:pPr>
        <w:keepNext/>
        <w:keepLines/>
        <w:spacing w:line="240" w:lineRule="auto"/>
        <w:rPr>
          <w:rFonts w:eastAsia="SimSun"/>
          <w:szCs w:val="22"/>
        </w:rPr>
      </w:pPr>
      <w:r>
        <w:rPr>
          <w:color w:val="000000"/>
        </w:rPr>
        <w:t>EU/1/21/1613/</w:t>
      </w:r>
      <w:r w:rsidR="005E3B42">
        <w:t>001</w:t>
      </w:r>
    </w:p>
    <w:p w14:paraId="42359E7F" w14:textId="7F4D12EE" w:rsidR="006B2A52" w:rsidRPr="00634ABE" w:rsidRDefault="00090E33" w:rsidP="00E77508">
      <w:pPr>
        <w:keepNext/>
        <w:keepLines/>
        <w:spacing w:line="240" w:lineRule="auto"/>
        <w:rPr>
          <w:rFonts w:eastAsia="SimSun"/>
          <w:szCs w:val="22"/>
        </w:rPr>
      </w:pPr>
      <w:r>
        <w:rPr>
          <w:color w:val="000000"/>
        </w:rPr>
        <w:t>EU/1/21/1613/</w:t>
      </w:r>
      <w:r w:rsidR="005E3B42">
        <w:t>002</w:t>
      </w:r>
    </w:p>
    <w:p w14:paraId="1E0E4E0C" w14:textId="4ADC230E" w:rsidR="006B2A52" w:rsidRPr="00634ABE" w:rsidRDefault="00090E33" w:rsidP="00E77508">
      <w:pPr>
        <w:keepNext/>
        <w:keepLines/>
        <w:spacing w:line="240" w:lineRule="auto"/>
        <w:rPr>
          <w:rFonts w:eastAsia="SimSun"/>
          <w:szCs w:val="22"/>
        </w:rPr>
      </w:pPr>
      <w:r>
        <w:rPr>
          <w:color w:val="000000"/>
        </w:rPr>
        <w:t>EU/1/21/1613/</w:t>
      </w:r>
      <w:r w:rsidR="005E3B42">
        <w:t>003</w:t>
      </w:r>
    </w:p>
    <w:p w14:paraId="510F84ED" w14:textId="7A39ADD1" w:rsidR="00833406" w:rsidRPr="00634ABE" w:rsidRDefault="00090E33" w:rsidP="00833406">
      <w:pPr>
        <w:keepNext/>
        <w:keepLines/>
        <w:spacing w:line="240" w:lineRule="auto"/>
        <w:rPr>
          <w:rFonts w:eastAsia="SimSun"/>
          <w:szCs w:val="22"/>
        </w:rPr>
      </w:pPr>
      <w:r>
        <w:rPr>
          <w:color w:val="000000"/>
        </w:rPr>
        <w:t>EU/1/21/1613/</w:t>
      </w:r>
      <w:r w:rsidR="00833406">
        <w:t>004</w:t>
      </w:r>
    </w:p>
    <w:p w14:paraId="66608D2F" w14:textId="737A70DB" w:rsidR="00812D16" w:rsidRDefault="00812D16" w:rsidP="00204AAB">
      <w:pPr>
        <w:spacing w:line="240" w:lineRule="auto"/>
        <w:rPr>
          <w:noProof/>
          <w:szCs w:val="22"/>
        </w:rPr>
      </w:pPr>
    </w:p>
    <w:p w14:paraId="3B486A62" w14:textId="77777777" w:rsidR="00DE7BA1" w:rsidRPr="008225EB" w:rsidRDefault="00DE7BA1" w:rsidP="00204AAB">
      <w:pPr>
        <w:spacing w:line="240" w:lineRule="auto"/>
        <w:rPr>
          <w:noProof/>
          <w:szCs w:val="22"/>
        </w:rPr>
      </w:pPr>
    </w:p>
    <w:p w14:paraId="6B4B19E5" w14:textId="77777777" w:rsidR="00A56C2B" w:rsidRPr="000A54CD" w:rsidRDefault="005E3B42" w:rsidP="00E77508">
      <w:pPr>
        <w:keepNext/>
        <w:keepLines/>
        <w:spacing w:line="240" w:lineRule="auto"/>
        <w:ind w:left="567" w:hanging="567"/>
        <w:outlineLvl w:val="1"/>
        <w:rPr>
          <w:szCs w:val="22"/>
        </w:rPr>
      </w:pPr>
      <w:r>
        <w:rPr>
          <w:b/>
        </w:rPr>
        <w:t>9.</w:t>
      </w:r>
      <w:r>
        <w:rPr>
          <w:b/>
        </w:rPr>
        <w:tab/>
        <w:t>DATO FOR FØRSTE MARKEDSFØRINGSTILLADELSE/FORNYELSE AF TILLADELSEN</w:t>
      </w:r>
    </w:p>
    <w:p w14:paraId="472E51DF" w14:textId="77777777" w:rsidR="00812D16" w:rsidRPr="00A3136F" w:rsidRDefault="00812D16" w:rsidP="00E77508">
      <w:pPr>
        <w:keepNext/>
        <w:keepLines/>
        <w:spacing w:line="240" w:lineRule="auto"/>
        <w:rPr>
          <w:i/>
          <w:noProof/>
          <w:szCs w:val="22"/>
        </w:rPr>
      </w:pPr>
    </w:p>
    <w:p w14:paraId="5707B0BA" w14:textId="0205512A" w:rsidR="00812D16" w:rsidRPr="0021457A" w:rsidRDefault="005E3B42" w:rsidP="00E77508">
      <w:pPr>
        <w:keepNext/>
        <w:keepLines/>
        <w:spacing w:line="240" w:lineRule="auto"/>
        <w:rPr>
          <w:i/>
          <w:noProof/>
          <w:szCs w:val="22"/>
        </w:rPr>
      </w:pPr>
      <w:r>
        <w:t xml:space="preserve">Dato for første markedsføringstilladelse: </w:t>
      </w:r>
      <w:r w:rsidR="00F361CA" w:rsidRPr="00120AAF">
        <w:t>15</w:t>
      </w:r>
      <w:r w:rsidR="00F361CA">
        <w:t>.</w:t>
      </w:r>
      <w:r w:rsidR="00F361CA" w:rsidRPr="00016802">
        <w:t xml:space="preserve"> </w:t>
      </w:r>
      <w:r w:rsidR="00F361CA">
        <w:t>s</w:t>
      </w:r>
      <w:r w:rsidR="00F361CA" w:rsidRPr="00120AAF">
        <w:t>eptember 2023</w:t>
      </w:r>
    </w:p>
    <w:p w14:paraId="56B2EEAD" w14:textId="77777777" w:rsidR="00812D16" w:rsidRPr="006B4557" w:rsidRDefault="00812D16" w:rsidP="00204AAB">
      <w:pPr>
        <w:spacing w:line="240" w:lineRule="auto"/>
        <w:rPr>
          <w:noProof/>
          <w:szCs w:val="22"/>
        </w:rPr>
      </w:pPr>
    </w:p>
    <w:p w14:paraId="297B51D1" w14:textId="77777777" w:rsidR="00812D16" w:rsidRPr="007B42D3" w:rsidRDefault="00812D16" w:rsidP="00204AAB">
      <w:pPr>
        <w:spacing w:line="240" w:lineRule="auto"/>
        <w:rPr>
          <w:noProof/>
          <w:szCs w:val="22"/>
        </w:rPr>
      </w:pPr>
    </w:p>
    <w:p w14:paraId="260FDB5E" w14:textId="77777777" w:rsidR="00A56C2B" w:rsidRPr="000A54CD" w:rsidRDefault="005E3B42" w:rsidP="00E77508">
      <w:pPr>
        <w:keepNext/>
        <w:keepLines/>
        <w:spacing w:line="240" w:lineRule="auto"/>
        <w:ind w:left="567" w:hanging="567"/>
        <w:outlineLvl w:val="1"/>
        <w:rPr>
          <w:b/>
          <w:szCs w:val="22"/>
        </w:rPr>
      </w:pPr>
      <w:r>
        <w:rPr>
          <w:b/>
        </w:rPr>
        <w:t>10.</w:t>
      </w:r>
      <w:r>
        <w:rPr>
          <w:b/>
        </w:rPr>
        <w:tab/>
        <w:t>DATO FOR ÆNDRING AF TEKSTEN</w:t>
      </w:r>
    </w:p>
    <w:p w14:paraId="4122E5BC" w14:textId="77777777" w:rsidR="0021457A" w:rsidRPr="000B213D" w:rsidRDefault="0021457A" w:rsidP="0021457A">
      <w:pPr>
        <w:spacing w:line="240" w:lineRule="auto"/>
        <w:rPr>
          <w:noProof/>
          <w:szCs w:val="22"/>
        </w:rPr>
      </w:pPr>
    </w:p>
    <w:p w14:paraId="48D9CB85" w14:textId="77777777" w:rsidR="00954CDF" w:rsidRPr="00067B16" w:rsidRDefault="00954CDF" w:rsidP="00204AAB">
      <w:pPr>
        <w:spacing w:line="240" w:lineRule="auto"/>
        <w:rPr>
          <w:noProof/>
          <w:szCs w:val="22"/>
        </w:rPr>
      </w:pPr>
    </w:p>
    <w:p w14:paraId="2F356BD7" w14:textId="070D28D7" w:rsidR="003D69A8" w:rsidRPr="00B3208E" w:rsidRDefault="005E3B42" w:rsidP="003D69A8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  <w:r>
        <w:t xml:space="preserve">Yderligere oplysninger om dette lægemiddel </w:t>
      </w:r>
      <w:r w:rsidR="00127A14">
        <w:t>findes</w:t>
      </w:r>
      <w:r>
        <w:t xml:space="preserve"> på Det Europæiske Lægemiddelagenturs hjemmeside </w:t>
      </w:r>
      <w:hyperlink r:id="rId16" w:history="1">
        <w:r w:rsidR="00FF2DBC" w:rsidRPr="00597AE6">
          <w:rPr>
            <w:rStyle w:val="Hyperlink"/>
            <w:noProof/>
            <w:szCs w:val="22"/>
          </w:rPr>
          <w:t>https://www.ema.europa.eu</w:t>
        </w:r>
      </w:hyperlink>
    </w:p>
    <w:p w14:paraId="62E9F528" w14:textId="77777777" w:rsidR="00812D16" w:rsidRPr="00067B16" w:rsidRDefault="005E3B42" w:rsidP="00204AAB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>
        <w:br w:type="page"/>
      </w:r>
    </w:p>
    <w:p w14:paraId="446EEFA0" w14:textId="77777777" w:rsidR="00812D16" w:rsidRPr="00B3208E" w:rsidRDefault="00812D16" w:rsidP="00204AAB">
      <w:pPr>
        <w:spacing w:line="240" w:lineRule="auto"/>
        <w:rPr>
          <w:noProof/>
          <w:szCs w:val="22"/>
        </w:rPr>
      </w:pPr>
    </w:p>
    <w:p w14:paraId="6EEB9CC5" w14:textId="77777777" w:rsidR="00812D16" w:rsidRPr="008929AA" w:rsidRDefault="00812D16" w:rsidP="00204AAB">
      <w:pPr>
        <w:spacing w:line="240" w:lineRule="auto"/>
        <w:rPr>
          <w:noProof/>
          <w:szCs w:val="22"/>
        </w:rPr>
      </w:pPr>
    </w:p>
    <w:p w14:paraId="5FEA34FD" w14:textId="77777777" w:rsidR="00812D16" w:rsidRPr="008929AA" w:rsidRDefault="00812D16" w:rsidP="00204AAB">
      <w:pPr>
        <w:spacing w:line="240" w:lineRule="auto"/>
        <w:rPr>
          <w:noProof/>
          <w:szCs w:val="22"/>
        </w:rPr>
      </w:pPr>
    </w:p>
    <w:p w14:paraId="36FFBED4" w14:textId="77777777" w:rsidR="00812D16" w:rsidRPr="008929AA" w:rsidRDefault="00812D16" w:rsidP="00204AAB">
      <w:pPr>
        <w:spacing w:line="240" w:lineRule="auto"/>
        <w:rPr>
          <w:noProof/>
          <w:szCs w:val="22"/>
        </w:rPr>
      </w:pPr>
    </w:p>
    <w:p w14:paraId="0C489A98" w14:textId="77777777" w:rsidR="00812D16" w:rsidRPr="008929AA" w:rsidRDefault="00812D16" w:rsidP="00204AAB">
      <w:pPr>
        <w:spacing w:line="240" w:lineRule="auto"/>
        <w:rPr>
          <w:noProof/>
          <w:szCs w:val="22"/>
        </w:rPr>
      </w:pPr>
    </w:p>
    <w:p w14:paraId="585F68F2" w14:textId="77777777" w:rsidR="00812D16" w:rsidRPr="008929AA" w:rsidRDefault="00812D16" w:rsidP="00204AAB">
      <w:pPr>
        <w:spacing w:line="240" w:lineRule="auto"/>
        <w:rPr>
          <w:noProof/>
          <w:szCs w:val="22"/>
        </w:rPr>
      </w:pPr>
    </w:p>
    <w:p w14:paraId="5F4A00CD" w14:textId="77777777" w:rsidR="00812D16" w:rsidRPr="008929AA" w:rsidRDefault="00812D16" w:rsidP="00204AAB">
      <w:pPr>
        <w:spacing w:line="240" w:lineRule="auto"/>
        <w:rPr>
          <w:noProof/>
          <w:szCs w:val="22"/>
        </w:rPr>
      </w:pPr>
    </w:p>
    <w:p w14:paraId="350DA019" w14:textId="77777777" w:rsidR="00812D16" w:rsidRPr="008929AA" w:rsidRDefault="00812D16" w:rsidP="00204AAB">
      <w:pPr>
        <w:spacing w:line="240" w:lineRule="auto"/>
        <w:rPr>
          <w:noProof/>
          <w:szCs w:val="22"/>
        </w:rPr>
      </w:pPr>
    </w:p>
    <w:p w14:paraId="66C3C0F0" w14:textId="77777777" w:rsidR="00812D16" w:rsidRPr="008929AA" w:rsidRDefault="00812D16" w:rsidP="00204AAB">
      <w:pPr>
        <w:spacing w:line="240" w:lineRule="auto"/>
        <w:rPr>
          <w:noProof/>
          <w:szCs w:val="22"/>
        </w:rPr>
      </w:pPr>
    </w:p>
    <w:p w14:paraId="7ECD9991" w14:textId="77777777" w:rsidR="00812D16" w:rsidRPr="008929AA" w:rsidRDefault="00812D16" w:rsidP="00204AAB">
      <w:pPr>
        <w:spacing w:line="240" w:lineRule="auto"/>
        <w:rPr>
          <w:noProof/>
          <w:szCs w:val="22"/>
        </w:rPr>
      </w:pPr>
    </w:p>
    <w:p w14:paraId="30893C79" w14:textId="77777777" w:rsidR="00812D16" w:rsidRPr="008929AA" w:rsidRDefault="00812D16" w:rsidP="00204AAB">
      <w:pPr>
        <w:spacing w:line="240" w:lineRule="auto"/>
        <w:rPr>
          <w:noProof/>
          <w:szCs w:val="22"/>
        </w:rPr>
      </w:pPr>
    </w:p>
    <w:p w14:paraId="1BE1BDE8" w14:textId="77777777" w:rsidR="00812D16" w:rsidRPr="008929AA" w:rsidRDefault="00812D16" w:rsidP="00204AAB">
      <w:pPr>
        <w:spacing w:line="240" w:lineRule="auto"/>
        <w:rPr>
          <w:noProof/>
          <w:szCs w:val="22"/>
        </w:rPr>
      </w:pPr>
    </w:p>
    <w:p w14:paraId="3E3F3FDA" w14:textId="77777777" w:rsidR="00812D16" w:rsidRPr="008929AA" w:rsidRDefault="00812D16" w:rsidP="00204AAB">
      <w:pPr>
        <w:spacing w:line="240" w:lineRule="auto"/>
        <w:rPr>
          <w:noProof/>
          <w:szCs w:val="22"/>
        </w:rPr>
      </w:pPr>
    </w:p>
    <w:p w14:paraId="1B816E7B" w14:textId="77777777" w:rsidR="00812D16" w:rsidRPr="008929AA" w:rsidRDefault="00812D16" w:rsidP="00204AAB">
      <w:pPr>
        <w:spacing w:line="240" w:lineRule="auto"/>
        <w:rPr>
          <w:noProof/>
          <w:szCs w:val="22"/>
        </w:rPr>
      </w:pPr>
    </w:p>
    <w:p w14:paraId="4F7827D2" w14:textId="77777777" w:rsidR="00812D16" w:rsidRPr="008929AA" w:rsidRDefault="00812D16" w:rsidP="00204AAB">
      <w:pPr>
        <w:spacing w:line="240" w:lineRule="auto"/>
        <w:rPr>
          <w:noProof/>
          <w:szCs w:val="22"/>
        </w:rPr>
      </w:pPr>
    </w:p>
    <w:p w14:paraId="4F9C7389" w14:textId="77777777" w:rsidR="00812D16" w:rsidRPr="008929AA" w:rsidRDefault="00812D16" w:rsidP="00204AAB">
      <w:pPr>
        <w:spacing w:line="240" w:lineRule="auto"/>
        <w:rPr>
          <w:noProof/>
          <w:szCs w:val="22"/>
        </w:rPr>
      </w:pPr>
    </w:p>
    <w:p w14:paraId="40093D37" w14:textId="77777777" w:rsidR="00812D16" w:rsidRPr="008929AA" w:rsidRDefault="00812D16" w:rsidP="00204AAB">
      <w:pPr>
        <w:spacing w:line="240" w:lineRule="auto"/>
        <w:rPr>
          <w:noProof/>
          <w:szCs w:val="22"/>
        </w:rPr>
      </w:pPr>
    </w:p>
    <w:p w14:paraId="3D7E36C8" w14:textId="77777777" w:rsidR="00812D16" w:rsidRPr="008929AA" w:rsidRDefault="00812D16" w:rsidP="00204AAB">
      <w:pPr>
        <w:spacing w:line="240" w:lineRule="auto"/>
        <w:rPr>
          <w:noProof/>
          <w:szCs w:val="22"/>
        </w:rPr>
      </w:pPr>
    </w:p>
    <w:p w14:paraId="2E085B4B" w14:textId="77777777" w:rsidR="00812D16" w:rsidRPr="008929AA" w:rsidRDefault="00812D16" w:rsidP="00204AAB">
      <w:pPr>
        <w:spacing w:line="240" w:lineRule="auto"/>
        <w:rPr>
          <w:noProof/>
          <w:szCs w:val="22"/>
        </w:rPr>
      </w:pPr>
    </w:p>
    <w:p w14:paraId="11A30E69" w14:textId="77777777" w:rsidR="00812D16" w:rsidRPr="008929AA" w:rsidRDefault="00812D16" w:rsidP="00204AAB">
      <w:pPr>
        <w:spacing w:line="240" w:lineRule="auto"/>
        <w:rPr>
          <w:noProof/>
          <w:szCs w:val="22"/>
        </w:rPr>
      </w:pPr>
    </w:p>
    <w:p w14:paraId="376C9488" w14:textId="77777777" w:rsidR="00812D16" w:rsidRPr="008929AA" w:rsidRDefault="00812D16" w:rsidP="00204AAB">
      <w:pPr>
        <w:spacing w:line="240" w:lineRule="auto"/>
        <w:rPr>
          <w:noProof/>
          <w:szCs w:val="22"/>
        </w:rPr>
      </w:pPr>
    </w:p>
    <w:p w14:paraId="5B8AFCB2" w14:textId="77777777" w:rsidR="00812D16" w:rsidRPr="008929AA" w:rsidRDefault="00812D16" w:rsidP="00204AAB">
      <w:pPr>
        <w:spacing w:line="240" w:lineRule="auto"/>
        <w:rPr>
          <w:noProof/>
          <w:szCs w:val="22"/>
        </w:rPr>
      </w:pPr>
    </w:p>
    <w:p w14:paraId="21D6EDF1" w14:textId="77777777" w:rsidR="001D0893" w:rsidRDefault="001D0893" w:rsidP="0099796C">
      <w:pPr>
        <w:spacing w:line="240" w:lineRule="auto"/>
        <w:outlineLvl w:val="0"/>
        <w:rPr>
          <w:b/>
          <w:noProof/>
          <w:szCs w:val="22"/>
        </w:rPr>
      </w:pPr>
    </w:p>
    <w:p w14:paraId="4DBAF003" w14:textId="5C0E0B5E" w:rsidR="00C93CA9" w:rsidRPr="006B4557" w:rsidRDefault="005E3B42" w:rsidP="00C93CA9">
      <w:pPr>
        <w:spacing w:line="240" w:lineRule="auto"/>
        <w:jc w:val="center"/>
        <w:outlineLvl w:val="0"/>
        <w:rPr>
          <w:b/>
          <w:noProof/>
          <w:szCs w:val="22"/>
        </w:rPr>
      </w:pPr>
      <w:r>
        <w:rPr>
          <w:b/>
        </w:rPr>
        <w:t>BILAG II</w:t>
      </w:r>
    </w:p>
    <w:p w14:paraId="5A0F680E" w14:textId="77777777" w:rsidR="00812D16" w:rsidRPr="008929AA" w:rsidRDefault="00812D16" w:rsidP="00204AAB">
      <w:pPr>
        <w:spacing w:line="240" w:lineRule="auto"/>
        <w:ind w:right="1416"/>
        <w:rPr>
          <w:noProof/>
          <w:szCs w:val="22"/>
        </w:rPr>
      </w:pPr>
    </w:p>
    <w:p w14:paraId="1C17C904" w14:textId="483C3FE1" w:rsidR="00812D16" w:rsidRPr="00A26F79" w:rsidRDefault="005E3B42" w:rsidP="00204AAB">
      <w:pPr>
        <w:spacing w:line="240" w:lineRule="auto"/>
        <w:ind w:left="1701" w:right="1416" w:hanging="708"/>
        <w:rPr>
          <w:b/>
          <w:noProof/>
          <w:szCs w:val="22"/>
        </w:rPr>
      </w:pPr>
      <w:r>
        <w:rPr>
          <w:b/>
        </w:rPr>
        <w:t>A.</w:t>
      </w:r>
      <w:r>
        <w:rPr>
          <w:b/>
        </w:rPr>
        <w:tab/>
        <w:t>FREMSTILLER ANSVARLIG FOR BATCHFRIGIVELSE</w:t>
      </w:r>
    </w:p>
    <w:p w14:paraId="57874F75" w14:textId="77777777" w:rsidR="00812D16" w:rsidRPr="008225EB" w:rsidRDefault="00812D16" w:rsidP="00204AAB">
      <w:pPr>
        <w:spacing w:line="240" w:lineRule="auto"/>
        <w:ind w:left="567" w:hanging="567"/>
        <w:rPr>
          <w:noProof/>
          <w:szCs w:val="22"/>
        </w:rPr>
      </w:pPr>
    </w:p>
    <w:p w14:paraId="7D000D66" w14:textId="77777777" w:rsidR="00812D16" w:rsidRPr="008225EB" w:rsidRDefault="005E3B42" w:rsidP="00204AAB">
      <w:pPr>
        <w:spacing w:line="240" w:lineRule="auto"/>
        <w:ind w:left="1701" w:right="1418" w:hanging="709"/>
        <w:rPr>
          <w:b/>
          <w:noProof/>
          <w:szCs w:val="22"/>
        </w:rPr>
      </w:pPr>
      <w:r>
        <w:rPr>
          <w:b/>
        </w:rPr>
        <w:t>B.</w:t>
      </w:r>
      <w:r>
        <w:rPr>
          <w:b/>
        </w:rPr>
        <w:tab/>
        <w:t>BETINGELSER ELLER BEGRÆNSNINGER VEDRØRENDE UDLEVERING OG ANVENDELSE</w:t>
      </w:r>
    </w:p>
    <w:p w14:paraId="060EF05A" w14:textId="77777777" w:rsidR="00812D16" w:rsidRPr="00A3136F" w:rsidRDefault="00812D16" w:rsidP="00204AAB">
      <w:pPr>
        <w:spacing w:line="240" w:lineRule="auto"/>
        <w:ind w:left="567" w:hanging="567"/>
        <w:rPr>
          <w:noProof/>
          <w:szCs w:val="22"/>
        </w:rPr>
      </w:pPr>
    </w:p>
    <w:p w14:paraId="06276E90" w14:textId="77777777" w:rsidR="00812D16" w:rsidRPr="008A1008" w:rsidRDefault="005E3B42" w:rsidP="00204AAB">
      <w:pPr>
        <w:spacing w:line="240" w:lineRule="auto"/>
        <w:ind w:left="1701" w:right="1559" w:hanging="709"/>
        <w:rPr>
          <w:b/>
          <w:noProof/>
          <w:szCs w:val="22"/>
        </w:rPr>
      </w:pPr>
      <w:r>
        <w:rPr>
          <w:b/>
        </w:rPr>
        <w:t>C.</w:t>
      </w:r>
      <w:r>
        <w:rPr>
          <w:b/>
        </w:rPr>
        <w:tab/>
        <w:t>ANDRE FORHOLD OG BETINGELSER FOR MARKEDSFØRINGSTILLADELSEN</w:t>
      </w:r>
    </w:p>
    <w:p w14:paraId="31C930D4" w14:textId="77777777" w:rsidR="009B5C19" w:rsidRPr="006B4557" w:rsidRDefault="009B5C19" w:rsidP="00204AAB">
      <w:pPr>
        <w:spacing w:line="240" w:lineRule="auto"/>
        <w:ind w:right="1558"/>
        <w:rPr>
          <w:b/>
        </w:rPr>
      </w:pPr>
    </w:p>
    <w:p w14:paraId="0E62F66E" w14:textId="77777777" w:rsidR="009B5C19" w:rsidRPr="006B4557" w:rsidRDefault="005E3B42" w:rsidP="00204AAB">
      <w:pPr>
        <w:spacing w:line="240" w:lineRule="auto"/>
        <w:ind w:left="1701" w:right="1416" w:hanging="708"/>
        <w:rPr>
          <w:b/>
        </w:rPr>
      </w:pPr>
      <w:r>
        <w:rPr>
          <w:b/>
        </w:rPr>
        <w:t>D.</w:t>
      </w:r>
      <w:r>
        <w:rPr>
          <w:b/>
        </w:rPr>
        <w:tab/>
        <w:t>BETINGELSER ELLER BEGRÆNSNINGER MED HENSYN TIL SIKKER OG EFFEKTIV ANVENDELSE AF LÆGEMIDLET</w:t>
      </w:r>
    </w:p>
    <w:p w14:paraId="0594A365" w14:textId="77777777" w:rsidR="009B5C19" w:rsidRPr="006B4557" w:rsidRDefault="009B5C19" w:rsidP="00204AAB">
      <w:pPr>
        <w:spacing w:line="240" w:lineRule="auto"/>
        <w:ind w:right="1416"/>
        <w:rPr>
          <w:b/>
        </w:rPr>
      </w:pPr>
    </w:p>
    <w:p w14:paraId="3C12C357" w14:textId="77777777" w:rsidR="004147DD" w:rsidRDefault="005E3B42" w:rsidP="00A56C2B">
      <w:pPr>
        <w:pStyle w:val="TitelB"/>
      </w:pPr>
      <w:r>
        <w:br w:type="page"/>
      </w:r>
      <w:bookmarkStart w:id="52" w:name="_Hlk55457691"/>
    </w:p>
    <w:p w14:paraId="0216BEB9" w14:textId="1710C731" w:rsidR="00A56C2B" w:rsidRPr="000A54CD" w:rsidRDefault="005E3B42" w:rsidP="001D1D1D">
      <w:pPr>
        <w:pStyle w:val="TitleB"/>
        <w:numPr>
          <w:ilvl w:val="0"/>
          <w:numId w:val="14"/>
        </w:numPr>
        <w:ind w:left="567" w:hanging="567"/>
      </w:pPr>
      <w:r>
        <w:rPr>
          <w:noProof/>
        </w:rPr>
        <w:lastRenderedPageBreak/>
        <w:t>FREMSTILLER ANSVARLIG FOR BATCHFRIGIVELSE</w:t>
      </w:r>
      <w:bookmarkEnd w:id="52"/>
    </w:p>
    <w:p w14:paraId="44F3928D" w14:textId="77777777" w:rsidR="00A56C2B" w:rsidRDefault="00A56C2B" w:rsidP="00A56C2B">
      <w:pPr>
        <w:rPr>
          <w:noProof/>
        </w:rPr>
      </w:pPr>
    </w:p>
    <w:p w14:paraId="5457A484" w14:textId="6FAA3A0F" w:rsidR="00812D16" w:rsidRPr="00E77508" w:rsidRDefault="005E3B42" w:rsidP="00A56C2B">
      <w:pPr>
        <w:rPr>
          <w:noProof/>
          <w:u w:val="single"/>
        </w:rPr>
      </w:pPr>
      <w:r>
        <w:rPr>
          <w:u w:val="single"/>
        </w:rPr>
        <w:t>Navn og adresse på den fremstiller, der er ansvarlig for batchfrigivelse</w:t>
      </w:r>
    </w:p>
    <w:p w14:paraId="414F3BDD" w14:textId="77777777" w:rsidR="00812D16" w:rsidRPr="006B4557" w:rsidRDefault="00812D16" w:rsidP="00204AAB">
      <w:pPr>
        <w:spacing w:line="240" w:lineRule="auto"/>
        <w:rPr>
          <w:noProof/>
          <w:szCs w:val="22"/>
        </w:rPr>
      </w:pPr>
    </w:p>
    <w:p w14:paraId="035F8D97" w14:textId="77777777" w:rsidR="003F5FD7" w:rsidRPr="00580E98" w:rsidRDefault="003F5FD7" w:rsidP="00273196">
      <w:pPr>
        <w:spacing w:line="240" w:lineRule="auto"/>
        <w:rPr>
          <w:lang w:val="en-US"/>
        </w:rPr>
      </w:pPr>
      <w:r w:rsidRPr="00580E98">
        <w:rPr>
          <w:lang w:val="en-US"/>
        </w:rPr>
        <w:t>Merck Sharp &amp; Dohme B.V.</w:t>
      </w:r>
    </w:p>
    <w:p w14:paraId="03C78F22" w14:textId="486861DE" w:rsidR="003F5FD7" w:rsidRPr="00B151CD" w:rsidRDefault="003F5FD7" w:rsidP="00273196">
      <w:pPr>
        <w:spacing w:line="240" w:lineRule="auto"/>
      </w:pPr>
      <w:r>
        <w:t>Waarderweg</w:t>
      </w:r>
      <w:r w:rsidR="00BB60AF">
        <w:t xml:space="preserve"> </w:t>
      </w:r>
      <w:r>
        <w:t>39</w:t>
      </w:r>
    </w:p>
    <w:p w14:paraId="19CAC473" w14:textId="2276FD3F" w:rsidR="003F5FD7" w:rsidRPr="00B151CD" w:rsidRDefault="003F5FD7" w:rsidP="00273196">
      <w:pPr>
        <w:spacing w:line="240" w:lineRule="auto"/>
      </w:pPr>
      <w:r>
        <w:t>2031</w:t>
      </w:r>
      <w:r w:rsidR="00BB60AF">
        <w:t xml:space="preserve"> </w:t>
      </w:r>
      <w:r>
        <w:t>BN</w:t>
      </w:r>
      <w:r w:rsidR="00BB60AF">
        <w:t xml:space="preserve"> </w:t>
      </w:r>
      <w:r>
        <w:t>Haarlem</w:t>
      </w:r>
    </w:p>
    <w:p w14:paraId="57407E73" w14:textId="052DF393" w:rsidR="003F5FD7" w:rsidRPr="00781B1C" w:rsidRDefault="003F5FD7" w:rsidP="00273196">
      <w:pPr>
        <w:spacing w:line="240" w:lineRule="auto"/>
        <w:rPr>
          <w:noProof/>
          <w:szCs w:val="22"/>
        </w:rPr>
      </w:pPr>
      <w:r>
        <w:t>Holland</w:t>
      </w:r>
    </w:p>
    <w:p w14:paraId="10680B52" w14:textId="77777777" w:rsidR="00812D16" w:rsidRPr="003F5FD7" w:rsidRDefault="00812D16" w:rsidP="00204AAB">
      <w:pPr>
        <w:spacing w:line="240" w:lineRule="auto"/>
        <w:rPr>
          <w:noProof/>
          <w:szCs w:val="22"/>
          <w:lang w:val="nl-BE"/>
        </w:rPr>
      </w:pPr>
    </w:p>
    <w:p w14:paraId="0287015D" w14:textId="77777777" w:rsidR="00812D16" w:rsidRPr="003F5FD7" w:rsidRDefault="00812D16" w:rsidP="00204AAB">
      <w:pPr>
        <w:spacing w:line="240" w:lineRule="auto"/>
        <w:rPr>
          <w:noProof/>
          <w:szCs w:val="22"/>
          <w:lang w:val="nl-BE"/>
        </w:rPr>
      </w:pPr>
    </w:p>
    <w:p w14:paraId="6366A2DD" w14:textId="77777777" w:rsidR="00A56C2B" w:rsidRPr="000A54CD" w:rsidRDefault="005E3B42" w:rsidP="001D1D1D">
      <w:pPr>
        <w:pStyle w:val="TitleB"/>
      </w:pPr>
      <w:r>
        <w:t>B.</w:t>
      </w:r>
      <w:r>
        <w:tab/>
        <w:t>BETINGELSER ELLER BEGRÆNSNINGER VEDRØRENDE UDLEVERING OG ANVENDELSE</w:t>
      </w:r>
    </w:p>
    <w:p w14:paraId="4F7EF2D5" w14:textId="77777777" w:rsidR="00812D16" w:rsidRPr="006B4557" w:rsidRDefault="00812D16" w:rsidP="00204AAB">
      <w:pPr>
        <w:spacing w:line="240" w:lineRule="auto"/>
        <w:rPr>
          <w:noProof/>
          <w:szCs w:val="22"/>
        </w:rPr>
      </w:pPr>
    </w:p>
    <w:p w14:paraId="5436ADB8" w14:textId="0BB65AD6" w:rsidR="00812D16" w:rsidRPr="006B4557" w:rsidRDefault="005E3B42" w:rsidP="00204AAB">
      <w:pPr>
        <w:numPr>
          <w:ilvl w:val="12"/>
          <w:numId w:val="0"/>
        </w:numPr>
        <w:spacing w:line="240" w:lineRule="auto"/>
        <w:rPr>
          <w:noProof/>
          <w:szCs w:val="22"/>
        </w:rPr>
      </w:pPr>
      <w:r>
        <w:t>Lægemidlet er receptpligtigt.</w:t>
      </w:r>
    </w:p>
    <w:p w14:paraId="24BC11CC" w14:textId="77777777" w:rsidR="00812D16" w:rsidRPr="006B4557" w:rsidRDefault="00812D16" w:rsidP="00204AAB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14:paraId="67B800E1" w14:textId="77777777" w:rsidR="00812D16" w:rsidRPr="006B4557" w:rsidRDefault="00812D16" w:rsidP="00204AAB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14:paraId="00CCCED7" w14:textId="77777777" w:rsidR="00A56C2B" w:rsidRPr="000A54CD" w:rsidRDefault="005E3B42" w:rsidP="001D1D1D">
      <w:pPr>
        <w:pStyle w:val="TitleB"/>
      </w:pPr>
      <w:r>
        <w:t>C.</w:t>
      </w:r>
      <w:r>
        <w:tab/>
        <w:t xml:space="preserve">ANDRE FORHOLD OG BETINGELSER FOR MARKEDSFØRINGSTILLADELSEN </w:t>
      </w:r>
    </w:p>
    <w:p w14:paraId="645277A1" w14:textId="77777777" w:rsidR="009B5C19" w:rsidRPr="00067B16" w:rsidRDefault="009B5C19" w:rsidP="00204AAB">
      <w:pPr>
        <w:spacing w:line="240" w:lineRule="auto"/>
        <w:ind w:right="-1"/>
        <w:rPr>
          <w:iCs/>
          <w:noProof/>
          <w:szCs w:val="22"/>
          <w:u w:val="single"/>
        </w:rPr>
      </w:pPr>
    </w:p>
    <w:p w14:paraId="4AC44968" w14:textId="77777777" w:rsidR="009B5C19" w:rsidRPr="008929AA" w:rsidRDefault="005E3B42" w:rsidP="000E5124">
      <w:pPr>
        <w:numPr>
          <w:ilvl w:val="0"/>
          <w:numId w:val="2"/>
        </w:numPr>
        <w:spacing w:line="240" w:lineRule="auto"/>
        <w:ind w:right="-1" w:hanging="720"/>
        <w:rPr>
          <w:b/>
          <w:szCs w:val="22"/>
        </w:rPr>
      </w:pPr>
      <w:r>
        <w:rPr>
          <w:b/>
        </w:rPr>
        <w:t>Periodiske, opdaterede sikkerhedsindberetninger (PSUR’er)</w:t>
      </w:r>
    </w:p>
    <w:p w14:paraId="67410687" w14:textId="77777777" w:rsidR="009B5C19" w:rsidRPr="00A26F79" w:rsidRDefault="009B5C19" w:rsidP="00204AAB">
      <w:pPr>
        <w:tabs>
          <w:tab w:val="left" w:pos="0"/>
        </w:tabs>
        <w:spacing w:line="240" w:lineRule="auto"/>
        <w:ind w:right="567"/>
      </w:pPr>
    </w:p>
    <w:p w14:paraId="44A44A86" w14:textId="3DFB79C0" w:rsidR="009B5C19" w:rsidRPr="003626AF" w:rsidRDefault="005E3B42" w:rsidP="00204AAB">
      <w:pPr>
        <w:tabs>
          <w:tab w:val="left" w:pos="0"/>
        </w:tabs>
        <w:spacing w:line="240" w:lineRule="auto"/>
        <w:ind w:right="567"/>
        <w:rPr>
          <w:iCs/>
          <w:szCs w:val="22"/>
        </w:rPr>
      </w:pPr>
      <w:r>
        <w:t>Kravene for fremsendelse af PSUR´er for dette lægemiddel fremgår af listen over EU-referencedatoer (</w:t>
      </w:r>
      <w:proofErr w:type="gramStart"/>
      <w:r>
        <w:t>EURD list</w:t>
      </w:r>
      <w:proofErr w:type="gramEnd"/>
      <w:r>
        <w:t>), som fastsat i artikel 107c, stk. 7, i direktiv 2001/83/EF, og alle efterfølgende opdateringer offentliggjort på Det Europæiske Lægemiddelagenturs hjemmeside http://www.ema.europa.eu.</w:t>
      </w:r>
    </w:p>
    <w:p w14:paraId="6DCBDC94" w14:textId="77777777" w:rsidR="00E11D49" w:rsidRPr="003626AF" w:rsidRDefault="00E11D49" w:rsidP="00204AAB">
      <w:pPr>
        <w:tabs>
          <w:tab w:val="left" w:pos="0"/>
        </w:tabs>
        <w:spacing w:line="240" w:lineRule="auto"/>
        <w:ind w:right="567"/>
        <w:rPr>
          <w:iCs/>
          <w:szCs w:val="22"/>
        </w:rPr>
      </w:pPr>
    </w:p>
    <w:p w14:paraId="40DA1B2B" w14:textId="47772D36" w:rsidR="00E11D49" w:rsidRPr="008225EB" w:rsidRDefault="005E3B42" w:rsidP="00204AAB">
      <w:pPr>
        <w:spacing w:line="240" w:lineRule="auto"/>
        <w:rPr>
          <w:iCs/>
          <w:szCs w:val="22"/>
        </w:rPr>
      </w:pPr>
      <w:r>
        <w:t>Indehaveren af markedsføringstilladelsen skal fremsende den første PSUR for dette præparat inden for 6</w:t>
      </w:r>
      <w:r w:rsidR="00A35393">
        <w:t> </w:t>
      </w:r>
      <w:r>
        <w:t>måneder efter godkendelsen.</w:t>
      </w:r>
    </w:p>
    <w:p w14:paraId="0A510EC6" w14:textId="77777777" w:rsidR="00910624" w:rsidRPr="008A1008" w:rsidRDefault="00910624" w:rsidP="00204AAB">
      <w:pPr>
        <w:spacing w:line="240" w:lineRule="auto"/>
        <w:ind w:right="-1"/>
        <w:rPr>
          <w:iCs/>
          <w:noProof/>
          <w:szCs w:val="22"/>
          <w:u w:val="single"/>
        </w:rPr>
      </w:pPr>
    </w:p>
    <w:p w14:paraId="62B086B6" w14:textId="77777777" w:rsidR="00910624" w:rsidRPr="006B4557" w:rsidRDefault="00910624" w:rsidP="00204AAB">
      <w:pPr>
        <w:spacing w:line="240" w:lineRule="auto"/>
        <w:ind w:right="-1"/>
        <w:rPr>
          <w:u w:val="single"/>
        </w:rPr>
      </w:pPr>
    </w:p>
    <w:p w14:paraId="0EC14A76" w14:textId="77777777" w:rsidR="00A56C2B" w:rsidRPr="000A54CD" w:rsidRDefault="005E3B42" w:rsidP="001D1D1D">
      <w:pPr>
        <w:pStyle w:val="TitleB"/>
      </w:pPr>
      <w:r>
        <w:t>D.</w:t>
      </w:r>
      <w:r>
        <w:tab/>
        <w:t>BETINGELSER ELLER BEGRÆNSNINGER MED HENSYN TIL SIKKER OG EFFEKTIV ANVENDELSE AF LÆGEMIDLET</w:t>
      </w:r>
    </w:p>
    <w:p w14:paraId="3B301046" w14:textId="77777777" w:rsidR="00812D16" w:rsidRPr="006B4557" w:rsidRDefault="00812D16" w:rsidP="00204AAB">
      <w:pPr>
        <w:spacing w:line="240" w:lineRule="auto"/>
        <w:ind w:right="-1"/>
        <w:rPr>
          <w:u w:val="single"/>
        </w:rPr>
      </w:pPr>
    </w:p>
    <w:p w14:paraId="3DED2579" w14:textId="77777777" w:rsidR="00812D16" w:rsidRPr="006B4557" w:rsidRDefault="005E3B42" w:rsidP="000E5124">
      <w:pPr>
        <w:numPr>
          <w:ilvl w:val="0"/>
          <w:numId w:val="2"/>
        </w:numPr>
        <w:spacing w:line="240" w:lineRule="auto"/>
        <w:ind w:right="-1" w:hanging="720"/>
        <w:rPr>
          <w:b/>
        </w:rPr>
      </w:pPr>
      <w:r>
        <w:rPr>
          <w:b/>
        </w:rPr>
        <w:t>Risikostyringsplan (RMP)</w:t>
      </w:r>
    </w:p>
    <w:p w14:paraId="4DC356D7" w14:textId="77777777" w:rsidR="00CB31DA" w:rsidRPr="006B4557" w:rsidRDefault="00CB31DA" w:rsidP="0099796C">
      <w:pPr>
        <w:spacing w:line="240" w:lineRule="auto"/>
        <w:ind w:right="-1"/>
        <w:rPr>
          <w:b/>
        </w:rPr>
      </w:pPr>
    </w:p>
    <w:p w14:paraId="59E765AC" w14:textId="77777777" w:rsidR="00812D16" w:rsidRPr="006B4557" w:rsidRDefault="005E3B42" w:rsidP="00204AAB">
      <w:pPr>
        <w:tabs>
          <w:tab w:val="left" w:pos="0"/>
        </w:tabs>
        <w:spacing w:line="240" w:lineRule="auto"/>
        <w:ind w:right="567"/>
        <w:rPr>
          <w:noProof/>
          <w:szCs w:val="22"/>
        </w:rPr>
      </w:pPr>
      <w:r>
        <w:t>Indehaveren af markedsføringstilladelsen skal udføre de påkrævede aktiviteter og foranstaltninger vedrørende lægemiddelovervågning, som er beskrevet i den godkendte RMP, der fremgår af modul 1.8.2 i markedsføringstilladelsen, og enhver efterfølgende godkendt opdatering af RMP.</w:t>
      </w:r>
    </w:p>
    <w:p w14:paraId="1D346315" w14:textId="77777777" w:rsidR="00812D16" w:rsidRPr="006B4557" w:rsidRDefault="00812D16" w:rsidP="00204AAB">
      <w:pPr>
        <w:spacing w:line="240" w:lineRule="auto"/>
        <w:ind w:right="-1"/>
        <w:rPr>
          <w:iCs/>
          <w:noProof/>
          <w:szCs w:val="22"/>
        </w:rPr>
      </w:pPr>
    </w:p>
    <w:p w14:paraId="7DC9F02C" w14:textId="77777777" w:rsidR="00812D16" w:rsidRPr="006B4557" w:rsidRDefault="005E3B42" w:rsidP="00204AAB">
      <w:pPr>
        <w:spacing w:line="240" w:lineRule="auto"/>
        <w:ind w:right="-1"/>
        <w:rPr>
          <w:iCs/>
          <w:noProof/>
          <w:szCs w:val="22"/>
        </w:rPr>
      </w:pPr>
      <w:r>
        <w:t>En opdateret RMP skal fremsendes:</w:t>
      </w:r>
    </w:p>
    <w:p w14:paraId="470FB621" w14:textId="77777777" w:rsidR="00660403" w:rsidRPr="006B4557" w:rsidRDefault="005E3B42" w:rsidP="001D1D1D">
      <w:pPr>
        <w:numPr>
          <w:ilvl w:val="0"/>
          <w:numId w:val="1"/>
        </w:numPr>
        <w:spacing w:line="240" w:lineRule="auto"/>
        <w:ind w:right="-1" w:hanging="720"/>
        <w:rPr>
          <w:iCs/>
          <w:noProof/>
          <w:szCs w:val="22"/>
        </w:rPr>
      </w:pPr>
      <w:r>
        <w:t>på anmodning fra Det Europæiske Lægemiddelagentur</w:t>
      </w:r>
    </w:p>
    <w:p w14:paraId="40CAEA6D" w14:textId="7B2A27FC" w:rsidR="00812D16" w:rsidRPr="006B4557" w:rsidRDefault="005E3B42" w:rsidP="001D1D1D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right="-1" w:hanging="567"/>
        <w:rPr>
          <w:iCs/>
          <w:noProof/>
          <w:szCs w:val="22"/>
        </w:rPr>
      </w:pPr>
      <w:r>
        <w:t>når risikostyringssystemet ændres, særlig</w:t>
      </w:r>
      <w:r w:rsidR="00A6137E">
        <w:t>t</w:t>
      </w:r>
      <w:r>
        <w:t xml:space="preserve"> som følge af, at der er modtaget nye oplysninger, der kan medføre en væsentlig ændring i benefit/risk-forholdet, eller som følge af, at en vigtig milepæl (lægemiddelovervågning eller risikominimering) er nået.</w:t>
      </w:r>
    </w:p>
    <w:p w14:paraId="43903AA7" w14:textId="77777777" w:rsidR="007B31AB" w:rsidRPr="006B4557" w:rsidRDefault="007B31AB" w:rsidP="00204AAB">
      <w:pPr>
        <w:spacing w:line="240" w:lineRule="auto"/>
        <w:ind w:right="-1"/>
        <w:rPr>
          <w:iCs/>
          <w:szCs w:val="22"/>
        </w:rPr>
      </w:pPr>
    </w:p>
    <w:p w14:paraId="1AFD7DB2" w14:textId="77777777" w:rsidR="00A04AC8" w:rsidRDefault="00A04AC8">
      <w:pPr>
        <w:tabs>
          <w:tab w:val="clear" w:pos="567"/>
        </w:tabs>
        <w:spacing w:line="240" w:lineRule="auto"/>
        <w:rPr>
          <w:b/>
          <w:noProof/>
          <w:szCs w:val="22"/>
        </w:rPr>
      </w:pPr>
      <w:r>
        <w:rPr>
          <w:b/>
          <w:noProof/>
          <w:szCs w:val="22"/>
        </w:rPr>
        <w:br w:type="page"/>
      </w:r>
    </w:p>
    <w:p w14:paraId="4FA2404C" w14:textId="77777777" w:rsidR="00A04AC8" w:rsidRPr="006B4557" w:rsidRDefault="00A04AC8" w:rsidP="00A04AC8">
      <w:pPr>
        <w:spacing w:line="240" w:lineRule="auto"/>
        <w:ind w:right="-1"/>
        <w:rPr>
          <w:b/>
          <w:noProof/>
          <w:szCs w:val="22"/>
        </w:rPr>
      </w:pPr>
    </w:p>
    <w:p w14:paraId="5B69E8E2" w14:textId="77777777" w:rsidR="00A04AC8" w:rsidRPr="006B4557" w:rsidRDefault="00A04AC8" w:rsidP="00A04AC8">
      <w:pPr>
        <w:pStyle w:val="NormalAgency"/>
        <w:rPr>
          <w:noProof/>
        </w:rPr>
      </w:pPr>
    </w:p>
    <w:p w14:paraId="09180B09" w14:textId="77777777" w:rsidR="00A04AC8" w:rsidRPr="00412450" w:rsidRDefault="00A04AC8" w:rsidP="00A04AC8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A6BFF14" w14:textId="77777777" w:rsidR="00A04AC8" w:rsidRPr="00412450" w:rsidRDefault="00A04AC8" w:rsidP="00A04AC8">
      <w:pPr>
        <w:spacing w:line="240" w:lineRule="auto"/>
        <w:rPr>
          <w:noProof/>
          <w:szCs w:val="22"/>
        </w:rPr>
      </w:pPr>
    </w:p>
    <w:p w14:paraId="1C25A5EB" w14:textId="77777777" w:rsidR="00A04AC8" w:rsidRPr="00EB595B" w:rsidRDefault="00A04AC8" w:rsidP="00A04AC8">
      <w:pPr>
        <w:spacing w:line="240" w:lineRule="auto"/>
        <w:rPr>
          <w:noProof/>
          <w:szCs w:val="22"/>
        </w:rPr>
      </w:pPr>
    </w:p>
    <w:p w14:paraId="6B5AE164" w14:textId="77777777" w:rsidR="00A04AC8" w:rsidRPr="008A1008" w:rsidRDefault="00A04AC8" w:rsidP="00A04AC8">
      <w:pPr>
        <w:spacing w:line="240" w:lineRule="auto"/>
        <w:rPr>
          <w:noProof/>
          <w:szCs w:val="22"/>
        </w:rPr>
      </w:pPr>
    </w:p>
    <w:p w14:paraId="18859BF0" w14:textId="77777777" w:rsidR="00A04AC8" w:rsidRPr="006B4557" w:rsidRDefault="00A04AC8" w:rsidP="00A04AC8">
      <w:pPr>
        <w:spacing w:line="240" w:lineRule="auto"/>
      </w:pPr>
    </w:p>
    <w:p w14:paraId="58BBFB29" w14:textId="77777777" w:rsidR="00A04AC8" w:rsidRPr="006B4557" w:rsidRDefault="00A04AC8" w:rsidP="00A04AC8">
      <w:pPr>
        <w:spacing w:line="240" w:lineRule="auto"/>
      </w:pPr>
    </w:p>
    <w:p w14:paraId="3E9F3DD8" w14:textId="77777777" w:rsidR="00A04AC8" w:rsidRPr="006B4557" w:rsidRDefault="00A04AC8" w:rsidP="00A04AC8">
      <w:pPr>
        <w:spacing w:line="240" w:lineRule="auto"/>
      </w:pPr>
    </w:p>
    <w:p w14:paraId="7E145B29" w14:textId="77777777" w:rsidR="00A04AC8" w:rsidRPr="006B4557" w:rsidRDefault="00A04AC8" w:rsidP="00A04AC8">
      <w:pPr>
        <w:spacing w:line="240" w:lineRule="auto"/>
      </w:pPr>
    </w:p>
    <w:p w14:paraId="6DFA2FF9" w14:textId="77777777" w:rsidR="00A04AC8" w:rsidRPr="006B4557" w:rsidRDefault="00A04AC8" w:rsidP="00A04AC8">
      <w:pPr>
        <w:spacing w:line="240" w:lineRule="auto"/>
      </w:pPr>
    </w:p>
    <w:p w14:paraId="320F5BDE" w14:textId="77777777" w:rsidR="00A04AC8" w:rsidRPr="00BC6DC2" w:rsidRDefault="00A04AC8" w:rsidP="00A04AC8">
      <w:pPr>
        <w:spacing w:line="240" w:lineRule="auto"/>
        <w:rPr>
          <w:noProof/>
          <w:szCs w:val="22"/>
        </w:rPr>
      </w:pPr>
    </w:p>
    <w:p w14:paraId="12442998" w14:textId="77777777" w:rsidR="00A04AC8" w:rsidRPr="00157895" w:rsidRDefault="00A04AC8" w:rsidP="00A04AC8">
      <w:pPr>
        <w:spacing w:line="240" w:lineRule="auto"/>
        <w:rPr>
          <w:noProof/>
          <w:szCs w:val="22"/>
        </w:rPr>
      </w:pPr>
    </w:p>
    <w:p w14:paraId="5BFC6CCE" w14:textId="77777777" w:rsidR="00A04AC8" w:rsidRPr="001F6423" w:rsidRDefault="00A04AC8" w:rsidP="00A04AC8">
      <w:pPr>
        <w:spacing w:line="240" w:lineRule="auto"/>
        <w:rPr>
          <w:noProof/>
          <w:szCs w:val="22"/>
        </w:rPr>
      </w:pPr>
    </w:p>
    <w:p w14:paraId="7DE70AB3" w14:textId="77777777" w:rsidR="00A04AC8" w:rsidRPr="001F6423" w:rsidRDefault="00A04AC8" w:rsidP="00A04AC8">
      <w:pPr>
        <w:spacing w:line="240" w:lineRule="auto"/>
        <w:rPr>
          <w:noProof/>
          <w:szCs w:val="22"/>
        </w:rPr>
      </w:pPr>
    </w:p>
    <w:p w14:paraId="23927C80" w14:textId="77777777" w:rsidR="00A04AC8" w:rsidRPr="006B4557" w:rsidRDefault="00A04AC8" w:rsidP="00A04AC8">
      <w:pPr>
        <w:spacing w:line="240" w:lineRule="auto"/>
        <w:rPr>
          <w:noProof/>
          <w:szCs w:val="22"/>
        </w:rPr>
      </w:pPr>
    </w:p>
    <w:p w14:paraId="45BEFD90" w14:textId="77777777" w:rsidR="00A04AC8" w:rsidRPr="006B4557" w:rsidRDefault="00A04AC8" w:rsidP="00A04AC8">
      <w:pPr>
        <w:spacing w:line="240" w:lineRule="auto"/>
        <w:rPr>
          <w:noProof/>
          <w:szCs w:val="22"/>
        </w:rPr>
      </w:pPr>
    </w:p>
    <w:p w14:paraId="4B124698" w14:textId="77777777" w:rsidR="00A04AC8" w:rsidRPr="006B4557" w:rsidRDefault="00A04AC8" w:rsidP="00A04AC8">
      <w:pPr>
        <w:spacing w:line="240" w:lineRule="auto"/>
        <w:rPr>
          <w:noProof/>
          <w:szCs w:val="22"/>
        </w:rPr>
      </w:pPr>
    </w:p>
    <w:p w14:paraId="172B016C" w14:textId="77777777" w:rsidR="00A04AC8" w:rsidRPr="00A56C2B" w:rsidRDefault="00A04AC8" w:rsidP="00A04AC8"/>
    <w:p w14:paraId="67E25BA8" w14:textId="77777777" w:rsidR="00A04AC8" w:rsidRPr="00A56C2B" w:rsidRDefault="00A04AC8" w:rsidP="00A04AC8"/>
    <w:p w14:paraId="789185EF" w14:textId="77777777" w:rsidR="00A04AC8" w:rsidRPr="00A56C2B" w:rsidRDefault="00A04AC8" w:rsidP="00A04AC8"/>
    <w:p w14:paraId="01CC18AA" w14:textId="77777777" w:rsidR="00A04AC8" w:rsidRDefault="00A04AC8" w:rsidP="00A04AC8"/>
    <w:p w14:paraId="0DDAE889" w14:textId="77777777" w:rsidR="00A04AC8" w:rsidRPr="00A56C2B" w:rsidRDefault="00A04AC8" w:rsidP="00A04AC8"/>
    <w:p w14:paraId="22177AC8" w14:textId="77777777" w:rsidR="00A04AC8" w:rsidRPr="00107B24" w:rsidRDefault="00A04AC8" w:rsidP="00A04AC8">
      <w:pPr>
        <w:spacing w:line="240" w:lineRule="auto"/>
        <w:jc w:val="center"/>
        <w:outlineLvl w:val="0"/>
        <w:rPr>
          <w:b/>
          <w:noProof/>
          <w:szCs w:val="22"/>
        </w:rPr>
      </w:pPr>
      <w:r w:rsidRPr="00107B24">
        <w:rPr>
          <w:b/>
          <w:noProof/>
          <w:szCs w:val="22"/>
        </w:rPr>
        <w:t>BILAG III</w:t>
      </w:r>
    </w:p>
    <w:p w14:paraId="79CE1F2C" w14:textId="77777777" w:rsidR="00A04AC8" w:rsidRPr="00107B24" w:rsidRDefault="00A04AC8" w:rsidP="00A04AC8">
      <w:pPr>
        <w:spacing w:line="240" w:lineRule="auto"/>
        <w:jc w:val="center"/>
        <w:rPr>
          <w:b/>
          <w:noProof/>
          <w:szCs w:val="22"/>
        </w:rPr>
      </w:pPr>
    </w:p>
    <w:p w14:paraId="738ED6FD" w14:textId="77777777" w:rsidR="00A04AC8" w:rsidRPr="00107B24" w:rsidRDefault="00A04AC8" w:rsidP="00A04AC8">
      <w:pPr>
        <w:spacing w:line="240" w:lineRule="auto"/>
        <w:jc w:val="center"/>
        <w:outlineLvl w:val="0"/>
        <w:rPr>
          <w:b/>
          <w:noProof/>
          <w:szCs w:val="22"/>
        </w:rPr>
      </w:pPr>
      <w:r w:rsidRPr="00107B24">
        <w:rPr>
          <w:b/>
          <w:noProof/>
          <w:szCs w:val="22"/>
        </w:rPr>
        <w:t>ETIKETTERING OG INDLÆGSSEDDEL</w:t>
      </w:r>
    </w:p>
    <w:p w14:paraId="49DA996D" w14:textId="77777777" w:rsidR="00A04AC8" w:rsidRPr="00107B24" w:rsidRDefault="00A04AC8" w:rsidP="00A04AC8">
      <w:pPr>
        <w:spacing w:line="240" w:lineRule="auto"/>
        <w:rPr>
          <w:b/>
          <w:noProof/>
          <w:szCs w:val="22"/>
        </w:rPr>
      </w:pPr>
      <w:r w:rsidRPr="00107B24">
        <w:rPr>
          <w:b/>
          <w:noProof/>
          <w:szCs w:val="22"/>
        </w:rPr>
        <w:br w:type="page"/>
      </w:r>
    </w:p>
    <w:p w14:paraId="623CCBA1" w14:textId="77777777" w:rsidR="00A04AC8" w:rsidRPr="00107B24" w:rsidRDefault="00A04AC8" w:rsidP="00A04AC8"/>
    <w:p w14:paraId="515CC1F1" w14:textId="77777777" w:rsidR="00A04AC8" w:rsidRPr="00107B24" w:rsidRDefault="00A04AC8" w:rsidP="00A04AC8"/>
    <w:p w14:paraId="6E892E50" w14:textId="77777777" w:rsidR="00A04AC8" w:rsidRPr="00107B24" w:rsidRDefault="00A04AC8" w:rsidP="00A04AC8"/>
    <w:p w14:paraId="1FC2A541" w14:textId="77777777" w:rsidR="00A04AC8" w:rsidRPr="00107B24" w:rsidRDefault="00A04AC8" w:rsidP="00A04AC8"/>
    <w:p w14:paraId="094A8190" w14:textId="77777777" w:rsidR="00A04AC8" w:rsidRPr="00107B24" w:rsidRDefault="00A04AC8" w:rsidP="00A04AC8"/>
    <w:p w14:paraId="0A5927B7" w14:textId="77777777" w:rsidR="00A04AC8" w:rsidRPr="00107B24" w:rsidRDefault="00A04AC8" w:rsidP="00A04AC8"/>
    <w:p w14:paraId="19554603" w14:textId="77777777" w:rsidR="00A04AC8" w:rsidRPr="00107B24" w:rsidRDefault="00A04AC8" w:rsidP="00A04AC8"/>
    <w:p w14:paraId="776BB335" w14:textId="77777777" w:rsidR="00A04AC8" w:rsidRPr="00107B24" w:rsidRDefault="00A04AC8" w:rsidP="00A04AC8"/>
    <w:p w14:paraId="79C6FB73" w14:textId="77777777" w:rsidR="00A04AC8" w:rsidRPr="00107B24" w:rsidRDefault="00A04AC8" w:rsidP="00A04AC8"/>
    <w:p w14:paraId="61A96D13" w14:textId="77777777" w:rsidR="00A04AC8" w:rsidRPr="00107B24" w:rsidRDefault="00A04AC8" w:rsidP="00A04AC8"/>
    <w:p w14:paraId="3BCA6D4F" w14:textId="77777777" w:rsidR="00A04AC8" w:rsidRPr="00107B24" w:rsidRDefault="00A04AC8" w:rsidP="00A04AC8"/>
    <w:p w14:paraId="5FD04FC1" w14:textId="77777777" w:rsidR="00A04AC8" w:rsidRPr="00107B24" w:rsidRDefault="00A04AC8" w:rsidP="00A04AC8"/>
    <w:p w14:paraId="55909A12" w14:textId="77777777" w:rsidR="00A04AC8" w:rsidRPr="00107B24" w:rsidRDefault="00A04AC8" w:rsidP="00A04AC8"/>
    <w:p w14:paraId="27738127" w14:textId="77777777" w:rsidR="00A04AC8" w:rsidRPr="00107B24" w:rsidRDefault="00A04AC8" w:rsidP="00A04AC8"/>
    <w:p w14:paraId="152E7C21" w14:textId="77777777" w:rsidR="00A04AC8" w:rsidRPr="00107B24" w:rsidRDefault="00A04AC8" w:rsidP="00A04AC8"/>
    <w:p w14:paraId="335CB1FD" w14:textId="77777777" w:rsidR="00A04AC8" w:rsidRPr="00107B24" w:rsidRDefault="00A04AC8" w:rsidP="00A04AC8"/>
    <w:p w14:paraId="06251300" w14:textId="77777777" w:rsidR="00A04AC8" w:rsidRPr="00107B24" w:rsidRDefault="00A04AC8" w:rsidP="00A04AC8"/>
    <w:p w14:paraId="5756A38A" w14:textId="77777777" w:rsidR="00A04AC8" w:rsidRPr="00107B24" w:rsidRDefault="00A04AC8" w:rsidP="00A04AC8"/>
    <w:p w14:paraId="31CCDC58" w14:textId="77777777" w:rsidR="00A04AC8" w:rsidRPr="00107B24" w:rsidRDefault="00A04AC8" w:rsidP="00A04AC8"/>
    <w:p w14:paraId="1B2DF570" w14:textId="77777777" w:rsidR="00A04AC8" w:rsidRPr="00107B24" w:rsidRDefault="00A04AC8" w:rsidP="00A04AC8"/>
    <w:p w14:paraId="4D2D7884" w14:textId="77777777" w:rsidR="00A04AC8" w:rsidRPr="00107B24" w:rsidRDefault="00A04AC8" w:rsidP="00A04AC8"/>
    <w:p w14:paraId="64754DF2" w14:textId="77777777" w:rsidR="00A04AC8" w:rsidRPr="00107B24" w:rsidRDefault="00A04AC8" w:rsidP="00A04AC8"/>
    <w:p w14:paraId="033C2FA2" w14:textId="77777777" w:rsidR="00A04AC8" w:rsidRPr="00107B24" w:rsidRDefault="00A04AC8" w:rsidP="00A04AC8"/>
    <w:p w14:paraId="36FC10DA" w14:textId="77777777" w:rsidR="00A04AC8" w:rsidRPr="00107B24" w:rsidRDefault="00A04AC8" w:rsidP="001D1D1D">
      <w:pPr>
        <w:pStyle w:val="TitleA"/>
      </w:pPr>
      <w:r w:rsidRPr="00107B24">
        <w:t>A. ETIKETTERING</w:t>
      </w:r>
    </w:p>
    <w:p w14:paraId="7F1F3B1C" w14:textId="77777777" w:rsidR="00A04AC8" w:rsidRPr="00107B24" w:rsidRDefault="00A04AC8" w:rsidP="00A04AC8">
      <w:pPr>
        <w:shd w:val="clear" w:color="auto" w:fill="FFFFFF"/>
        <w:spacing w:line="240" w:lineRule="auto"/>
        <w:rPr>
          <w:noProof/>
          <w:szCs w:val="22"/>
        </w:rPr>
      </w:pPr>
      <w:r w:rsidRPr="00107B24">
        <w:rPr>
          <w:noProof/>
          <w:szCs w:val="22"/>
        </w:rPr>
        <w:br w:type="page"/>
      </w:r>
    </w:p>
    <w:p w14:paraId="6C2B8FB0" w14:textId="77777777" w:rsidR="00A04AC8" w:rsidRPr="00107B24" w:rsidRDefault="00A04AC8" w:rsidP="00A04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noProof/>
          <w:szCs w:val="22"/>
        </w:rPr>
      </w:pPr>
      <w:r w:rsidRPr="00107B24">
        <w:rPr>
          <w:b/>
          <w:noProof/>
          <w:szCs w:val="22"/>
        </w:rPr>
        <w:lastRenderedPageBreak/>
        <w:t xml:space="preserve">MÆRKNING, DER SKAL ANFØRES PÅ DEN YDRE EMBALLAGE </w:t>
      </w:r>
    </w:p>
    <w:p w14:paraId="5E345024" w14:textId="77777777" w:rsidR="00A04AC8" w:rsidRPr="00107B24" w:rsidRDefault="00A04AC8" w:rsidP="00A04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</w:rPr>
      </w:pPr>
    </w:p>
    <w:p w14:paraId="17F36300" w14:textId="77777777" w:rsidR="00A04AC8" w:rsidRPr="00107B24" w:rsidRDefault="00A04AC8" w:rsidP="00A04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107B24">
        <w:rPr>
          <w:b/>
          <w:noProof/>
          <w:szCs w:val="22"/>
        </w:rPr>
        <w:t>YDRE KARTON</w:t>
      </w:r>
    </w:p>
    <w:p w14:paraId="6F29BC62" w14:textId="674B825F" w:rsidR="00A04AC8" w:rsidRDefault="00A04AC8" w:rsidP="00A04AC8">
      <w:pPr>
        <w:spacing w:line="240" w:lineRule="auto"/>
        <w:rPr>
          <w:noProof/>
          <w:szCs w:val="22"/>
        </w:rPr>
      </w:pPr>
    </w:p>
    <w:p w14:paraId="56D55B4A" w14:textId="77777777" w:rsidR="00530FCA" w:rsidRPr="00107B24" w:rsidRDefault="00530FCA" w:rsidP="00A04AC8">
      <w:pPr>
        <w:spacing w:line="240" w:lineRule="auto"/>
        <w:rPr>
          <w:noProof/>
          <w:szCs w:val="22"/>
        </w:rPr>
      </w:pPr>
    </w:p>
    <w:p w14:paraId="2F2CDD16" w14:textId="77777777" w:rsidR="00A04AC8" w:rsidRPr="00107B24" w:rsidRDefault="00A04AC8" w:rsidP="00A04AC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</w:pPr>
      <w:r w:rsidRPr="00107B24">
        <w:rPr>
          <w:b/>
        </w:rPr>
        <w:t>1.</w:t>
      </w:r>
      <w:r w:rsidRPr="00107B24">
        <w:rPr>
          <w:b/>
        </w:rPr>
        <w:tab/>
        <w:t>LÆGEMIDLETS NAVN</w:t>
      </w:r>
    </w:p>
    <w:p w14:paraId="672A549B" w14:textId="77777777" w:rsidR="00A04AC8" w:rsidRPr="00107B24" w:rsidRDefault="00A04AC8" w:rsidP="00A04AC8">
      <w:pPr>
        <w:keepNext/>
        <w:keepLines/>
        <w:spacing w:line="240" w:lineRule="auto"/>
        <w:rPr>
          <w:noProof/>
          <w:szCs w:val="22"/>
        </w:rPr>
      </w:pPr>
    </w:p>
    <w:p w14:paraId="5DFCA050" w14:textId="396ADAC1" w:rsidR="00A04AC8" w:rsidRPr="00107B24" w:rsidRDefault="00BB60AF" w:rsidP="00A04AC8">
      <w:pPr>
        <w:keepNext/>
        <w:keepLines/>
        <w:spacing w:line="240" w:lineRule="auto"/>
        <w:rPr>
          <w:noProof/>
          <w:szCs w:val="22"/>
        </w:rPr>
      </w:pPr>
      <w:r w:rsidRPr="00B63AE0">
        <w:rPr>
          <w:noProof/>
          <w:szCs w:val="22"/>
        </w:rPr>
        <w:t>Lyfnua</w:t>
      </w:r>
      <w:r w:rsidR="00A04AC8" w:rsidRPr="00107B24">
        <w:rPr>
          <w:noProof/>
          <w:szCs w:val="22"/>
        </w:rPr>
        <w:t xml:space="preserve"> 45</w:t>
      </w:r>
      <w:r w:rsidR="00A04AC8" w:rsidRPr="00107B24">
        <w:t> </w:t>
      </w:r>
      <w:r w:rsidR="00A04AC8" w:rsidRPr="00107B24">
        <w:rPr>
          <w:noProof/>
          <w:szCs w:val="22"/>
        </w:rPr>
        <w:t xml:space="preserve">mg filmovertrukne tabletter </w:t>
      </w:r>
    </w:p>
    <w:p w14:paraId="3F9F0D61" w14:textId="77777777" w:rsidR="00A04AC8" w:rsidRPr="001F0FB8" w:rsidRDefault="00A04AC8" w:rsidP="00A04AC8">
      <w:pPr>
        <w:spacing w:line="240" w:lineRule="auto"/>
        <w:rPr>
          <w:noProof/>
          <w:szCs w:val="22"/>
        </w:rPr>
      </w:pPr>
      <w:r w:rsidRPr="001F0FB8">
        <w:rPr>
          <w:noProof/>
          <w:szCs w:val="22"/>
        </w:rPr>
        <w:t>gefapixant</w:t>
      </w:r>
    </w:p>
    <w:p w14:paraId="53D126CB" w14:textId="77777777" w:rsidR="00A04AC8" w:rsidRPr="001F0FB8" w:rsidRDefault="00A04AC8" w:rsidP="00A04AC8">
      <w:pPr>
        <w:spacing w:line="240" w:lineRule="auto"/>
        <w:rPr>
          <w:noProof/>
          <w:szCs w:val="22"/>
        </w:rPr>
      </w:pPr>
    </w:p>
    <w:p w14:paraId="19CA0A72" w14:textId="77777777" w:rsidR="00A04AC8" w:rsidRPr="001F0FB8" w:rsidRDefault="00A04AC8" w:rsidP="00A04AC8">
      <w:pPr>
        <w:spacing w:line="240" w:lineRule="auto"/>
        <w:rPr>
          <w:noProof/>
          <w:szCs w:val="22"/>
        </w:rPr>
      </w:pPr>
    </w:p>
    <w:p w14:paraId="76FF82F0" w14:textId="77777777" w:rsidR="00A04AC8" w:rsidRPr="001F0FB8" w:rsidRDefault="00A04AC8" w:rsidP="00A04AC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</w:rPr>
      </w:pPr>
      <w:r w:rsidRPr="001F0FB8">
        <w:rPr>
          <w:b/>
          <w:noProof/>
          <w:szCs w:val="22"/>
        </w:rPr>
        <w:t>2.</w:t>
      </w:r>
      <w:r w:rsidRPr="001F0FB8">
        <w:rPr>
          <w:b/>
          <w:noProof/>
          <w:szCs w:val="22"/>
        </w:rPr>
        <w:tab/>
        <w:t>ANGIVELSE AF</w:t>
      </w:r>
      <w:r>
        <w:rPr>
          <w:b/>
          <w:noProof/>
          <w:szCs w:val="22"/>
        </w:rPr>
        <w:t xml:space="preserve"> AKTIVT STOF/AKTIVE STOFFER</w:t>
      </w:r>
    </w:p>
    <w:p w14:paraId="434F34FD" w14:textId="77777777" w:rsidR="00A04AC8" w:rsidRPr="001F0FB8" w:rsidRDefault="00A04AC8" w:rsidP="00A04AC8">
      <w:pPr>
        <w:keepNext/>
        <w:keepLines/>
        <w:spacing w:line="240" w:lineRule="auto"/>
        <w:rPr>
          <w:noProof/>
          <w:szCs w:val="22"/>
        </w:rPr>
      </w:pPr>
    </w:p>
    <w:p w14:paraId="50B094DE" w14:textId="737A83CD" w:rsidR="00A04AC8" w:rsidRPr="001F0FB8" w:rsidRDefault="00A04AC8" w:rsidP="00A04AC8">
      <w:pPr>
        <w:spacing w:line="240" w:lineRule="auto"/>
        <w:rPr>
          <w:noProof/>
          <w:szCs w:val="22"/>
        </w:rPr>
      </w:pPr>
      <w:r w:rsidRPr="001F0FB8">
        <w:rPr>
          <w:noProof/>
          <w:szCs w:val="22"/>
        </w:rPr>
        <w:t>Hver filmovertrukke</w:t>
      </w:r>
      <w:r>
        <w:rPr>
          <w:noProof/>
          <w:szCs w:val="22"/>
        </w:rPr>
        <w:t>n</w:t>
      </w:r>
      <w:r w:rsidRPr="001F0FB8">
        <w:rPr>
          <w:noProof/>
          <w:szCs w:val="22"/>
        </w:rPr>
        <w:t xml:space="preserve"> tablet indeholder </w:t>
      </w:r>
      <w:r>
        <w:rPr>
          <w:noProof/>
          <w:szCs w:val="22"/>
        </w:rPr>
        <w:t xml:space="preserve">45 mg </w:t>
      </w:r>
      <w:r w:rsidRPr="001F0FB8">
        <w:rPr>
          <w:noProof/>
          <w:szCs w:val="22"/>
        </w:rPr>
        <w:t>gefapixant (som citrat).</w:t>
      </w:r>
    </w:p>
    <w:p w14:paraId="214BE304" w14:textId="77777777" w:rsidR="00A04AC8" w:rsidRPr="001F0FB8" w:rsidRDefault="00A04AC8" w:rsidP="00A04AC8">
      <w:pPr>
        <w:spacing w:line="240" w:lineRule="auto"/>
        <w:rPr>
          <w:noProof/>
          <w:szCs w:val="22"/>
        </w:rPr>
      </w:pPr>
    </w:p>
    <w:p w14:paraId="7750C62C" w14:textId="77777777" w:rsidR="00A04AC8" w:rsidRPr="001F0FB8" w:rsidRDefault="00A04AC8" w:rsidP="00A04AC8">
      <w:pPr>
        <w:spacing w:line="240" w:lineRule="auto"/>
        <w:rPr>
          <w:noProof/>
          <w:szCs w:val="22"/>
        </w:rPr>
      </w:pPr>
    </w:p>
    <w:p w14:paraId="70CF8F40" w14:textId="77777777" w:rsidR="00A04AC8" w:rsidRPr="00107B24" w:rsidRDefault="00A04AC8" w:rsidP="00A04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</w:rPr>
      </w:pPr>
      <w:r w:rsidRPr="00107B24">
        <w:rPr>
          <w:b/>
          <w:noProof/>
          <w:szCs w:val="22"/>
        </w:rPr>
        <w:t>3.</w:t>
      </w:r>
      <w:r w:rsidRPr="00107B24">
        <w:rPr>
          <w:b/>
          <w:noProof/>
          <w:szCs w:val="22"/>
        </w:rPr>
        <w:tab/>
        <w:t>LISTE OVER HJÆLPESTOFFER</w:t>
      </w:r>
    </w:p>
    <w:p w14:paraId="65B78175" w14:textId="77777777" w:rsidR="00A04AC8" w:rsidRPr="00107B24" w:rsidRDefault="00A04AC8" w:rsidP="00A04AC8">
      <w:pPr>
        <w:spacing w:line="240" w:lineRule="auto"/>
        <w:rPr>
          <w:noProof/>
          <w:szCs w:val="22"/>
        </w:rPr>
      </w:pPr>
    </w:p>
    <w:p w14:paraId="4BEE6568" w14:textId="77777777" w:rsidR="00A04AC8" w:rsidRPr="00107B24" w:rsidRDefault="00A04AC8" w:rsidP="00A04AC8">
      <w:pPr>
        <w:spacing w:line="240" w:lineRule="auto"/>
        <w:rPr>
          <w:noProof/>
          <w:szCs w:val="22"/>
        </w:rPr>
      </w:pPr>
    </w:p>
    <w:p w14:paraId="13B522F2" w14:textId="77777777" w:rsidR="00A04AC8" w:rsidRPr="00107B24" w:rsidRDefault="00A04AC8" w:rsidP="00A04AC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</w:rPr>
      </w:pPr>
      <w:r w:rsidRPr="00107B24">
        <w:rPr>
          <w:b/>
          <w:noProof/>
          <w:szCs w:val="22"/>
        </w:rPr>
        <w:t>4.</w:t>
      </w:r>
      <w:r w:rsidRPr="00107B24">
        <w:rPr>
          <w:b/>
          <w:noProof/>
          <w:szCs w:val="22"/>
        </w:rPr>
        <w:tab/>
        <w:t xml:space="preserve">LÆGEMIDDELFORM OG INDHOLD (PAKNINGSSTØRRELSE) </w:t>
      </w:r>
    </w:p>
    <w:p w14:paraId="270A616D" w14:textId="77777777" w:rsidR="00A04AC8" w:rsidRPr="00107B24" w:rsidRDefault="00A04AC8" w:rsidP="00A04AC8">
      <w:pPr>
        <w:keepNext/>
        <w:keepLines/>
        <w:spacing w:line="240" w:lineRule="auto"/>
        <w:rPr>
          <w:noProof/>
          <w:szCs w:val="22"/>
        </w:rPr>
      </w:pPr>
    </w:p>
    <w:p w14:paraId="54485F53" w14:textId="77777777" w:rsidR="00A04AC8" w:rsidRPr="00107B24" w:rsidRDefault="00A04AC8" w:rsidP="00A04AC8">
      <w:pPr>
        <w:keepNext/>
        <w:keepLines/>
        <w:spacing w:line="240" w:lineRule="auto"/>
        <w:rPr>
          <w:noProof/>
          <w:szCs w:val="22"/>
        </w:rPr>
      </w:pPr>
      <w:r w:rsidRPr="00107B24">
        <w:rPr>
          <w:noProof/>
          <w:szCs w:val="22"/>
        </w:rPr>
        <w:t>28</w:t>
      </w:r>
      <w:r w:rsidRPr="00107B24">
        <w:t> </w:t>
      </w:r>
      <w:r w:rsidRPr="00942DA2">
        <w:rPr>
          <w:noProof/>
          <w:szCs w:val="22"/>
        </w:rPr>
        <w:t>filmovertrukne tabletter</w:t>
      </w:r>
    </w:p>
    <w:p w14:paraId="777DCCFD" w14:textId="77777777" w:rsidR="00A04AC8" w:rsidRPr="00107B24" w:rsidRDefault="00A04AC8" w:rsidP="00A04AC8">
      <w:pPr>
        <w:keepNext/>
        <w:keepLines/>
        <w:spacing w:line="240" w:lineRule="auto"/>
        <w:outlineLvl w:val="0"/>
        <w:rPr>
          <w:noProof/>
          <w:szCs w:val="22"/>
          <w:shd w:val="clear" w:color="auto" w:fill="CCCCCC"/>
        </w:rPr>
      </w:pPr>
      <w:r w:rsidRPr="001D1D1D">
        <w:rPr>
          <w:noProof/>
          <w:szCs w:val="22"/>
          <w:shd w:val="clear" w:color="auto" w:fill="BFBFBF" w:themeFill="background1" w:themeFillShade="BF"/>
        </w:rPr>
        <w:t>56 filmovertrukne tabletter</w:t>
      </w:r>
    </w:p>
    <w:p w14:paraId="302DFDF2" w14:textId="77777777" w:rsidR="00A04AC8" w:rsidRPr="00107B24" w:rsidRDefault="00A04AC8" w:rsidP="00A04AC8">
      <w:pPr>
        <w:keepNext/>
        <w:keepLines/>
        <w:spacing w:line="240" w:lineRule="auto"/>
        <w:outlineLvl w:val="0"/>
        <w:rPr>
          <w:noProof/>
          <w:szCs w:val="22"/>
          <w:shd w:val="clear" w:color="auto" w:fill="CCCCCC"/>
        </w:rPr>
      </w:pPr>
      <w:r w:rsidRPr="001D1D1D">
        <w:rPr>
          <w:shd w:val="clear" w:color="auto" w:fill="BFBFBF" w:themeFill="background1" w:themeFillShade="BF"/>
        </w:rPr>
        <w:t>98</w:t>
      </w:r>
      <w:r w:rsidRPr="001D1D1D">
        <w:rPr>
          <w:noProof/>
          <w:szCs w:val="22"/>
          <w:shd w:val="clear" w:color="auto" w:fill="BFBFBF" w:themeFill="background1" w:themeFillShade="BF"/>
        </w:rPr>
        <w:t> </w:t>
      </w:r>
      <w:r w:rsidRPr="001D1D1D">
        <w:rPr>
          <w:shd w:val="clear" w:color="auto" w:fill="BFBFBF" w:themeFill="background1" w:themeFillShade="BF"/>
        </w:rPr>
        <w:t>film</w:t>
      </w:r>
      <w:r w:rsidRPr="001D1D1D">
        <w:rPr>
          <w:noProof/>
          <w:szCs w:val="22"/>
          <w:shd w:val="clear" w:color="auto" w:fill="BFBFBF" w:themeFill="background1" w:themeFillShade="BF"/>
        </w:rPr>
        <w:t>overtrukne tabletter</w:t>
      </w:r>
    </w:p>
    <w:p w14:paraId="6F740673" w14:textId="77777777" w:rsidR="00A04AC8" w:rsidRPr="00107B24" w:rsidRDefault="00A04AC8" w:rsidP="00A04AC8">
      <w:pPr>
        <w:spacing w:line="240" w:lineRule="auto"/>
        <w:rPr>
          <w:b/>
          <w:bCs/>
          <w:noProof/>
          <w:szCs w:val="22"/>
        </w:rPr>
      </w:pPr>
    </w:p>
    <w:p w14:paraId="51286C4D" w14:textId="77777777" w:rsidR="00A04AC8" w:rsidRPr="00107B24" w:rsidRDefault="00A04AC8" w:rsidP="00A04AC8">
      <w:pPr>
        <w:spacing w:line="240" w:lineRule="auto"/>
        <w:rPr>
          <w:noProof/>
          <w:szCs w:val="22"/>
        </w:rPr>
      </w:pPr>
    </w:p>
    <w:p w14:paraId="16CFB000" w14:textId="77777777" w:rsidR="00A04AC8" w:rsidRPr="000613E1" w:rsidRDefault="00A04AC8" w:rsidP="00A04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</w:rPr>
      </w:pPr>
      <w:r w:rsidRPr="000613E1">
        <w:rPr>
          <w:b/>
          <w:noProof/>
          <w:szCs w:val="22"/>
        </w:rPr>
        <w:t>5.</w:t>
      </w:r>
      <w:r w:rsidRPr="000613E1">
        <w:rPr>
          <w:b/>
          <w:noProof/>
          <w:szCs w:val="22"/>
        </w:rPr>
        <w:tab/>
        <w:t>ANVENDELSESMÅDE OG ADMINISTRATIONSVEJ(E)</w:t>
      </w:r>
    </w:p>
    <w:p w14:paraId="389FA44D" w14:textId="77777777" w:rsidR="00A04AC8" w:rsidRPr="000613E1" w:rsidRDefault="00A04AC8" w:rsidP="00A04AC8">
      <w:pPr>
        <w:spacing w:line="240" w:lineRule="auto"/>
        <w:rPr>
          <w:noProof/>
          <w:szCs w:val="22"/>
        </w:rPr>
      </w:pPr>
    </w:p>
    <w:p w14:paraId="5F6EEF91" w14:textId="77777777" w:rsidR="00A04AC8" w:rsidRDefault="00A04AC8" w:rsidP="00A04AC8">
      <w:pPr>
        <w:spacing w:line="240" w:lineRule="auto"/>
        <w:rPr>
          <w:noProof/>
          <w:szCs w:val="22"/>
        </w:rPr>
      </w:pPr>
      <w:r w:rsidRPr="000613E1">
        <w:rPr>
          <w:noProof/>
          <w:szCs w:val="22"/>
        </w:rPr>
        <w:t>Læs indlægssedlen inden brug.</w:t>
      </w:r>
    </w:p>
    <w:p w14:paraId="3DE98676" w14:textId="3E1F537F" w:rsidR="00A04AC8" w:rsidRPr="00107B24" w:rsidRDefault="00A04AC8" w:rsidP="00A04AC8">
      <w:pPr>
        <w:spacing w:line="240" w:lineRule="auto"/>
        <w:rPr>
          <w:noProof/>
          <w:szCs w:val="22"/>
        </w:rPr>
      </w:pPr>
      <w:r w:rsidRPr="00107B24">
        <w:rPr>
          <w:noProof/>
          <w:szCs w:val="22"/>
        </w:rPr>
        <w:t xml:space="preserve">Oral anvendelse </w:t>
      </w:r>
    </w:p>
    <w:p w14:paraId="42D82F37" w14:textId="77777777" w:rsidR="00A04AC8" w:rsidRPr="00107B24" w:rsidRDefault="00A04AC8" w:rsidP="00A04AC8">
      <w:pPr>
        <w:spacing w:line="240" w:lineRule="auto"/>
        <w:rPr>
          <w:noProof/>
          <w:szCs w:val="22"/>
        </w:rPr>
      </w:pPr>
    </w:p>
    <w:p w14:paraId="7A981C5B" w14:textId="77777777" w:rsidR="00A04AC8" w:rsidRPr="00107B24" w:rsidRDefault="00A04AC8" w:rsidP="00A04AC8">
      <w:pPr>
        <w:spacing w:line="240" w:lineRule="auto"/>
        <w:rPr>
          <w:noProof/>
          <w:szCs w:val="22"/>
        </w:rPr>
      </w:pPr>
    </w:p>
    <w:p w14:paraId="3884C4EC" w14:textId="77777777" w:rsidR="00A04AC8" w:rsidRPr="00773CE5" w:rsidRDefault="00A04AC8" w:rsidP="00A04AC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</w:rPr>
      </w:pPr>
      <w:r w:rsidRPr="00773CE5">
        <w:rPr>
          <w:b/>
          <w:noProof/>
          <w:szCs w:val="22"/>
        </w:rPr>
        <w:t>6.</w:t>
      </w:r>
      <w:r w:rsidRPr="00773CE5">
        <w:rPr>
          <w:b/>
          <w:noProof/>
          <w:szCs w:val="22"/>
        </w:rPr>
        <w:tab/>
      </w:r>
      <w:r>
        <w:rPr>
          <w:b/>
          <w:szCs w:val="22"/>
        </w:rPr>
        <w:t>SÆRLIG ADVARSEL OM, AT LÆGEMIDLET SKAL OPBEVARES UTILGÆNGELIGT FOR BØRN</w:t>
      </w:r>
    </w:p>
    <w:p w14:paraId="588360EF" w14:textId="77777777" w:rsidR="00A04AC8" w:rsidRPr="00107B24" w:rsidRDefault="00A04AC8" w:rsidP="00A04AC8">
      <w:pPr>
        <w:keepNext/>
        <w:keepLines/>
        <w:spacing w:line="240" w:lineRule="auto"/>
        <w:rPr>
          <w:noProof/>
        </w:rPr>
      </w:pPr>
    </w:p>
    <w:p w14:paraId="432A8A70" w14:textId="77777777" w:rsidR="00A04AC8" w:rsidRDefault="00A04AC8" w:rsidP="00A04AC8">
      <w:pPr>
        <w:suppressAutoHyphens/>
        <w:rPr>
          <w:szCs w:val="22"/>
        </w:rPr>
      </w:pPr>
      <w:r>
        <w:rPr>
          <w:noProof/>
          <w:szCs w:val="22"/>
        </w:rPr>
        <w:t>Opbevares utilgængeligt for børn.</w:t>
      </w:r>
    </w:p>
    <w:p w14:paraId="520DCDD1" w14:textId="77777777" w:rsidR="00A04AC8" w:rsidRPr="00D90F30" w:rsidRDefault="00A04AC8" w:rsidP="00A04AC8">
      <w:pPr>
        <w:suppressAutoHyphens/>
        <w:rPr>
          <w:szCs w:val="22"/>
        </w:rPr>
      </w:pPr>
    </w:p>
    <w:p w14:paraId="769DB0AD" w14:textId="77777777" w:rsidR="00A04AC8" w:rsidRPr="00107B24" w:rsidRDefault="00A04AC8" w:rsidP="00A04AC8">
      <w:pPr>
        <w:spacing w:line="240" w:lineRule="auto"/>
        <w:rPr>
          <w:noProof/>
          <w:szCs w:val="22"/>
        </w:rPr>
      </w:pPr>
    </w:p>
    <w:p w14:paraId="1A8FD051" w14:textId="77777777" w:rsidR="00A04AC8" w:rsidRPr="00107B24" w:rsidRDefault="00A04AC8" w:rsidP="00A04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</w:rPr>
      </w:pPr>
      <w:r w:rsidRPr="00107B24">
        <w:rPr>
          <w:b/>
          <w:noProof/>
          <w:szCs w:val="22"/>
        </w:rPr>
        <w:t>7.</w:t>
      </w:r>
      <w:r w:rsidRPr="00107B24">
        <w:rPr>
          <w:b/>
          <w:noProof/>
          <w:szCs w:val="22"/>
        </w:rPr>
        <w:tab/>
      </w:r>
      <w:r>
        <w:rPr>
          <w:b/>
          <w:noProof/>
          <w:szCs w:val="22"/>
        </w:rPr>
        <w:t>EVENTUELLE ANDRE SÆRLIGE ADVARSLER</w:t>
      </w:r>
    </w:p>
    <w:p w14:paraId="1A376375" w14:textId="77777777" w:rsidR="00A04AC8" w:rsidRPr="00107B24" w:rsidRDefault="00A04AC8" w:rsidP="00A04AC8">
      <w:pPr>
        <w:tabs>
          <w:tab w:val="left" w:pos="749"/>
        </w:tabs>
        <w:spacing w:line="240" w:lineRule="auto"/>
      </w:pPr>
    </w:p>
    <w:p w14:paraId="59EF438A" w14:textId="77777777" w:rsidR="00A04AC8" w:rsidRPr="00107B24" w:rsidRDefault="00A04AC8" w:rsidP="00A04AC8">
      <w:pPr>
        <w:tabs>
          <w:tab w:val="left" w:pos="749"/>
        </w:tabs>
        <w:spacing w:line="240" w:lineRule="auto"/>
      </w:pPr>
    </w:p>
    <w:p w14:paraId="4AFEDC46" w14:textId="77777777" w:rsidR="00A04AC8" w:rsidRPr="00107B24" w:rsidRDefault="00A04AC8" w:rsidP="00A04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</w:pPr>
      <w:r w:rsidRPr="00107B24">
        <w:rPr>
          <w:b/>
        </w:rPr>
        <w:t>8.</w:t>
      </w:r>
      <w:r w:rsidRPr="00107B24">
        <w:rPr>
          <w:b/>
        </w:rPr>
        <w:tab/>
      </w:r>
      <w:r>
        <w:rPr>
          <w:b/>
          <w:noProof/>
          <w:szCs w:val="22"/>
        </w:rPr>
        <w:t>UDLØBSDATO</w:t>
      </w:r>
    </w:p>
    <w:p w14:paraId="2E554CC9" w14:textId="77777777" w:rsidR="00A04AC8" w:rsidRPr="00107B24" w:rsidRDefault="00A04AC8" w:rsidP="00A04AC8">
      <w:pPr>
        <w:spacing w:line="240" w:lineRule="auto"/>
      </w:pPr>
    </w:p>
    <w:p w14:paraId="196F8F51" w14:textId="77777777" w:rsidR="00A04AC8" w:rsidRPr="00C6646F" w:rsidRDefault="00A04AC8" w:rsidP="00A04AC8">
      <w:pPr>
        <w:spacing w:line="240" w:lineRule="auto"/>
      </w:pPr>
      <w:r w:rsidRPr="00C6646F">
        <w:t>EXP</w:t>
      </w:r>
    </w:p>
    <w:p w14:paraId="67D9D729" w14:textId="77777777" w:rsidR="00A04AC8" w:rsidRPr="00C6646F" w:rsidRDefault="00A04AC8" w:rsidP="00A04AC8">
      <w:pPr>
        <w:spacing w:line="240" w:lineRule="auto"/>
      </w:pPr>
    </w:p>
    <w:p w14:paraId="2B203DB3" w14:textId="77777777" w:rsidR="00A04AC8" w:rsidRPr="00C6646F" w:rsidRDefault="00A04AC8" w:rsidP="00A04AC8">
      <w:pPr>
        <w:spacing w:line="240" w:lineRule="auto"/>
        <w:rPr>
          <w:noProof/>
          <w:szCs w:val="22"/>
        </w:rPr>
      </w:pPr>
    </w:p>
    <w:p w14:paraId="0EEBD4E5" w14:textId="77777777" w:rsidR="00A04AC8" w:rsidRPr="00C6646F" w:rsidRDefault="00A04AC8" w:rsidP="00A04AC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</w:rPr>
      </w:pPr>
      <w:r w:rsidRPr="00C6646F">
        <w:rPr>
          <w:b/>
          <w:noProof/>
          <w:szCs w:val="22"/>
        </w:rPr>
        <w:t>9.</w:t>
      </w:r>
      <w:r w:rsidRPr="00C6646F">
        <w:rPr>
          <w:b/>
          <w:noProof/>
          <w:szCs w:val="22"/>
        </w:rPr>
        <w:tab/>
      </w:r>
      <w:r>
        <w:rPr>
          <w:b/>
          <w:noProof/>
          <w:szCs w:val="22"/>
        </w:rPr>
        <w:t>SÆRLIGE OPBEVARINGSBETINGELSER</w:t>
      </w:r>
    </w:p>
    <w:p w14:paraId="08531901" w14:textId="77777777" w:rsidR="00A04AC8" w:rsidRPr="00C6646F" w:rsidRDefault="00A04AC8" w:rsidP="00A04AC8">
      <w:pPr>
        <w:spacing w:line="240" w:lineRule="auto"/>
        <w:rPr>
          <w:noProof/>
          <w:szCs w:val="22"/>
        </w:rPr>
      </w:pPr>
    </w:p>
    <w:p w14:paraId="76F2FD99" w14:textId="77777777" w:rsidR="00A04AC8" w:rsidRPr="00C6646F" w:rsidRDefault="00A04AC8" w:rsidP="00A04AC8">
      <w:pPr>
        <w:spacing w:line="240" w:lineRule="auto"/>
        <w:ind w:left="567" w:hanging="567"/>
        <w:rPr>
          <w:noProof/>
          <w:szCs w:val="22"/>
        </w:rPr>
      </w:pPr>
    </w:p>
    <w:p w14:paraId="62F7C64C" w14:textId="77777777" w:rsidR="00A04AC8" w:rsidRPr="00C6646F" w:rsidRDefault="00A04AC8" w:rsidP="001D1D1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</w:rPr>
      </w:pPr>
      <w:r w:rsidRPr="00C6646F">
        <w:rPr>
          <w:b/>
          <w:noProof/>
          <w:szCs w:val="22"/>
        </w:rPr>
        <w:lastRenderedPageBreak/>
        <w:t>10.</w:t>
      </w:r>
      <w:r w:rsidRPr="00C6646F">
        <w:rPr>
          <w:b/>
          <w:noProof/>
          <w:szCs w:val="22"/>
        </w:rPr>
        <w:tab/>
      </w:r>
      <w:r>
        <w:rPr>
          <w:b/>
          <w:szCs w:val="22"/>
        </w:rPr>
        <w:t>EVENTUELLE SÆRLIGE FORHOLDSREGLER VED BORTSKAFFELSE AF IKKE ANVENDT LÆGEMIDDEL SAMT AFFALD HERAF</w:t>
      </w:r>
    </w:p>
    <w:p w14:paraId="567F4B38" w14:textId="77777777" w:rsidR="00A04AC8" w:rsidRPr="00C6646F" w:rsidRDefault="00A04AC8" w:rsidP="001D1D1D">
      <w:pPr>
        <w:keepNext/>
        <w:spacing w:line="240" w:lineRule="auto"/>
        <w:rPr>
          <w:noProof/>
          <w:szCs w:val="22"/>
        </w:rPr>
      </w:pPr>
    </w:p>
    <w:p w14:paraId="6C75759D" w14:textId="77777777" w:rsidR="00A04AC8" w:rsidRPr="00C6646F" w:rsidRDefault="00A04AC8" w:rsidP="001D1D1D">
      <w:pPr>
        <w:keepNext/>
        <w:spacing w:line="240" w:lineRule="auto"/>
        <w:rPr>
          <w:noProof/>
          <w:szCs w:val="22"/>
        </w:rPr>
      </w:pPr>
    </w:p>
    <w:p w14:paraId="712DF2CE" w14:textId="77777777" w:rsidR="00A04AC8" w:rsidRPr="00CB3367" w:rsidRDefault="00A04AC8" w:rsidP="00A04AC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</w:rPr>
      </w:pPr>
      <w:r w:rsidRPr="00CB3367">
        <w:rPr>
          <w:b/>
          <w:noProof/>
          <w:szCs w:val="22"/>
        </w:rPr>
        <w:t>11.</w:t>
      </w:r>
      <w:r w:rsidRPr="00CB3367">
        <w:rPr>
          <w:b/>
          <w:noProof/>
          <w:szCs w:val="22"/>
        </w:rPr>
        <w:tab/>
      </w:r>
      <w:r>
        <w:rPr>
          <w:b/>
          <w:szCs w:val="22"/>
        </w:rPr>
        <w:t>NAVN OG ADRESSE PÅ INDEHAVEREN AF MARKEDSFØRINGSTILLADELSEN</w:t>
      </w:r>
    </w:p>
    <w:p w14:paraId="0AC8C2E6" w14:textId="77777777" w:rsidR="00A04AC8" w:rsidRPr="00CB3367" w:rsidRDefault="00A04AC8" w:rsidP="00A04AC8">
      <w:pPr>
        <w:keepNext/>
        <w:keepLines/>
        <w:spacing w:line="240" w:lineRule="auto"/>
        <w:rPr>
          <w:noProof/>
          <w:szCs w:val="22"/>
        </w:rPr>
      </w:pPr>
    </w:p>
    <w:p w14:paraId="52E9A0FC" w14:textId="77777777" w:rsidR="00A04AC8" w:rsidRDefault="00A04AC8" w:rsidP="00A04AC8">
      <w:pPr>
        <w:keepNext/>
        <w:keepLines/>
        <w:spacing w:line="240" w:lineRule="auto"/>
        <w:ind w:left="567" w:hanging="567"/>
        <w:rPr>
          <w:rFonts w:eastAsia="SimSun"/>
          <w:szCs w:val="22"/>
          <w:lang w:val="en-US"/>
        </w:rPr>
      </w:pPr>
      <w:r>
        <w:rPr>
          <w:rFonts w:eastAsia="SimSun"/>
          <w:szCs w:val="22"/>
          <w:lang w:val="en-US"/>
        </w:rPr>
        <w:t>Merck Sharp &amp; Dohme B.V.</w:t>
      </w:r>
    </w:p>
    <w:p w14:paraId="67D1BC8F" w14:textId="77777777" w:rsidR="00A04AC8" w:rsidRPr="00580E98" w:rsidRDefault="00A04AC8" w:rsidP="00A04AC8">
      <w:pPr>
        <w:keepNext/>
        <w:keepLines/>
        <w:spacing w:line="240" w:lineRule="auto"/>
      </w:pPr>
      <w:r w:rsidRPr="00580E98">
        <w:rPr>
          <w:rFonts w:eastAsia="SimSun"/>
          <w:szCs w:val="22"/>
        </w:rPr>
        <w:t>Waarderweg 39</w:t>
      </w:r>
      <w:r w:rsidRPr="00580E98">
        <w:rPr>
          <w:rFonts w:eastAsia="SimSun"/>
          <w:szCs w:val="22"/>
        </w:rPr>
        <w:br/>
        <w:t>2031 BN Haarlem</w:t>
      </w:r>
      <w:r w:rsidRPr="00580E98">
        <w:rPr>
          <w:rFonts w:eastAsia="SimSun"/>
          <w:szCs w:val="22"/>
        </w:rPr>
        <w:br/>
        <w:t>Holland</w:t>
      </w:r>
    </w:p>
    <w:p w14:paraId="743BB20E" w14:textId="77777777" w:rsidR="00A04AC8" w:rsidRPr="00580E98" w:rsidRDefault="00A04AC8" w:rsidP="00A04AC8">
      <w:pPr>
        <w:spacing w:line="240" w:lineRule="auto"/>
        <w:rPr>
          <w:noProof/>
          <w:szCs w:val="22"/>
        </w:rPr>
      </w:pPr>
    </w:p>
    <w:p w14:paraId="312AC9CF" w14:textId="77777777" w:rsidR="00A04AC8" w:rsidRPr="00580E98" w:rsidRDefault="00A04AC8" w:rsidP="00A04AC8">
      <w:pPr>
        <w:spacing w:line="240" w:lineRule="auto"/>
        <w:rPr>
          <w:noProof/>
          <w:szCs w:val="22"/>
        </w:rPr>
      </w:pPr>
    </w:p>
    <w:p w14:paraId="518CD474" w14:textId="77777777" w:rsidR="00A04AC8" w:rsidRPr="00580E98" w:rsidRDefault="00A04AC8" w:rsidP="00A04AC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</w:rPr>
      </w:pPr>
      <w:r w:rsidRPr="00580E98">
        <w:rPr>
          <w:b/>
          <w:noProof/>
          <w:szCs w:val="22"/>
        </w:rPr>
        <w:t>12.</w:t>
      </w:r>
      <w:r w:rsidRPr="00580E98">
        <w:rPr>
          <w:b/>
          <w:noProof/>
          <w:szCs w:val="22"/>
        </w:rPr>
        <w:tab/>
        <w:t>MARKEDSFØRINGSTILLADELSESNUMMER (-NUMRE)</w:t>
      </w:r>
    </w:p>
    <w:p w14:paraId="22BF4035" w14:textId="77777777" w:rsidR="00A04AC8" w:rsidRPr="00580E98" w:rsidRDefault="00A04AC8" w:rsidP="00A04AC8">
      <w:pPr>
        <w:keepNext/>
        <w:keepLines/>
        <w:spacing w:line="240" w:lineRule="auto"/>
        <w:rPr>
          <w:noProof/>
          <w:szCs w:val="22"/>
        </w:rPr>
      </w:pPr>
    </w:p>
    <w:p w14:paraId="1E0EF178" w14:textId="11CE340C" w:rsidR="00A04AC8" w:rsidRPr="00580E98" w:rsidRDefault="00411A04" w:rsidP="00A04AC8">
      <w:pPr>
        <w:keepNext/>
        <w:keepLines/>
        <w:spacing w:line="240" w:lineRule="auto"/>
        <w:outlineLvl w:val="0"/>
        <w:rPr>
          <w:noProof/>
          <w:szCs w:val="22"/>
        </w:rPr>
      </w:pPr>
      <w:r w:rsidRPr="0001112F">
        <w:rPr>
          <w:noProof/>
        </w:rPr>
        <w:t>EU/1/21/1613/</w:t>
      </w:r>
      <w:r w:rsidR="00A04AC8" w:rsidRPr="00580E98">
        <w:rPr>
          <w:noProof/>
        </w:rPr>
        <w:t>00</w:t>
      </w:r>
      <w:r w:rsidR="00A04AC8" w:rsidRPr="00580E98">
        <w:rPr>
          <w:noProof/>
          <w:szCs w:val="22"/>
        </w:rPr>
        <w:t xml:space="preserve">1 </w:t>
      </w:r>
      <w:r w:rsidR="00A04AC8" w:rsidRPr="001D1D1D">
        <w:rPr>
          <w:noProof/>
          <w:szCs w:val="22"/>
          <w:shd w:val="clear" w:color="auto" w:fill="BFBFBF" w:themeFill="background1" w:themeFillShade="BF"/>
        </w:rPr>
        <w:t>(28 filmovertrukne tabletter)</w:t>
      </w:r>
    </w:p>
    <w:p w14:paraId="3E52559F" w14:textId="2EAF736C" w:rsidR="00A04AC8" w:rsidRPr="00580E98" w:rsidRDefault="00411A04" w:rsidP="00A04AC8">
      <w:pPr>
        <w:keepNext/>
        <w:keepLines/>
        <w:spacing w:line="240" w:lineRule="auto"/>
        <w:outlineLvl w:val="0"/>
        <w:rPr>
          <w:noProof/>
          <w:szCs w:val="22"/>
          <w:shd w:val="clear" w:color="auto" w:fill="CCCCCC"/>
        </w:rPr>
      </w:pPr>
      <w:r w:rsidRPr="0001112F">
        <w:rPr>
          <w:noProof/>
          <w:szCs w:val="22"/>
          <w:shd w:val="clear" w:color="auto" w:fill="BFBFBF" w:themeFill="background1" w:themeFillShade="BF"/>
        </w:rPr>
        <w:t>EU/1/21/1613/</w:t>
      </w:r>
      <w:r w:rsidR="00A04AC8" w:rsidRPr="001D1D1D">
        <w:rPr>
          <w:noProof/>
          <w:szCs w:val="22"/>
          <w:shd w:val="clear" w:color="auto" w:fill="BFBFBF" w:themeFill="background1" w:themeFillShade="BF"/>
        </w:rPr>
        <w:t>002 (56 filmovertrukne tabletter)</w:t>
      </w:r>
    </w:p>
    <w:p w14:paraId="77AB841C" w14:textId="1BEBBF84" w:rsidR="00A04AC8" w:rsidRPr="00580E98" w:rsidRDefault="00411A04" w:rsidP="00A04AC8">
      <w:pPr>
        <w:keepNext/>
        <w:keepLines/>
        <w:spacing w:line="240" w:lineRule="auto"/>
        <w:outlineLvl w:val="0"/>
        <w:rPr>
          <w:noProof/>
          <w:szCs w:val="22"/>
          <w:shd w:val="clear" w:color="auto" w:fill="CCCCCC"/>
        </w:rPr>
      </w:pPr>
      <w:r w:rsidRPr="0001112F">
        <w:rPr>
          <w:noProof/>
          <w:szCs w:val="22"/>
          <w:shd w:val="clear" w:color="auto" w:fill="BFBFBF" w:themeFill="background1" w:themeFillShade="BF"/>
        </w:rPr>
        <w:t>EU/1/21/1613/</w:t>
      </w:r>
      <w:r w:rsidR="00A04AC8" w:rsidRPr="001D1D1D">
        <w:rPr>
          <w:noProof/>
          <w:szCs w:val="22"/>
          <w:shd w:val="clear" w:color="auto" w:fill="BFBFBF" w:themeFill="background1" w:themeFillShade="BF"/>
        </w:rPr>
        <w:t>003 (98 filmovertrukne tabletter)</w:t>
      </w:r>
    </w:p>
    <w:p w14:paraId="09F80DBA" w14:textId="77777777" w:rsidR="00A04AC8" w:rsidRPr="00580E98" w:rsidRDefault="00A04AC8" w:rsidP="00A04AC8">
      <w:pPr>
        <w:spacing w:line="240" w:lineRule="auto"/>
        <w:rPr>
          <w:noProof/>
          <w:szCs w:val="22"/>
        </w:rPr>
      </w:pPr>
    </w:p>
    <w:p w14:paraId="0C334D40" w14:textId="77777777" w:rsidR="00A04AC8" w:rsidRPr="00580E98" w:rsidRDefault="00A04AC8" w:rsidP="00A04AC8">
      <w:pPr>
        <w:spacing w:line="240" w:lineRule="auto"/>
        <w:rPr>
          <w:noProof/>
          <w:szCs w:val="22"/>
        </w:rPr>
      </w:pPr>
    </w:p>
    <w:p w14:paraId="272737F7" w14:textId="77777777" w:rsidR="00A04AC8" w:rsidRPr="00580E98" w:rsidRDefault="00A04AC8" w:rsidP="00A04AC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</w:rPr>
      </w:pPr>
      <w:r w:rsidRPr="00580E98">
        <w:rPr>
          <w:b/>
          <w:noProof/>
          <w:szCs w:val="22"/>
        </w:rPr>
        <w:t>13.</w:t>
      </w:r>
      <w:r w:rsidRPr="00580E98">
        <w:rPr>
          <w:b/>
          <w:noProof/>
          <w:szCs w:val="22"/>
        </w:rPr>
        <w:tab/>
        <w:t>BATCHNUMMER</w:t>
      </w:r>
    </w:p>
    <w:p w14:paraId="269ABC8C" w14:textId="77777777" w:rsidR="00A04AC8" w:rsidRPr="00580E98" w:rsidRDefault="00A04AC8" w:rsidP="00A04AC8">
      <w:pPr>
        <w:keepNext/>
        <w:keepLines/>
        <w:spacing w:line="240" w:lineRule="auto"/>
        <w:rPr>
          <w:i/>
          <w:noProof/>
          <w:szCs w:val="22"/>
        </w:rPr>
      </w:pPr>
    </w:p>
    <w:p w14:paraId="19401B15" w14:textId="77777777" w:rsidR="00A04AC8" w:rsidRPr="00580E98" w:rsidRDefault="00A04AC8" w:rsidP="00A04AC8">
      <w:pPr>
        <w:keepNext/>
        <w:keepLines/>
        <w:spacing w:line="240" w:lineRule="auto"/>
      </w:pPr>
      <w:r w:rsidRPr="00580E98">
        <w:t>Lot</w:t>
      </w:r>
    </w:p>
    <w:p w14:paraId="4B5BAE66" w14:textId="77777777" w:rsidR="00A04AC8" w:rsidRPr="00580E98" w:rsidRDefault="00A04AC8" w:rsidP="00A04AC8">
      <w:pPr>
        <w:spacing w:line="240" w:lineRule="auto"/>
        <w:rPr>
          <w:i/>
          <w:noProof/>
          <w:szCs w:val="22"/>
        </w:rPr>
      </w:pPr>
    </w:p>
    <w:p w14:paraId="173E5A9F" w14:textId="77777777" w:rsidR="00A04AC8" w:rsidRPr="00580E98" w:rsidRDefault="00A04AC8" w:rsidP="00A04AC8">
      <w:pPr>
        <w:spacing w:line="240" w:lineRule="auto"/>
        <w:rPr>
          <w:noProof/>
          <w:szCs w:val="22"/>
        </w:rPr>
      </w:pPr>
    </w:p>
    <w:p w14:paraId="4E2737E3" w14:textId="77777777" w:rsidR="00A04AC8" w:rsidRPr="00580E98" w:rsidRDefault="00A04AC8" w:rsidP="00A04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i/>
          <w:noProof/>
          <w:szCs w:val="22"/>
        </w:rPr>
      </w:pPr>
      <w:r w:rsidRPr="00580E98">
        <w:rPr>
          <w:b/>
          <w:noProof/>
          <w:szCs w:val="22"/>
        </w:rPr>
        <w:t>14.</w:t>
      </w:r>
      <w:r w:rsidRPr="00580E98">
        <w:rPr>
          <w:b/>
          <w:noProof/>
          <w:szCs w:val="22"/>
        </w:rPr>
        <w:tab/>
        <w:t>GENEREL KLASSIFIKATION FOR UDLEVERING</w:t>
      </w:r>
    </w:p>
    <w:p w14:paraId="5197ED29" w14:textId="77777777" w:rsidR="00A04AC8" w:rsidRPr="00580E98" w:rsidRDefault="00A04AC8" w:rsidP="00A04AC8">
      <w:pPr>
        <w:spacing w:line="240" w:lineRule="auto"/>
        <w:rPr>
          <w:noProof/>
          <w:szCs w:val="22"/>
        </w:rPr>
      </w:pPr>
    </w:p>
    <w:p w14:paraId="4C7214BC" w14:textId="77777777" w:rsidR="00A04AC8" w:rsidRPr="00580E98" w:rsidRDefault="00A04AC8" w:rsidP="00A04AC8">
      <w:pPr>
        <w:spacing w:line="240" w:lineRule="auto"/>
        <w:rPr>
          <w:noProof/>
          <w:szCs w:val="22"/>
        </w:rPr>
      </w:pPr>
    </w:p>
    <w:p w14:paraId="4F925E24" w14:textId="77777777" w:rsidR="00A04AC8" w:rsidRPr="00D17355" w:rsidRDefault="00A04AC8" w:rsidP="00A04AC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</w:rPr>
      </w:pPr>
      <w:r w:rsidRPr="00D17355">
        <w:rPr>
          <w:b/>
          <w:noProof/>
          <w:szCs w:val="22"/>
        </w:rPr>
        <w:t>15.</w:t>
      </w:r>
      <w:r w:rsidRPr="00D17355">
        <w:rPr>
          <w:b/>
          <w:noProof/>
          <w:szCs w:val="22"/>
        </w:rPr>
        <w:tab/>
      </w:r>
      <w:r>
        <w:rPr>
          <w:b/>
          <w:noProof/>
          <w:szCs w:val="22"/>
        </w:rPr>
        <w:t>INSTRUKTIONER VEDRØRENDE ANVENDELSEN</w:t>
      </w:r>
    </w:p>
    <w:p w14:paraId="3D326FDB" w14:textId="77777777" w:rsidR="00A04AC8" w:rsidRPr="00D17355" w:rsidRDefault="00A04AC8" w:rsidP="00A04AC8">
      <w:pPr>
        <w:spacing w:line="240" w:lineRule="auto"/>
        <w:rPr>
          <w:noProof/>
          <w:szCs w:val="22"/>
        </w:rPr>
      </w:pPr>
    </w:p>
    <w:p w14:paraId="52FA0A29" w14:textId="77777777" w:rsidR="00A04AC8" w:rsidRPr="00D17355" w:rsidRDefault="00A04AC8" w:rsidP="00A04AC8">
      <w:pPr>
        <w:spacing w:line="240" w:lineRule="auto"/>
        <w:rPr>
          <w:noProof/>
          <w:szCs w:val="22"/>
        </w:rPr>
      </w:pPr>
    </w:p>
    <w:p w14:paraId="5D64AC6C" w14:textId="77777777" w:rsidR="00A04AC8" w:rsidRPr="00D17355" w:rsidRDefault="00A04AC8" w:rsidP="00A04AC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noProof/>
          <w:szCs w:val="22"/>
        </w:rPr>
      </w:pPr>
      <w:r w:rsidRPr="00D17355">
        <w:rPr>
          <w:b/>
          <w:noProof/>
          <w:szCs w:val="22"/>
        </w:rPr>
        <w:t>16.</w:t>
      </w:r>
      <w:r w:rsidRPr="00D17355">
        <w:rPr>
          <w:b/>
          <w:noProof/>
          <w:szCs w:val="22"/>
        </w:rPr>
        <w:tab/>
      </w:r>
      <w:r>
        <w:rPr>
          <w:b/>
          <w:noProof/>
          <w:szCs w:val="22"/>
        </w:rPr>
        <w:t>INFORMATION I BRAILLESKRIFT</w:t>
      </w:r>
    </w:p>
    <w:p w14:paraId="7A3789CA" w14:textId="77777777" w:rsidR="00A04AC8" w:rsidRPr="00D17355" w:rsidRDefault="00A04AC8" w:rsidP="00A04AC8">
      <w:pPr>
        <w:keepNext/>
        <w:keepLines/>
        <w:spacing w:line="240" w:lineRule="auto"/>
        <w:rPr>
          <w:noProof/>
          <w:szCs w:val="22"/>
        </w:rPr>
      </w:pPr>
    </w:p>
    <w:p w14:paraId="3FAE136D" w14:textId="5356F089" w:rsidR="00A04AC8" w:rsidRPr="00A04AC8" w:rsidRDefault="00BB60AF" w:rsidP="00A04AC8">
      <w:pPr>
        <w:keepNext/>
        <w:keepLines/>
        <w:spacing w:line="240" w:lineRule="auto"/>
      </w:pPr>
      <w:r w:rsidRPr="00B63AE0">
        <w:rPr>
          <w:noProof/>
          <w:szCs w:val="22"/>
        </w:rPr>
        <w:t>Lyfnua</w:t>
      </w:r>
      <w:r w:rsidR="00A04AC8" w:rsidRPr="00A04AC8">
        <w:t xml:space="preserve"> 45 mg</w:t>
      </w:r>
    </w:p>
    <w:p w14:paraId="142C1EFB" w14:textId="77777777" w:rsidR="00A04AC8" w:rsidRPr="00A04AC8" w:rsidRDefault="00A04AC8" w:rsidP="00A04AC8">
      <w:pPr>
        <w:spacing w:line="240" w:lineRule="auto"/>
        <w:rPr>
          <w:noProof/>
          <w:szCs w:val="22"/>
          <w:shd w:val="clear" w:color="auto" w:fill="CCCCCC"/>
        </w:rPr>
      </w:pPr>
    </w:p>
    <w:p w14:paraId="7BAD499D" w14:textId="77777777" w:rsidR="00A04AC8" w:rsidRPr="00A04AC8" w:rsidRDefault="00A04AC8" w:rsidP="00A04AC8">
      <w:pPr>
        <w:spacing w:line="240" w:lineRule="auto"/>
        <w:rPr>
          <w:noProof/>
          <w:szCs w:val="22"/>
          <w:shd w:val="clear" w:color="auto" w:fill="CCCCCC"/>
        </w:rPr>
      </w:pPr>
    </w:p>
    <w:p w14:paraId="41EE0259" w14:textId="77777777" w:rsidR="00A04AC8" w:rsidRPr="00EA152E" w:rsidRDefault="00A04AC8" w:rsidP="00A04A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</w:rPr>
      </w:pPr>
      <w:r w:rsidRPr="00EA152E">
        <w:rPr>
          <w:b/>
          <w:noProof/>
        </w:rPr>
        <w:t>17.</w:t>
      </w:r>
      <w:r w:rsidRPr="00EA152E">
        <w:rPr>
          <w:b/>
          <w:noProof/>
        </w:rPr>
        <w:tab/>
      </w:r>
      <w:r w:rsidRPr="00EA152E">
        <w:rPr>
          <w:b/>
          <w:noProof/>
          <w:szCs w:val="22"/>
        </w:rPr>
        <w:t>ENTYDIG IDENTIFIKATOR – 2D-STREGKODE</w:t>
      </w:r>
    </w:p>
    <w:p w14:paraId="62DCE2FA" w14:textId="77777777" w:rsidR="00A04AC8" w:rsidRPr="00EA152E" w:rsidRDefault="00A04AC8" w:rsidP="00A04AC8">
      <w:pPr>
        <w:tabs>
          <w:tab w:val="clear" w:pos="567"/>
        </w:tabs>
        <w:spacing w:line="240" w:lineRule="auto"/>
        <w:rPr>
          <w:noProof/>
        </w:rPr>
      </w:pPr>
    </w:p>
    <w:p w14:paraId="4EFC7812" w14:textId="77777777" w:rsidR="00A04AC8" w:rsidRPr="00EA152E" w:rsidRDefault="00A04AC8" w:rsidP="00A04AC8">
      <w:pPr>
        <w:spacing w:line="240" w:lineRule="auto"/>
        <w:rPr>
          <w:noProof/>
          <w:szCs w:val="22"/>
          <w:shd w:val="clear" w:color="auto" w:fill="CCCCCC"/>
        </w:rPr>
      </w:pPr>
      <w:r w:rsidRPr="001D1D1D">
        <w:rPr>
          <w:noProof/>
          <w:szCs w:val="22"/>
          <w:shd w:val="clear" w:color="auto" w:fill="BFBFBF" w:themeFill="background1" w:themeFillShade="BF"/>
        </w:rPr>
        <w:t>Der er anført en 2D-stregkode, som indeholder en entydig identifikator.</w:t>
      </w:r>
    </w:p>
    <w:p w14:paraId="46972FEB" w14:textId="77777777" w:rsidR="00A04AC8" w:rsidRPr="00EA152E" w:rsidRDefault="00A04AC8" w:rsidP="00A04AC8">
      <w:pPr>
        <w:spacing w:line="240" w:lineRule="auto"/>
        <w:rPr>
          <w:noProof/>
          <w:szCs w:val="22"/>
          <w:shd w:val="clear" w:color="auto" w:fill="CCCCCC"/>
        </w:rPr>
      </w:pPr>
    </w:p>
    <w:p w14:paraId="31161AFF" w14:textId="77777777" w:rsidR="00A04AC8" w:rsidRPr="00C937E7" w:rsidRDefault="00A04AC8" w:rsidP="00A04AC8">
      <w:pPr>
        <w:tabs>
          <w:tab w:val="clear" w:pos="567"/>
        </w:tabs>
        <w:spacing w:line="240" w:lineRule="auto"/>
        <w:rPr>
          <w:noProof/>
          <w:vanish/>
          <w:szCs w:val="22"/>
        </w:rPr>
      </w:pPr>
    </w:p>
    <w:p w14:paraId="38166D32" w14:textId="77777777" w:rsidR="00A04AC8" w:rsidRPr="00107B24" w:rsidRDefault="00A04AC8" w:rsidP="00A04AC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</w:rPr>
      </w:pPr>
      <w:r w:rsidRPr="00107B24">
        <w:rPr>
          <w:b/>
          <w:noProof/>
        </w:rPr>
        <w:t>18.</w:t>
      </w:r>
      <w:r w:rsidRPr="00107B24">
        <w:rPr>
          <w:b/>
          <w:noProof/>
        </w:rPr>
        <w:tab/>
      </w:r>
      <w:r>
        <w:rPr>
          <w:b/>
          <w:noProof/>
          <w:szCs w:val="22"/>
        </w:rPr>
        <w:t>ENTYDIG IDENTIFIKATOR - MENNESKELIGT LÆSBARE DATA</w:t>
      </w:r>
    </w:p>
    <w:p w14:paraId="4F67F8B8" w14:textId="77777777" w:rsidR="00A04AC8" w:rsidRPr="00107B24" w:rsidRDefault="00A04AC8" w:rsidP="00A04AC8">
      <w:pPr>
        <w:keepNext/>
        <w:keepLines/>
        <w:tabs>
          <w:tab w:val="clear" w:pos="567"/>
        </w:tabs>
        <w:spacing w:line="240" w:lineRule="auto"/>
        <w:rPr>
          <w:noProof/>
        </w:rPr>
      </w:pPr>
    </w:p>
    <w:p w14:paraId="62BD97B6" w14:textId="77777777" w:rsidR="00A04AC8" w:rsidRPr="00107B24" w:rsidRDefault="00A04AC8" w:rsidP="00A04AC8">
      <w:pPr>
        <w:keepNext/>
        <w:keepLines/>
        <w:rPr>
          <w:szCs w:val="22"/>
        </w:rPr>
      </w:pPr>
      <w:r w:rsidRPr="00107B24">
        <w:rPr>
          <w:szCs w:val="22"/>
        </w:rPr>
        <w:t>PC</w:t>
      </w:r>
    </w:p>
    <w:p w14:paraId="1E721E66" w14:textId="77777777" w:rsidR="00A04AC8" w:rsidRPr="00107B24" w:rsidRDefault="00A04AC8" w:rsidP="00A04AC8">
      <w:pPr>
        <w:rPr>
          <w:szCs w:val="22"/>
        </w:rPr>
      </w:pPr>
      <w:r w:rsidRPr="00107B24">
        <w:rPr>
          <w:szCs w:val="22"/>
        </w:rPr>
        <w:t>SN</w:t>
      </w:r>
    </w:p>
    <w:p w14:paraId="1B04FD82" w14:textId="77777777" w:rsidR="00A04AC8" w:rsidRPr="00107B24" w:rsidRDefault="00A04AC8" w:rsidP="00A04AC8">
      <w:pPr>
        <w:rPr>
          <w:noProof/>
          <w:szCs w:val="22"/>
          <w:shd w:val="clear" w:color="auto" w:fill="CCCCCC"/>
        </w:rPr>
      </w:pPr>
      <w:r w:rsidRPr="00107B24">
        <w:rPr>
          <w:szCs w:val="22"/>
        </w:rPr>
        <w:t>NN</w:t>
      </w:r>
    </w:p>
    <w:p w14:paraId="297E1E86" w14:textId="77777777" w:rsidR="00A04AC8" w:rsidRPr="00107B24" w:rsidRDefault="00A04AC8" w:rsidP="00A04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</w:rPr>
      </w:pPr>
      <w:r w:rsidRPr="00107B24">
        <w:rPr>
          <w:noProof/>
          <w:szCs w:val="22"/>
          <w:shd w:val="clear" w:color="auto" w:fill="CCCCCC"/>
        </w:rPr>
        <w:br w:type="page"/>
      </w:r>
      <w:r w:rsidRPr="00107B24">
        <w:rPr>
          <w:b/>
          <w:noProof/>
          <w:szCs w:val="22"/>
        </w:rPr>
        <w:lastRenderedPageBreak/>
        <w:t xml:space="preserve">MÆRKNING, DER SKAL ANFØRES PÅ DEN YDRE EMBALLAGE </w:t>
      </w:r>
    </w:p>
    <w:p w14:paraId="6665BA4B" w14:textId="77777777" w:rsidR="00A04AC8" w:rsidRPr="00107B24" w:rsidRDefault="00A04AC8" w:rsidP="00A04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</w:rPr>
      </w:pPr>
    </w:p>
    <w:p w14:paraId="67A8B140" w14:textId="6E3464F1" w:rsidR="00A04AC8" w:rsidRPr="005F0BBA" w:rsidRDefault="008A0571" w:rsidP="00A04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942DA2">
        <w:rPr>
          <w:b/>
          <w:noProof/>
          <w:szCs w:val="22"/>
        </w:rPr>
        <w:t>YDRE KARTON T</w:t>
      </w:r>
      <w:r>
        <w:rPr>
          <w:b/>
          <w:noProof/>
          <w:szCs w:val="22"/>
        </w:rPr>
        <w:t xml:space="preserve">IL </w:t>
      </w:r>
      <w:r w:rsidRPr="00942DA2">
        <w:rPr>
          <w:b/>
          <w:noProof/>
          <w:szCs w:val="22"/>
        </w:rPr>
        <w:t>MULTIPAK</w:t>
      </w:r>
      <w:r>
        <w:rPr>
          <w:b/>
          <w:noProof/>
          <w:szCs w:val="22"/>
        </w:rPr>
        <w:t>NING</w:t>
      </w:r>
      <w:r w:rsidRPr="00942DA2">
        <w:rPr>
          <w:b/>
          <w:noProof/>
          <w:szCs w:val="22"/>
        </w:rPr>
        <w:t xml:space="preserve"> (</w:t>
      </w:r>
      <w:r>
        <w:rPr>
          <w:b/>
          <w:noProof/>
          <w:szCs w:val="22"/>
        </w:rPr>
        <w:t>MED</w:t>
      </w:r>
      <w:r w:rsidRPr="00942DA2">
        <w:rPr>
          <w:b/>
          <w:noProof/>
          <w:szCs w:val="22"/>
        </w:rPr>
        <w:t xml:space="preserve"> BLUE BOX)</w:t>
      </w:r>
    </w:p>
    <w:p w14:paraId="4DA4D491" w14:textId="78FD77FC" w:rsidR="00A04AC8" w:rsidRDefault="00A04AC8" w:rsidP="00A04AC8">
      <w:pPr>
        <w:spacing w:line="240" w:lineRule="auto"/>
        <w:rPr>
          <w:noProof/>
          <w:szCs w:val="22"/>
        </w:rPr>
      </w:pPr>
    </w:p>
    <w:p w14:paraId="2EF0FFCD" w14:textId="77777777" w:rsidR="00530FCA" w:rsidRPr="005F0BBA" w:rsidRDefault="00530FCA" w:rsidP="00A04AC8">
      <w:pPr>
        <w:spacing w:line="240" w:lineRule="auto"/>
        <w:rPr>
          <w:noProof/>
          <w:szCs w:val="22"/>
        </w:rPr>
      </w:pPr>
    </w:p>
    <w:p w14:paraId="477BA33B" w14:textId="77777777" w:rsidR="00A04AC8" w:rsidRPr="00107B24" w:rsidRDefault="00A04AC8" w:rsidP="00A04AC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</w:pPr>
      <w:r w:rsidRPr="00107B24">
        <w:rPr>
          <w:b/>
        </w:rPr>
        <w:t>1.</w:t>
      </w:r>
      <w:r w:rsidRPr="00107B24">
        <w:rPr>
          <w:b/>
        </w:rPr>
        <w:tab/>
      </w:r>
      <w:r w:rsidRPr="00107B24">
        <w:rPr>
          <w:b/>
          <w:noProof/>
          <w:szCs w:val="22"/>
        </w:rPr>
        <w:t>LÆGEMIDLETS NAVN</w:t>
      </w:r>
    </w:p>
    <w:p w14:paraId="6D31DF21" w14:textId="77777777" w:rsidR="00A04AC8" w:rsidRPr="00107B24" w:rsidRDefault="00A04AC8" w:rsidP="00A04AC8">
      <w:pPr>
        <w:keepNext/>
        <w:keepLines/>
        <w:spacing w:line="240" w:lineRule="auto"/>
        <w:rPr>
          <w:noProof/>
          <w:szCs w:val="22"/>
        </w:rPr>
      </w:pPr>
    </w:p>
    <w:p w14:paraId="2D49E6E1" w14:textId="49568A1E" w:rsidR="00A04AC8" w:rsidRPr="005F0BBA" w:rsidRDefault="00BB60AF" w:rsidP="00A04AC8">
      <w:pPr>
        <w:keepNext/>
        <w:keepLines/>
        <w:spacing w:line="240" w:lineRule="auto"/>
        <w:rPr>
          <w:noProof/>
          <w:szCs w:val="22"/>
        </w:rPr>
      </w:pPr>
      <w:r w:rsidRPr="00B63AE0">
        <w:rPr>
          <w:noProof/>
          <w:szCs w:val="22"/>
        </w:rPr>
        <w:t>Lyfnua</w:t>
      </w:r>
      <w:r w:rsidR="00A04AC8" w:rsidRPr="005F0BBA">
        <w:rPr>
          <w:noProof/>
          <w:szCs w:val="22"/>
        </w:rPr>
        <w:t xml:space="preserve"> 45</w:t>
      </w:r>
      <w:r w:rsidR="00A04AC8" w:rsidRPr="005F0BBA">
        <w:t> </w:t>
      </w:r>
      <w:r w:rsidR="00A04AC8" w:rsidRPr="005F0BBA">
        <w:rPr>
          <w:noProof/>
          <w:szCs w:val="22"/>
        </w:rPr>
        <w:t>mg film</w:t>
      </w:r>
      <w:r w:rsidR="00A04AC8">
        <w:rPr>
          <w:noProof/>
          <w:szCs w:val="22"/>
        </w:rPr>
        <w:t>overtrukne</w:t>
      </w:r>
      <w:r w:rsidR="00A04AC8" w:rsidRPr="005F0BBA">
        <w:rPr>
          <w:noProof/>
          <w:szCs w:val="22"/>
        </w:rPr>
        <w:t xml:space="preserve"> tablet</w:t>
      </w:r>
      <w:r w:rsidR="00A04AC8">
        <w:rPr>
          <w:noProof/>
          <w:szCs w:val="22"/>
        </w:rPr>
        <w:t>ter</w:t>
      </w:r>
    </w:p>
    <w:p w14:paraId="072B232D" w14:textId="77777777" w:rsidR="00A04AC8" w:rsidRPr="00107B24" w:rsidRDefault="00A04AC8" w:rsidP="00A04AC8">
      <w:pPr>
        <w:spacing w:line="240" w:lineRule="auto"/>
        <w:rPr>
          <w:noProof/>
          <w:szCs w:val="22"/>
        </w:rPr>
      </w:pPr>
      <w:r w:rsidRPr="00107B24">
        <w:rPr>
          <w:noProof/>
          <w:szCs w:val="22"/>
        </w:rPr>
        <w:t>gefapixant</w:t>
      </w:r>
    </w:p>
    <w:p w14:paraId="1CF13C3B" w14:textId="77777777" w:rsidR="00A04AC8" w:rsidRPr="00107B24" w:rsidRDefault="00A04AC8" w:rsidP="00A04AC8">
      <w:pPr>
        <w:spacing w:line="240" w:lineRule="auto"/>
        <w:rPr>
          <w:noProof/>
          <w:szCs w:val="22"/>
        </w:rPr>
      </w:pPr>
    </w:p>
    <w:p w14:paraId="6DA076D4" w14:textId="77777777" w:rsidR="00A04AC8" w:rsidRPr="00107B24" w:rsidRDefault="00A04AC8" w:rsidP="00A04AC8">
      <w:pPr>
        <w:spacing w:line="240" w:lineRule="auto"/>
        <w:rPr>
          <w:noProof/>
          <w:szCs w:val="22"/>
        </w:rPr>
      </w:pPr>
    </w:p>
    <w:p w14:paraId="3FFB8339" w14:textId="77777777" w:rsidR="00A04AC8" w:rsidRPr="00DF4E39" w:rsidRDefault="00A04AC8" w:rsidP="00A04AC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</w:rPr>
      </w:pPr>
      <w:r w:rsidRPr="00DF4E39">
        <w:rPr>
          <w:b/>
          <w:noProof/>
          <w:szCs w:val="22"/>
        </w:rPr>
        <w:t>2.</w:t>
      </w:r>
      <w:r w:rsidRPr="00DF4E39">
        <w:rPr>
          <w:b/>
          <w:noProof/>
          <w:szCs w:val="22"/>
        </w:rPr>
        <w:tab/>
      </w:r>
      <w:r>
        <w:rPr>
          <w:b/>
          <w:szCs w:val="22"/>
        </w:rPr>
        <w:t>ANGIVELSE AF AKTIVT STOF/AKTIVE STOFFER</w:t>
      </w:r>
    </w:p>
    <w:p w14:paraId="2EE6043D" w14:textId="77777777" w:rsidR="00A04AC8" w:rsidRPr="00DF4E39" w:rsidRDefault="00A04AC8" w:rsidP="00A04AC8">
      <w:pPr>
        <w:keepNext/>
        <w:keepLines/>
        <w:spacing w:line="240" w:lineRule="auto"/>
        <w:rPr>
          <w:noProof/>
          <w:szCs w:val="22"/>
        </w:rPr>
      </w:pPr>
    </w:p>
    <w:p w14:paraId="493D6C87" w14:textId="11E10D23" w:rsidR="00A04AC8" w:rsidRPr="001F0FB8" w:rsidRDefault="00A04AC8" w:rsidP="00A04AC8">
      <w:pPr>
        <w:spacing w:line="240" w:lineRule="auto"/>
        <w:rPr>
          <w:noProof/>
          <w:szCs w:val="22"/>
        </w:rPr>
      </w:pPr>
      <w:r w:rsidRPr="001F0FB8">
        <w:rPr>
          <w:noProof/>
          <w:szCs w:val="22"/>
        </w:rPr>
        <w:t>Hver filmovertrukke</w:t>
      </w:r>
      <w:r>
        <w:rPr>
          <w:noProof/>
          <w:szCs w:val="22"/>
        </w:rPr>
        <w:t>n</w:t>
      </w:r>
      <w:r w:rsidRPr="001F0FB8">
        <w:rPr>
          <w:noProof/>
          <w:szCs w:val="22"/>
        </w:rPr>
        <w:t xml:space="preserve"> tablet indeholder </w:t>
      </w:r>
      <w:r>
        <w:rPr>
          <w:noProof/>
          <w:szCs w:val="22"/>
        </w:rPr>
        <w:t xml:space="preserve">45 mg </w:t>
      </w:r>
      <w:r w:rsidRPr="001F0FB8">
        <w:rPr>
          <w:noProof/>
          <w:szCs w:val="22"/>
        </w:rPr>
        <w:t>gefapixant (som citrat).</w:t>
      </w:r>
    </w:p>
    <w:p w14:paraId="5479651D" w14:textId="77777777" w:rsidR="00A04AC8" w:rsidRPr="00D734A4" w:rsidRDefault="00A04AC8" w:rsidP="00A04AC8">
      <w:pPr>
        <w:spacing w:line="240" w:lineRule="auto"/>
        <w:rPr>
          <w:noProof/>
          <w:szCs w:val="22"/>
        </w:rPr>
      </w:pPr>
    </w:p>
    <w:p w14:paraId="5028DCDB" w14:textId="77777777" w:rsidR="00A04AC8" w:rsidRPr="00D734A4" w:rsidRDefault="00A04AC8" w:rsidP="00A04AC8">
      <w:pPr>
        <w:spacing w:line="240" w:lineRule="auto"/>
        <w:rPr>
          <w:noProof/>
          <w:szCs w:val="22"/>
        </w:rPr>
      </w:pPr>
    </w:p>
    <w:p w14:paraId="4AAD96CC" w14:textId="77777777" w:rsidR="00A04AC8" w:rsidRPr="00107B24" w:rsidRDefault="00A04AC8" w:rsidP="00A04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</w:rPr>
      </w:pPr>
      <w:r w:rsidRPr="00107B24">
        <w:rPr>
          <w:b/>
          <w:noProof/>
          <w:szCs w:val="22"/>
        </w:rPr>
        <w:t>3.</w:t>
      </w:r>
      <w:r w:rsidRPr="00107B24">
        <w:rPr>
          <w:b/>
          <w:noProof/>
          <w:szCs w:val="22"/>
        </w:rPr>
        <w:tab/>
      </w:r>
      <w:r>
        <w:rPr>
          <w:b/>
          <w:noProof/>
          <w:szCs w:val="22"/>
        </w:rPr>
        <w:t>LISTE OVER HJÆLPESTOFFER</w:t>
      </w:r>
    </w:p>
    <w:p w14:paraId="007EF6C4" w14:textId="77777777" w:rsidR="00A04AC8" w:rsidRPr="00107B24" w:rsidRDefault="00A04AC8" w:rsidP="00A04AC8">
      <w:pPr>
        <w:spacing w:line="240" w:lineRule="auto"/>
        <w:rPr>
          <w:noProof/>
          <w:szCs w:val="22"/>
        </w:rPr>
      </w:pPr>
    </w:p>
    <w:p w14:paraId="21CD6AD6" w14:textId="77777777" w:rsidR="00A04AC8" w:rsidRPr="00107B24" w:rsidRDefault="00A04AC8" w:rsidP="00A04AC8">
      <w:pPr>
        <w:spacing w:line="240" w:lineRule="auto"/>
        <w:rPr>
          <w:noProof/>
          <w:szCs w:val="22"/>
        </w:rPr>
      </w:pPr>
    </w:p>
    <w:p w14:paraId="60885EF8" w14:textId="77777777" w:rsidR="00A04AC8" w:rsidRPr="0067340A" w:rsidRDefault="00A04AC8" w:rsidP="00A04AC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</w:rPr>
      </w:pPr>
      <w:r w:rsidRPr="0067340A">
        <w:rPr>
          <w:b/>
          <w:noProof/>
          <w:szCs w:val="22"/>
        </w:rPr>
        <w:t>4.</w:t>
      </w:r>
      <w:r w:rsidRPr="0067340A">
        <w:rPr>
          <w:b/>
          <w:noProof/>
          <w:szCs w:val="22"/>
        </w:rPr>
        <w:tab/>
      </w:r>
      <w:r>
        <w:rPr>
          <w:b/>
          <w:noProof/>
          <w:szCs w:val="22"/>
        </w:rPr>
        <w:t>LÆGEMIDDELFORM OG INDHOLD (PAKNINGSSTØRRELSE)</w:t>
      </w:r>
    </w:p>
    <w:p w14:paraId="6AB04385" w14:textId="77777777" w:rsidR="00A04AC8" w:rsidRPr="0067340A" w:rsidRDefault="00A04AC8" w:rsidP="00A04AC8">
      <w:pPr>
        <w:keepNext/>
        <w:keepLines/>
        <w:spacing w:line="240" w:lineRule="auto"/>
        <w:rPr>
          <w:noProof/>
          <w:szCs w:val="22"/>
        </w:rPr>
      </w:pPr>
    </w:p>
    <w:p w14:paraId="385B9E20" w14:textId="0F77DE4F" w:rsidR="00A04AC8" w:rsidRDefault="00D839DC" w:rsidP="00A04AC8">
      <w:pPr>
        <w:spacing w:line="240" w:lineRule="auto"/>
        <w:rPr>
          <w:noProof/>
          <w:szCs w:val="22"/>
        </w:rPr>
      </w:pPr>
      <w:r w:rsidRPr="00D839DC">
        <w:rPr>
          <w:noProof/>
          <w:szCs w:val="22"/>
        </w:rPr>
        <w:t>Multipakning: 196 (2 pakninger a 98) filmovertrukne tabletter</w:t>
      </w:r>
    </w:p>
    <w:p w14:paraId="049832E0" w14:textId="77777777" w:rsidR="00D839DC" w:rsidRPr="0067340A" w:rsidRDefault="00D839DC" w:rsidP="00A04AC8">
      <w:pPr>
        <w:spacing w:line="240" w:lineRule="auto"/>
        <w:rPr>
          <w:noProof/>
          <w:szCs w:val="22"/>
        </w:rPr>
      </w:pPr>
    </w:p>
    <w:p w14:paraId="2DCDF776" w14:textId="77777777" w:rsidR="00A04AC8" w:rsidRPr="0067340A" w:rsidRDefault="00A04AC8" w:rsidP="00A04AC8">
      <w:pPr>
        <w:spacing w:line="240" w:lineRule="auto"/>
        <w:rPr>
          <w:noProof/>
          <w:szCs w:val="22"/>
        </w:rPr>
      </w:pPr>
    </w:p>
    <w:p w14:paraId="519B286E" w14:textId="77777777" w:rsidR="00A04AC8" w:rsidRPr="0067340A" w:rsidRDefault="00A04AC8" w:rsidP="00A04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</w:rPr>
      </w:pPr>
      <w:r w:rsidRPr="0067340A">
        <w:rPr>
          <w:b/>
          <w:noProof/>
          <w:szCs w:val="22"/>
        </w:rPr>
        <w:t>5.</w:t>
      </w:r>
      <w:r w:rsidRPr="0067340A">
        <w:rPr>
          <w:b/>
          <w:noProof/>
          <w:szCs w:val="22"/>
        </w:rPr>
        <w:tab/>
      </w:r>
      <w:r>
        <w:rPr>
          <w:b/>
          <w:noProof/>
          <w:szCs w:val="22"/>
        </w:rPr>
        <w:t>ANVENDELSESMÅDE OG ADMINISTRATIONSVEJ(E)</w:t>
      </w:r>
    </w:p>
    <w:p w14:paraId="486AF780" w14:textId="77777777" w:rsidR="00A04AC8" w:rsidRPr="0067340A" w:rsidRDefault="00A04AC8" w:rsidP="00A04AC8">
      <w:pPr>
        <w:spacing w:line="240" w:lineRule="auto"/>
        <w:rPr>
          <w:noProof/>
          <w:szCs w:val="22"/>
        </w:rPr>
      </w:pPr>
    </w:p>
    <w:p w14:paraId="4AA5C6C9" w14:textId="77777777" w:rsidR="00A04AC8" w:rsidRDefault="00A04AC8" w:rsidP="00A04AC8">
      <w:pPr>
        <w:suppressAutoHyphens/>
        <w:rPr>
          <w:szCs w:val="22"/>
        </w:rPr>
      </w:pPr>
      <w:r>
        <w:rPr>
          <w:noProof/>
          <w:szCs w:val="22"/>
        </w:rPr>
        <w:t>Læs indlægssedlen inden brug.</w:t>
      </w:r>
    </w:p>
    <w:p w14:paraId="54C7EC54" w14:textId="77777777" w:rsidR="00A04AC8" w:rsidRPr="004E566D" w:rsidRDefault="00A04AC8" w:rsidP="00A04AC8">
      <w:pPr>
        <w:spacing w:line="240" w:lineRule="auto"/>
        <w:rPr>
          <w:noProof/>
          <w:szCs w:val="22"/>
        </w:rPr>
      </w:pPr>
      <w:r w:rsidRPr="004E566D">
        <w:rPr>
          <w:noProof/>
          <w:szCs w:val="22"/>
        </w:rPr>
        <w:t>Oral</w:t>
      </w:r>
      <w:r>
        <w:rPr>
          <w:noProof/>
          <w:szCs w:val="22"/>
        </w:rPr>
        <w:t xml:space="preserve"> anvendelse</w:t>
      </w:r>
    </w:p>
    <w:p w14:paraId="14C22E28" w14:textId="77777777" w:rsidR="00A04AC8" w:rsidRPr="004E566D" w:rsidRDefault="00A04AC8" w:rsidP="00A04AC8">
      <w:pPr>
        <w:spacing w:line="240" w:lineRule="auto"/>
        <w:rPr>
          <w:noProof/>
          <w:szCs w:val="22"/>
        </w:rPr>
      </w:pPr>
    </w:p>
    <w:p w14:paraId="78716DA0" w14:textId="77777777" w:rsidR="00A04AC8" w:rsidRPr="004E566D" w:rsidRDefault="00A04AC8" w:rsidP="00A04AC8">
      <w:pPr>
        <w:spacing w:line="240" w:lineRule="auto"/>
        <w:rPr>
          <w:noProof/>
          <w:szCs w:val="22"/>
        </w:rPr>
      </w:pPr>
    </w:p>
    <w:p w14:paraId="32877CB3" w14:textId="77777777" w:rsidR="00A04AC8" w:rsidRPr="004D3F73" w:rsidRDefault="00A04AC8" w:rsidP="00A04AC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</w:rPr>
      </w:pPr>
      <w:r w:rsidRPr="004D3F73">
        <w:rPr>
          <w:b/>
          <w:noProof/>
          <w:szCs w:val="22"/>
        </w:rPr>
        <w:t>6.</w:t>
      </w:r>
      <w:r w:rsidRPr="004D3F73">
        <w:rPr>
          <w:b/>
          <w:noProof/>
          <w:szCs w:val="22"/>
        </w:rPr>
        <w:tab/>
      </w:r>
      <w:r>
        <w:rPr>
          <w:b/>
          <w:szCs w:val="22"/>
        </w:rPr>
        <w:t>SÆRLIG ADVARSEL OM, AT LÆGEMIDLET SKAL OPBEVARES UTILGÆNGELIGT FOR BØRN</w:t>
      </w:r>
    </w:p>
    <w:p w14:paraId="12C7B652" w14:textId="77777777" w:rsidR="00A04AC8" w:rsidRPr="004D3F73" w:rsidRDefault="00A04AC8" w:rsidP="00A04AC8">
      <w:pPr>
        <w:keepNext/>
        <w:keepLines/>
        <w:spacing w:line="240" w:lineRule="auto"/>
        <w:rPr>
          <w:noProof/>
          <w:szCs w:val="22"/>
        </w:rPr>
      </w:pPr>
    </w:p>
    <w:p w14:paraId="12AA32B8" w14:textId="77777777" w:rsidR="00A04AC8" w:rsidRDefault="00A04AC8" w:rsidP="00A04AC8">
      <w:pPr>
        <w:suppressAutoHyphens/>
        <w:rPr>
          <w:szCs w:val="22"/>
        </w:rPr>
      </w:pPr>
      <w:r>
        <w:rPr>
          <w:noProof/>
          <w:szCs w:val="22"/>
        </w:rPr>
        <w:t>Opbevares utilgængeligt for børn.</w:t>
      </w:r>
    </w:p>
    <w:p w14:paraId="266888E6" w14:textId="77777777" w:rsidR="00A04AC8" w:rsidRPr="00560DCA" w:rsidRDefault="00A04AC8" w:rsidP="00A04AC8">
      <w:pPr>
        <w:keepNext/>
        <w:keepLines/>
        <w:spacing w:line="240" w:lineRule="auto"/>
        <w:rPr>
          <w:noProof/>
          <w:szCs w:val="22"/>
        </w:rPr>
      </w:pPr>
    </w:p>
    <w:p w14:paraId="1358A10C" w14:textId="77777777" w:rsidR="00A04AC8" w:rsidRPr="00560DCA" w:rsidRDefault="00A04AC8" w:rsidP="00A04AC8">
      <w:pPr>
        <w:spacing w:line="240" w:lineRule="auto"/>
        <w:rPr>
          <w:noProof/>
          <w:szCs w:val="22"/>
        </w:rPr>
      </w:pPr>
    </w:p>
    <w:p w14:paraId="4A26F365" w14:textId="77777777" w:rsidR="00A04AC8" w:rsidRPr="00560DCA" w:rsidRDefault="00A04AC8" w:rsidP="00A04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</w:pPr>
      <w:r w:rsidRPr="00560DCA">
        <w:rPr>
          <w:b/>
          <w:noProof/>
          <w:szCs w:val="22"/>
        </w:rPr>
        <w:t>7.</w:t>
      </w:r>
      <w:r w:rsidRPr="00560DCA">
        <w:rPr>
          <w:b/>
          <w:noProof/>
          <w:szCs w:val="22"/>
        </w:rPr>
        <w:tab/>
      </w:r>
      <w:r>
        <w:rPr>
          <w:b/>
          <w:noProof/>
          <w:szCs w:val="22"/>
        </w:rPr>
        <w:t>EVENTUELLE ANDRE SÆRLIGE ADVARSLER</w:t>
      </w:r>
    </w:p>
    <w:p w14:paraId="53543FB5" w14:textId="77777777" w:rsidR="00A04AC8" w:rsidRDefault="00A04AC8" w:rsidP="00A04AC8">
      <w:pPr>
        <w:tabs>
          <w:tab w:val="left" w:pos="749"/>
        </w:tabs>
        <w:spacing w:line="240" w:lineRule="auto"/>
      </w:pPr>
    </w:p>
    <w:p w14:paraId="621CF0AC" w14:textId="77777777" w:rsidR="00A04AC8" w:rsidRPr="00560DCA" w:rsidRDefault="00A04AC8" w:rsidP="00A04AC8">
      <w:pPr>
        <w:tabs>
          <w:tab w:val="left" w:pos="749"/>
        </w:tabs>
        <w:spacing w:line="240" w:lineRule="auto"/>
      </w:pPr>
    </w:p>
    <w:p w14:paraId="0B49E23C" w14:textId="77777777" w:rsidR="00A04AC8" w:rsidRPr="00107B24" w:rsidRDefault="00A04AC8" w:rsidP="00A04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</w:pPr>
      <w:r w:rsidRPr="00107B24">
        <w:rPr>
          <w:b/>
        </w:rPr>
        <w:t>8.</w:t>
      </w:r>
      <w:r w:rsidRPr="00107B24">
        <w:rPr>
          <w:b/>
        </w:rPr>
        <w:tab/>
      </w:r>
      <w:r>
        <w:rPr>
          <w:b/>
          <w:noProof/>
          <w:szCs w:val="22"/>
        </w:rPr>
        <w:t>UDLØBSDATO</w:t>
      </w:r>
    </w:p>
    <w:p w14:paraId="2C78D2EB" w14:textId="77777777" w:rsidR="00A04AC8" w:rsidRPr="00107B24" w:rsidRDefault="00A04AC8" w:rsidP="00A04AC8">
      <w:pPr>
        <w:spacing w:line="240" w:lineRule="auto"/>
      </w:pPr>
    </w:p>
    <w:p w14:paraId="324040E9" w14:textId="77777777" w:rsidR="00A04AC8" w:rsidRPr="00107B24" w:rsidRDefault="00A04AC8" w:rsidP="00A04AC8">
      <w:pPr>
        <w:spacing w:line="240" w:lineRule="auto"/>
      </w:pPr>
      <w:r w:rsidRPr="00107B24">
        <w:t>EXP</w:t>
      </w:r>
    </w:p>
    <w:p w14:paraId="660705AE" w14:textId="77777777" w:rsidR="00A04AC8" w:rsidRPr="00107B24" w:rsidRDefault="00A04AC8" w:rsidP="00A04AC8">
      <w:pPr>
        <w:spacing w:line="240" w:lineRule="auto"/>
      </w:pPr>
    </w:p>
    <w:p w14:paraId="3671D8A7" w14:textId="77777777" w:rsidR="00A04AC8" w:rsidRPr="00107B24" w:rsidRDefault="00A04AC8" w:rsidP="00A04AC8">
      <w:pPr>
        <w:spacing w:line="240" w:lineRule="auto"/>
        <w:rPr>
          <w:noProof/>
          <w:szCs w:val="22"/>
        </w:rPr>
      </w:pPr>
    </w:p>
    <w:p w14:paraId="48913C7C" w14:textId="77777777" w:rsidR="00A04AC8" w:rsidRPr="00076F69" w:rsidRDefault="00A04AC8" w:rsidP="00A04AC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</w:rPr>
      </w:pPr>
      <w:r w:rsidRPr="00076F69">
        <w:rPr>
          <w:b/>
          <w:noProof/>
          <w:szCs w:val="22"/>
        </w:rPr>
        <w:t>9.</w:t>
      </w:r>
      <w:r w:rsidRPr="00076F69">
        <w:rPr>
          <w:b/>
          <w:noProof/>
          <w:szCs w:val="22"/>
        </w:rPr>
        <w:tab/>
      </w:r>
      <w:r>
        <w:rPr>
          <w:b/>
          <w:noProof/>
          <w:szCs w:val="22"/>
        </w:rPr>
        <w:t>SÆRLIGE OPBEVARINGSBETINGELSER</w:t>
      </w:r>
    </w:p>
    <w:p w14:paraId="06CA3545" w14:textId="77777777" w:rsidR="00A04AC8" w:rsidRPr="00076F69" w:rsidRDefault="00A04AC8" w:rsidP="00A04AC8">
      <w:pPr>
        <w:spacing w:line="240" w:lineRule="auto"/>
        <w:rPr>
          <w:noProof/>
          <w:szCs w:val="22"/>
        </w:rPr>
      </w:pPr>
    </w:p>
    <w:p w14:paraId="166A51D7" w14:textId="77777777" w:rsidR="00A04AC8" w:rsidRPr="00076F69" w:rsidRDefault="00A04AC8" w:rsidP="00A04AC8">
      <w:pPr>
        <w:spacing w:line="240" w:lineRule="auto"/>
        <w:ind w:left="567" w:hanging="567"/>
        <w:rPr>
          <w:noProof/>
          <w:szCs w:val="22"/>
        </w:rPr>
      </w:pPr>
    </w:p>
    <w:p w14:paraId="07D25A4F" w14:textId="77777777" w:rsidR="00A04AC8" w:rsidRPr="00076F69" w:rsidRDefault="00A04AC8" w:rsidP="001D1D1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</w:rPr>
      </w:pPr>
      <w:r w:rsidRPr="00076F69">
        <w:rPr>
          <w:b/>
          <w:noProof/>
          <w:szCs w:val="22"/>
        </w:rPr>
        <w:lastRenderedPageBreak/>
        <w:t>10.</w:t>
      </w:r>
      <w:r w:rsidRPr="00076F69">
        <w:rPr>
          <w:b/>
          <w:noProof/>
          <w:szCs w:val="22"/>
        </w:rPr>
        <w:tab/>
      </w:r>
      <w:r>
        <w:rPr>
          <w:b/>
          <w:szCs w:val="22"/>
        </w:rPr>
        <w:t>EVENTUELLE SÆRLIGE FORHOLDSREGLER VED BORTSKAFFELSE AF IKKE ANVENDT LÆGEMIDDEL SAMT AFFALD HERAF</w:t>
      </w:r>
    </w:p>
    <w:p w14:paraId="2BDF3AD4" w14:textId="77777777" w:rsidR="00A04AC8" w:rsidRPr="00076F69" w:rsidRDefault="00A04AC8" w:rsidP="001D1D1D">
      <w:pPr>
        <w:keepNext/>
        <w:spacing w:line="240" w:lineRule="auto"/>
        <w:rPr>
          <w:noProof/>
          <w:szCs w:val="22"/>
        </w:rPr>
      </w:pPr>
    </w:p>
    <w:p w14:paraId="2DE09E59" w14:textId="77777777" w:rsidR="00A04AC8" w:rsidRPr="00076F69" w:rsidRDefault="00A04AC8" w:rsidP="001D1D1D">
      <w:pPr>
        <w:keepNext/>
        <w:spacing w:line="240" w:lineRule="auto"/>
        <w:rPr>
          <w:noProof/>
          <w:szCs w:val="22"/>
        </w:rPr>
      </w:pPr>
    </w:p>
    <w:p w14:paraId="1D27932D" w14:textId="77777777" w:rsidR="00A04AC8" w:rsidRPr="00952E9F" w:rsidRDefault="00A04AC8" w:rsidP="00A04AC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</w:rPr>
      </w:pPr>
      <w:r w:rsidRPr="00952E9F">
        <w:rPr>
          <w:b/>
          <w:noProof/>
          <w:szCs w:val="22"/>
        </w:rPr>
        <w:t>11.</w:t>
      </w:r>
      <w:r w:rsidRPr="00952E9F">
        <w:rPr>
          <w:b/>
          <w:noProof/>
          <w:szCs w:val="22"/>
        </w:rPr>
        <w:tab/>
      </w:r>
      <w:r>
        <w:rPr>
          <w:b/>
          <w:szCs w:val="22"/>
        </w:rPr>
        <w:t>NAVN OG ADRESSE PÅ INDEHAVEREN AF MARKEDSFØRINGSTILLADELSEN</w:t>
      </w:r>
    </w:p>
    <w:p w14:paraId="1245ECD5" w14:textId="77777777" w:rsidR="00A04AC8" w:rsidRPr="00952E9F" w:rsidRDefault="00A04AC8" w:rsidP="00A04AC8">
      <w:pPr>
        <w:keepNext/>
        <w:keepLines/>
        <w:spacing w:line="240" w:lineRule="auto"/>
        <w:rPr>
          <w:noProof/>
          <w:szCs w:val="22"/>
        </w:rPr>
      </w:pPr>
    </w:p>
    <w:p w14:paraId="1F9B65CC" w14:textId="77777777" w:rsidR="00A04AC8" w:rsidRDefault="00A04AC8" w:rsidP="00A04AC8">
      <w:pPr>
        <w:keepNext/>
        <w:keepLines/>
        <w:spacing w:line="240" w:lineRule="auto"/>
        <w:ind w:left="567" w:hanging="567"/>
        <w:rPr>
          <w:rFonts w:eastAsia="SimSun"/>
          <w:szCs w:val="22"/>
          <w:lang w:val="en-US"/>
        </w:rPr>
      </w:pPr>
      <w:r>
        <w:rPr>
          <w:rFonts w:eastAsia="SimSun"/>
          <w:szCs w:val="22"/>
          <w:lang w:val="en-US"/>
        </w:rPr>
        <w:t>Merck Sharp &amp; Dohme B.V.</w:t>
      </w:r>
    </w:p>
    <w:p w14:paraId="279D025A" w14:textId="77777777" w:rsidR="00A04AC8" w:rsidRPr="00580E98" w:rsidRDefault="00A04AC8" w:rsidP="00A04AC8">
      <w:pPr>
        <w:keepNext/>
        <w:keepLines/>
        <w:spacing w:line="240" w:lineRule="auto"/>
      </w:pPr>
      <w:r w:rsidRPr="00580E98">
        <w:rPr>
          <w:rFonts w:eastAsia="SimSun"/>
          <w:szCs w:val="22"/>
        </w:rPr>
        <w:t>Waarderweg 39</w:t>
      </w:r>
      <w:r w:rsidRPr="00580E98">
        <w:rPr>
          <w:rFonts w:eastAsia="SimSun"/>
          <w:szCs w:val="22"/>
        </w:rPr>
        <w:br/>
        <w:t>2031 BN Haarlem</w:t>
      </w:r>
      <w:r w:rsidRPr="00580E98">
        <w:rPr>
          <w:rFonts w:eastAsia="SimSun"/>
          <w:szCs w:val="22"/>
        </w:rPr>
        <w:br/>
        <w:t>Holland</w:t>
      </w:r>
    </w:p>
    <w:p w14:paraId="4D6FF5DC" w14:textId="77777777" w:rsidR="00A04AC8" w:rsidRPr="00580E98" w:rsidRDefault="00A04AC8" w:rsidP="00A04AC8">
      <w:pPr>
        <w:spacing w:line="240" w:lineRule="auto"/>
        <w:rPr>
          <w:noProof/>
          <w:szCs w:val="22"/>
        </w:rPr>
      </w:pPr>
    </w:p>
    <w:p w14:paraId="5B37D77B" w14:textId="77777777" w:rsidR="00A04AC8" w:rsidRPr="00580E98" w:rsidRDefault="00A04AC8" w:rsidP="00A04AC8">
      <w:pPr>
        <w:spacing w:line="240" w:lineRule="auto"/>
        <w:rPr>
          <w:noProof/>
          <w:szCs w:val="22"/>
        </w:rPr>
      </w:pPr>
    </w:p>
    <w:p w14:paraId="08526C5E" w14:textId="77777777" w:rsidR="00A04AC8" w:rsidRPr="00580E98" w:rsidRDefault="00A04AC8" w:rsidP="00A04AC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</w:rPr>
      </w:pPr>
      <w:r w:rsidRPr="00580E98">
        <w:rPr>
          <w:b/>
          <w:noProof/>
          <w:szCs w:val="22"/>
        </w:rPr>
        <w:t>12.</w:t>
      </w:r>
      <w:r w:rsidRPr="00580E98">
        <w:rPr>
          <w:b/>
          <w:noProof/>
          <w:szCs w:val="22"/>
        </w:rPr>
        <w:tab/>
        <w:t>MARKEDSFØRINGSTILLADELSESNUMMER (-NUMRE)</w:t>
      </w:r>
    </w:p>
    <w:p w14:paraId="5D140E17" w14:textId="77777777" w:rsidR="00A04AC8" w:rsidRPr="00580E98" w:rsidRDefault="00A04AC8" w:rsidP="00A04AC8">
      <w:pPr>
        <w:keepNext/>
        <w:keepLines/>
        <w:spacing w:line="240" w:lineRule="auto"/>
        <w:rPr>
          <w:noProof/>
          <w:szCs w:val="22"/>
        </w:rPr>
      </w:pPr>
    </w:p>
    <w:p w14:paraId="5B4BCE39" w14:textId="3E1EF728" w:rsidR="00D839DC" w:rsidRPr="006B4557" w:rsidRDefault="00530FCA" w:rsidP="00D839DC">
      <w:pPr>
        <w:spacing w:line="240" w:lineRule="auto"/>
        <w:rPr>
          <w:noProof/>
          <w:szCs w:val="22"/>
        </w:rPr>
      </w:pPr>
      <w:r>
        <w:rPr>
          <w:color w:val="000000"/>
        </w:rPr>
        <w:t>EU/1/21/1613/</w:t>
      </w:r>
      <w:r w:rsidR="00D839DC" w:rsidRPr="0007559D">
        <w:rPr>
          <w:noProof/>
          <w:szCs w:val="22"/>
        </w:rPr>
        <w:t>004</w:t>
      </w:r>
    </w:p>
    <w:p w14:paraId="3228D525" w14:textId="77777777" w:rsidR="00A04AC8" w:rsidRPr="00580E98" w:rsidRDefault="00A04AC8" w:rsidP="00A04AC8">
      <w:pPr>
        <w:spacing w:line="240" w:lineRule="auto"/>
        <w:rPr>
          <w:noProof/>
          <w:szCs w:val="22"/>
        </w:rPr>
      </w:pPr>
    </w:p>
    <w:p w14:paraId="6385BEA3" w14:textId="77777777" w:rsidR="00A04AC8" w:rsidRPr="00580E98" w:rsidRDefault="00A04AC8" w:rsidP="00A04AC8">
      <w:pPr>
        <w:spacing w:line="240" w:lineRule="auto"/>
        <w:rPr>
          <w:noProof/>
          <w:szCs w:val="22"/>
        </w:rPr>
      </w:pPr>
    </w:p>
    <w:p w14:paraId="1CEF5706" w14:textId="77777777" w:rsidR="00A04AC8" w:rsidRPr="00580E98" w:rsidRDefault="00A04AC8" w:rsidP="00A04AC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</w:rPr>
      </w:pPr>
      <w:r w:rsidRPr="00580E98">
        <w:rPr>
          <w:b/>
          <w:noProof/>
          <w:szCs w:val="22"/>
        </w:rPr>
        <w:t>13.</w:t>
      </w:r>
      <w:r w:rsidRPr="00580E98">
        <w:rPr>
          <w:b/>
          <w:noProof/>
          <w:szCs w:val="22"/>
        </w:rPr>
        <w:tab/>
        <w:t>BATCHNUMMER</w:t>
      </w:r>
    </w:p>
    <w:p w14:paraId="24EA328F" w14:textId="77777777" w:rsidR="00A04AC8" w:rsidRPr="00580E98" w:rsidRDefault="00A04AC8" w:rsidP="00A04AC8">
      <w:pPr>
        <w:keepNext/>
        <w:keepLines/>
        <w:spacing w:line="240" w:lineRule="auto"/>
        <w:rPr>
          <w:i/>
          <w:noProof/>
          <w:szCs w:val="22"/>
        </w:rPr>
      </w:pPr>
    </w:p>
    <w:p w14:paraId="47A26653" w14:textId="77777777" w:rsidR="00A04AC8" w:rsidRPr="00580E98" w:rsidRDefault="00A04AC8" w:rsidP="00A04AC8">
      <w:pPr>
        <w:keepNext/>
        <w:keepLines/>
        <w:spacing w:line="240" w:lineRule="auto"/>
      </w:pPr>
      <w:r w:rsidRPr="00580E98">
        <w:t>Lot</w:t>
      </w:r>
    </w:p>
    <w:p w14:paraId="3C3C57D8" w14:textId="77777777" w:rsidR="00A04AC8" w:rsidRPr="00580E98" w:rsidRDefault="00A04AC8" w:rsidP="00A04AC8">
      <w:pPr>
        <w:spacing w:line="240" w:lineRule="auto"/>
        <w:rPr>
          <w:i/>
          <w:noProof/>
          <w:szCs w:val="22"/>
        </w:rPr>
      </w:pPr>
    </w:p>
    <w:p w14:paraId="7202BD34" w14:textId="77777777" w:rsidR="00A04AC8" w:rsidRPr="00580E98" w:rsidRDefault="00A04AC8" w:rsidP="00A04AC8">
      <w:pPr>
        <w:spacing w:line="240" w:lineRule="auto"/>
        <w:rPr>
          <w:noProof/>
          <w:szCs w:val="22"/>
        </w:rPr>
      </w:pPr>
    </w:p>
    <w:p w14:paraId="6E215585" w14:textId="77777777" w:rsidR="00A04AC8" w:rsidRPr="00580E98" w:rsidRDefault="00A04AC8" w:rsidP="00A04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</w:rPr>
      </w:pPr>
      <w:r w:rsidRPr="00580E98">
        <w:rPr>
          <w:b/>
          <w:noProof/>
          <w:szCs w:val="22"/>
        </w:rPr>
        <w:t>14.</w:t>
      </w:r>
      <w:r w:rsidRPr="00580E98">
        <w:rPr>
          <w:b/>
          <w:noProof/>
          <w:szCs w:val="22"/>
        </w:rPr>
        <w:tab/>
        <w:t>GENEREL KLASSIFIKATION FOR UDLEVERING</w:t>
      </w:r>
    </w:p>
    <w:p w14:paraId="0FDAC33C" w14:textId="77777777" w:rsidR="00A04AC8" w:rsidRPr="00580E98" w:rsidRDefault="00A04AC8" w:rsidP="00A04AC8">
      <w:pPr>
        <w:spacing w:line="240" w:lineRule="auto"/>
        <w:rPr>
          <w:i/>
          <w:noProof/>
          <w:szCs w:val="22"/>
        </w:rPr>
      </w:pPr>
    </w:p>
    <w:p w14:paraId="56808846" w14:textId="77777777" w:rsidR="00A04AC8" w:rsidRPr="00580E98" w:rsidRDefault="00A04AC8" w:rsidP="00A04AC8">
      <w:pPr>
        <w:spacing w:line="240" w:lineRule="auto"/>
        <w:rPr>
          <w:noProof/>
          <w:szCs w:val="22"/>
        </w:rPr>
      </w:pPr>
    </w:p>
    <w:p w14:paraId="1BF8B71B" w14:textId="77777777" w:rsidR="00A04AC8" w:rsidRPr="00580E98" w:rsidRDefault="00A04AC8" w:rsidP="00A04AC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</w:rPr>
      </w:pPr>
      <w:r w:rsidRPr="00580E98">
        <w:rPr>
          <w:b/>
          <w:noProof/>
          <w:szCs w:val="22"/>
        </w:rPr>
        <w:t>15.</w:t>
      </w:r>
      <w:r w:rsidRPr="00580E98">
        <w:rPr>
          <w:b/>
          <w:noProof/>
          <w:szCs w:val="22"/>
        </w:rPr>
        <w:tab/>
        <w:t>INSTRUKTIONER VEDRØRENDE ANVENDELSEN</w:t>
      </w:r>
    </w:p>
    <w:p w14:paraId="2F9539D6" w14:textId="77777777" w:rsidR="00A04AC8" w:rsidRPr="00580E98" w:rsidRDefault="00A04AC8" w:rsidP="00A04AC8">
      <w:pPr>
        <w:spacing w:line="240" w:lineRule="auto"/>
        <w:rPr>
          <w:noProof/>
          <w:szCs w:val="22"/>
        </w:rPr>
      </w:pPr>
    </w:p>
    <w:p w14:paraId="0AD894F9" w14:textId="77777777" w:rsidR="00A04AC8" w:rsidRPr="00580E98" w:rsidRDefault="00A04AC8" w:rsidP="00A04AC8">
      <w:pPr>
        <w:spacing w:line="240" w:lineRule="auto"/>
        <w:rPr>
          <w:noProof/>
          <w:szCs w:val="22"/>
        </w:rPr>
      </w:pPr>
    </w:p>
    <w:p w14:paraId="31D7B9D9" w14:textId="77777777" w:rsidR="00A04AC8" w:rsidRPr="00580E98" w:rsidRDefault="00A04AC8" w:rsidP="00A04AC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noProof/>
          <w:szCs w:val="22"/>
        </w:rPr>
      </w:pPr>
      <w:r w:rsidRPr="00580E98">
        <w:rPr>
          <w:b/>
          <w:noProof/>
          <w:szCs w:val="22"/>
        </w:rPr>
        <w:t>16.</w:t>
      </w:r>
      <w:r w:rsidRPr="00580E98">
        <w:rPr>
          <w:b/>
          <w:noProof/>
          <w:szCs w:val="22"/>
        </w:rPr>
        <w:tab/>
        <w:t>INFORMATION I BRAILLESKRIFT</w:t>
      </w:r>
    </w:p>
    <w:p w14:paraId="3C0185CF" w14:textId="77777777" w:rsidR="00A04AC8" w:rsidRPr="00580E98" w:rsidRDefault="00A04AC8" w:rsidP="00A04AC8">
      <w:pPr>
        <w:keepNext/>
        <w:keepLines/>
        <w:spacing w:line="240" w:lineRule="auto"/>
        <w:rPr>
          <w:noProof/>
          <w:szCs w:val="22"/>
        </w:rPr>
      </w:pPr>
    </w:p>
    <w:p w14:paraId="21773715" w14:textId="17FD6C47" w:rsidR="00A04AC8" w:rsidRPr="00580E98" w:rsidRDefault="00BB60AF" w:rsidP="00A04AC8">
      <w:pPr>
        <w:keepNext/>
        <w:keepLines/>
        <w:spacing w:line="240" w:lineRule="auto"/>
      </w:pPr>
      <w:r w:rsidRPr="00B63AE0">
        <w:rPr>
          <w:noProof/>
          <w:szCs w:val="22"/>
        </w:rPr>
        <w:t>Lyfnua</w:t>
      </w:r>
      <w:r w:rsidR="00A04AC8" w:rsidRPr="00580E98">
        <w:t xml:space="preserve"> 45 mg</w:t>
      </w:r>
    </w:p>
    <w:p w14:paraId="7588F525" w14:textId="77777777" w:rsidR="00A04AC8" w:rsidRPr="00580E98" w:rsidRDefault="00A04AC8" w:rsidP="00A04AC8">
      <w:pPr>
        <w:spacing w:line="240" w:lineRule="auto"/>
        <w:rPr>
          <w:noProof/>
          <w:szCs w:val="22"/>
          <w:shd w:val="clear" w:color="auto" w:fill="CCCCCC"/>
        </w:rPr>
      </w:pPr>
    </w:p>
    <w:p w14:paraId="22318873" w14:textId="77777777" w:rsidR="00A04AC8" w:rsidRPr="00580E98" w:rsidRDefault="00A04AC8" w:rsidP="00A04AC8">
      <w:pPr>
        <w:spacing w:line="240" w:lineRule="auto"/>
        <w:rPr>
          <w:noProof/>
          <w:szCs w:val="22"/>
          <w:shd w:val="clear" w:color="auto" w:fill="CCCCCC"/>
        </w:rPr>
      </w:pPr>
    </w:p>
    <w:p w14:paraId="614C6EEE" w14:textId="77777777" w:rsidR="00A04AC8" w:rsidRPr="00F61E1E" w:rsidRDefault="00A04AC8" w:rsidP="00A04AC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  <w:szCs w:val="22"/>
        </w:rPr>
      </w:pPr>
      <w:r w:rsidRPr="00F61E1E">
        <w:rPr>
          <w:b/>
          <w:noProof/>
        </w:rPr>
        <w:t>17.</w:t>
      </w:r>
      <w:r w:rsidRPr="00F61E1E">
        <w:rPr>
          <w:b/>
          <w:noProof/>
        </w:rPr>
        <w:tab/>
      </w:r>
      <w:r w:rsidRPr="00F61E1E">
        <w:rPr>
          <w:b/>
          <w:noProof/>
          <w:szCs w:val="22"/>
        </w:rPr>
        <w:t>ENTYDIG IDENTIFIKATOR – 2D-STREGKODE</w:t>
      </w:r>
    </w:p>
    <w:p w14:paraId="4C48816B" w14:textId="77777777" w:rsidR="00A04AC8" w:rsidRPr="00F61E1E" w:rsidRDefault="00A04AC8" w:rsidP="00A04AC8">
      <w:pPr>
        <w:tabs>
          <w:tab w:val="clear" w:pos="567"/>
        </w:tabs>
        <w:spacing w:line="240" w:lineRule="auto"/>
        <w:rPr>
          <w:noProof/>
        </w:rPr>
      </w:pPr>
    </w:p>
    <w:p w14:paraId="1499C15D" w14:textId="77777777" w:rsidR="00A04AC8" w:rsidRDefault="00A04AC8" w:rsidP="00A04AC8">
      <w:pPr>
        <w:spacing w:line="240" w:lineRule="auto"/>
        <w:rPr>
          <w:noProof/>
          <w:szCs w:val="22"/>
        </w:rPr>
      </w:pPr>
      <w:r w:rsidRPr="001D1D1D">
        <w:rPr>
          <w:noProof/>
          <w:szCs w:val="22"/>
          <w:shd w:val="clear" w:color="auto" w:fill="BFBFBF" w:themeFill="background1" w:themeFillShade="BF"/>
        </w:rPr>
        <w:t>Der er anført en 2D-stregkode, som indeholder en entydig identifikator.</w:t>
      </w:r>
    </w:p>
    <w:p w14:paraId="699BB7F1" w14:textId="77777777" w:rsidR="00A04AC8" w:rsidRPr="00F61E1E" w:rsidRDefault="00A04AC8" w:rsidP="00A04AC8">
      <w:pPr>
        <w:spacing w:line="240" w:lineRule="auto"/>
        <w:rPr>
          <w:noProof/>
          <w:szCs w:val="22"/>
          <w:shd w:val="clear" w:color="auto" w:fill="CCCCCC"/>
        </w:rPr>
      </w:pPr>
    </w:p>
    <w:p w14:paraId="15EC8A5F" w14:textId="77777777" w:rsidR="00A04AC8" w:rsidRPr="00C937E7" w:rsidRDefault="00A04AC8" w:rsidP="00A04AC8">
      <w:pPr>
        <w:tabs>
          <w:tab w:val="clear" w:pos="567"/>
        </w:tabs>
        <w:spacing w:line="240" w:lineRule="auto"/>
        <w:rPr>
          <w:noProof/>
          <w:vanish/>
          <w:szCs w:val="22"/>
        </w:rPr>
      </w:pPr>
    </w:p>
    <w:p w14:paraId="2E850E9E" w14:textId="77777777" w:rsidR="00A04AC8" w:rsidRPr="0090529C" w:rsidRDefault="00A04AC8" w:rsidP="00A04AC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  <w:szCs w:val="22"/>
        </w:rPr>
      </w:pPr>
      <w:r w:rsidRPr="00107B24">
        <w:rPr>
          <w:b/>
          <w:noProof/>
        </w:rPr>
        <w:t>18.</w:t>
      </w:r>
      <w:r w:rsidRPr="00107B24">
        <w:rPr>
          <w:b/>
          <w:noProof/>
        </w:rPr>
        <w:tab/>
      </w:r>
      <w:r>
        <w:rPr>
          <w:b/>
          <w:noProof/>
          <w:szCs w:val="22"/>
        </w:rPr>
        <w:t>ENTYDIG IDENTIFIKATOR - MENNESKELIGT LÆSBARE DATA</w:t>
      </w:r>
    </w:p>
    <w:p w14:paraId="418E8E67" w14:textId="77777777" w:rsidR="00A04AC8" w:rsidRDefault="00A04AC8" w:rsidP="00A04AC8">
      <w:pPr>
        <w:keepNext/>
        <w:keepLines/>
        <w:rPr>
          <w:szCs w:val="22"/>
        </w:rPr>
      </w:pPr>
    </w:p>
    <w:p w14:paraId="14F9D871" w14:textId="77777777" w:rsidR="00A04AC8" w:rsidRPr="00107B24" w:rsidRDefault="00A04AC8" w:rsidP="00A04AC8">
      <w:pPr>
        <w:keepNext/>
        <w:keepLines/>
        <w:rPr>
          <w:szCs w:val="22"/>
        </w:rPr>
      </w:pPr>
      <w:r w:rsidRPr="00107B24">
        <w:rPr>
          <w:szCs w:val="22"/>
        </w:rPr>
        <w:t>PC</w:t>
      </w:r>
    </w:p>
    <w:p w14:paraId="4FF1246B" w14:textId="77777777" w:rsidR="00A04AC8" w:rsidRPr="00107B24" w:rsidRDefault="00A04AC8" w:rsidP="00A04AC8">
      <w:pPr>
        <w:rPr>
          <w:szCs w:val="22"/>
        </w:rPr>
      </w:pPr>
      <w:r w:rsidRPr="00107B24">
        <w:rPr>
          <w:szCs w:val="22"/>
        </w:rPr>
        <w:t>SN</w:t>
      </w:r>
    </w:p>
    <w:p w14:paraId="710EEDA4" w14:textId="77777777" w:rsidR="00A04AC8" w:rsidRPr="00107B24" w:rsidRDefault="00A04AC8" w:rsidP="00A04AC8">
      <w:pPr>
        <w:rPr>
          <w:noProof/>
          <w:szCs w:val="22"/>
          <w:shd w:val="clear" w:color="auto" w:fill="CCCCCC"/>
        </w:rPr>
      </w:pPr>
      <w:r w:rsidRPr="00107B24">
        <w:rPr>
          <w:szCs w:val="22"/>
        </w:rPr>
        <w:t>NN</w:t>
      </w:r>
    </w:p>
    <w:p w14:paraId="64BFA570" w14:textId="77777777" w:rsidR="00A04AC8" w:rsidRPr="00107B24" w:rsidRDefault="00A04AC8" w:rsidP="00A04AC8">
      <w:pPr>
        <w:spacing w:line="240" w:lineRule="auto"/>
        <w:rPr>
          <w:noProof/>
          <w:szCs w:val="22"/>
          <w:shd w:val="clear" w:color="auto" w:fill="CCCCCC"/>
        </w:rPr>
      </w:pPr>
      <w:r w:rsidRPr="00107B24">
        <w:rPr>
          <w:noProof/>
          <w:szCs w:val="22"/>
          <w:shd w:val="clear" w:color="auto" w:fill="CCCCCC"/>
        </w:rPr>
        <w:br w:type="page"/>
      </w:r>
    </w:p>
    <w:p w14:paraId="273A9314" w14:textId="77777777" w:rsidR="00A04AC8" w:rsidRPr="00107B24" w:rsidRDefault="00A04AC8" w:rsidP="00A04AC8">
      <w:pPr>
        <w:spacing w:line="240" w:lineRule="auto"/>
        <w:rPr>
          <w:noProof/>
          <w:szCs w:val="22"/>
          <w:shd w:val="clear" w:color="auto" w:fill="CCCCCC"/>
        </w:rPr>
      </w:pPr>
    </w:p>
    <w:p w14:paraId="0D29347F" w14:textId="77777777" w:rsidR="00A04AC8" w:rsidRPr="00F61E1E" w:rsidRDefault="00A04AC8" w:rsidP="00A04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</w:rPr>
      </w:pPr>
      <w:r w:rsidRPr="00F61E1E">
        <w:rPr>
          <w:b/>
          <w:noProof/>
          <w:szCs w:val="22"/>
        </w:rPr>
        <w:t xml:space="preserve">MÆRKNING, DER SKAL ANFØRES PÅ DEN YDRE EMBALLAGE </w:t>
      </w:r>
    </w:p>
    <w:p w14:paraId="00CF9188" w14:textId="77777777" w:rsidR="00A04AC8" w:rsidRPr="00107B24" w:rsidRDefault="00A04AC8" w:rsidP="00A04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noProof/>
          <w:szCs w:val="22"/>
        </w:rPr>
      </w:pPr>
    </w:p>
    <w:p w14:paraId="360EB405" w14:textId="34B0BED3" w:rsidR="00A04AC8" w:rsidRPr="00EC1DBA" w:rsidRDefault="00360527" w:rsidP="00A04AC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noProof/>
          <w:szCs w:val="22"/>
        </w:rPr>
      </w:pPr>
      <w:r>
        <w:rPr>
          <w:b/>
          <w:noProof/>
          <w:szCs w:val="22"/>
        </w:rPr>
        <w:t>INDRE</w:t>
      </w:r>
      <w:r w:rsidR="00A04AC8" w:rsidRPr="00EC1DBA">
        <w:rPr>
          <w:b/>
          <w:noProof/>
          <w:szCs w:val="22"/>
        </w:rPr>
        <w:t xml:space="preserve"> KARTON </w:t>
      </w:r>
      <w:r w:rsidR="00A34B12">
        <w:rPr>
          <w:b/>
          <w:noProof/>
          <w:szCs w:val="22"/>
        </w:rPr>
        <w:t>TIL</w:t>
      </w:r>
      <w:r w:rsidR="00A04AC8" w:rsidRPr="00EC1DBA">
        <w:rPr>
          <w:b/>
          <w:noProof/>
          <w:szCs w:val="22"/>
        </w:rPr>
        <w:t xml:space="preserve"> MULTIPAKNING (UDEN </w:t>
      </w:r>
      <w:r w:rsidR="00E41F54">
        <w:rPr>
          <w:b/>
          <w:noProof/>
          <w:szCs w:val="22"/>
        </w:rPr>
        <w:t>BLUE BOX</w:t>
      </w:r>
      <w:r w:rsidR="00A04AC8" w:rsidRPr="00EC1DBA">
        <w:rPr>
          <w:b/>
          <w:noProof/>
          <w:szCs w:val="22"/>
        </w:rPr>
        <w:t>)</w:t>
      </w:r>
    </w:p>
    <w:p w14:paraId="6D1D04B3" w14:textId="77777777" w:rsidR="00A04AC8" w:rsidRPr="00EC1DBA" w:rsidRDefault="00A04AC8" w:rsidP="00A04AC8">
      <w:pPr>
        <w:spacing w:line="240" w:lineRule="auto"/>
      </w:pPr>
    </w:p>
    <w:p w14:paraId="0D4A2704" w14:textId="77777777" w:rsidR="00A04AC8" w:rsidRPr="00EC1DBA" w:rsidRDefault="00A04AC8" w:rsidP="00A04AC8">
      <w:pPr>
        <w:spacing w:line="240" w:lineRule="auto"/>
        <w:rPr>
          <w:noProof/>
          <w:szCs w:val="22"/>
        </w:rPr>
      </w:pPr>
    </w:p>
    <w:p w14:paraId="70C76BCA" w14:textId="77777777" w:rsidR="00A04AC8" w:rsidRPr="00107B24" w:rsidRDefault="00A04AC8" w:rsidP="00A04AC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</w:rPr>
      </w:pPr>
      <w:r w:rsidRPr="00107B24">
        <w:rPr>
          <w:b/>
        </w:rPr>
        <w:t>1.</w:t>
      </w:r>
      <w:r w:rsidRPr="00107B24">
        <w:rPr>
          <w:b/>
        </w:rPr>
        <w:tab/>
      </w:r>
      <w:r>
        <w:rPr>
          <w:b/>
          <w:noProof/>
          <w:szCs w:val="22"/>
        </w:rPr>
        <w:t>LÆGEMIDLETS NAVN</w:t>
      </w:r>
    </w:p>
    <w:p w14:paraId="2D7F0C16" w14:textId="77777777" w:rsidR="00A04AC8" w:rsidRPr="00107B24" w:rsidRDefault="00A04AC8" w:rsidP="00A04AC8">
      <w:pPr>
        <w:keepNext/>
        <w:keepLines/>
        <w:spacing w:line="240" w:lineRule="auto"/>
        <w:rPr>
          <w:noProof/>
          <w:szCs w:val="22"/>
        </w:rPr>
      </w:pPr>
    </w:p>
    <w:p w14:paraId="7DFF6A73" w14:textId="702FAF4A" w:rsidR="00A04AC8" w:rsidRPr="00107B24" w:rsidRDefault="00BB60AF" w:rsidP="00A04AC8">
      <w:pPr>
        <w:keepNext/>
        <w:keepLines/>
        <w:spacing w:line="240" w:lineRule="auto"/>
        <w:rPr>
          <w:noProof/>
          <w:szCs w:val="22"/>
        </w:rPr>
      </w:pPr>
      <w:r w:rsidRPr="00B63AE0">
        <w:rPr>
          <w:noProof/>
          <w:szCs w:val="22"/>
        </w:rPr>
        <w:t>Lyfnua</w:t>
      </w:r>
      <w:r w:rsidR="00A04AC8" w:rsidRPr="00107B24">
        <w:rPr>
          <w:noProof/>
          <w:szCs w:val="22"/>
        </w:rPr>
        <w:t xml:space="preserve"> 45</w:t>
      </w:r>
      <w:r w:rsidR="00A04AC8" w:rsidRPr="00107B24">
        <w:t> </w:t>
      </w:r>
      <w:r w:rsidR="00A04AC8" w:rsidRPr="00107B24">
        <w:rPr>
          <w:noProof/>
          <w:szCs w:val="22"/>
        </w:rPr>
        <w:t>mg filmovertrukne tabletter</w:t>
      </w:r>
    </w:p>
    <w:p w14:paraId="4AA3C266" w14:textId="77777777" w:rsidR="00A04AC8" w:rsidRPr="00107B24" w:rsidRDefault="00A04AC8" w:rsidP="00A04AC8">
      <w:pPr>
        <w:spacing w:line="240" w:lineRule="auto"/>
        <w:rPr>
          <w:b/>
          <w:szCs w:val="22"/>
        </w:rPr>
      </w:pPr>
      <w:r w:rsidRPr="00107B24">
        <w:rPr>
          <w:noProof/>
          <w:szCs w:val="22"/>
        </w:rPr>
        <w:t>gefapixant</w:t>
      </w:r>
    </w:p>
    <w:p w14:paraId="0765B061" w14:textId="77777777" w:rsidR="00A04AC8" w:rsidRPr="00107B24" w:rsidRDefault="00A04AC8" w:rsidP="00A04AC8">
      <w:pPr>
        <w:spacing w:line="240" w:lineRule="auto"/>
        <w:rPr>
          <w:noProof/>
          <w:szCs w:val="22"/>
        </w:rPr>
      </w:pPr>
    </w:p>
    <w:p w14:paraId="632C2D3D" w14:textId="77777777" w:rsidR="00A04AC8" w:rsidRPr="00107B24" w:rsidRDefault="00A04AC8" w:rsidP="00A04AC8">
      <w:pPr>
        <w:spacing w:line="240" w:lineRule="auto"/>
        <w:rPr>
          <w:noProof/>
          <w:szCs w:val="22"/>
        </w:rPr>
      </w:pPr>
    </w:p>
    <w:p w14:paraId="30D05940" w14:textId="77777777" w:rsidR="00A04AC8" w:rsidRPr="00E722C4" w:rsidRDefault="00A04AC8" w:rsidP="00A04AC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</w:rPr>
      </w:pPr>
      <w:r w:rsidRPr="00E722C4">
        <w:rPr>
          <w:b/>
          <w:noProof/>
          <w:szCs w:val="22"/>
        </w:rPr>
        <w:t>2.</w:t>
      </w:r>
      <w:r w:rsidRPr="00E722C4">
        <w:rPr>
          <w:b/>
          <w:noProof/>
          <w:szCs w:val="22"/>
        </w:rPr>
        <w:tab/>
      </w:r>
      <w:r>
        <w:rPr>
          <w:b/>
          <w:szCs w:val="22"/>
        </w:rPr>
        <w:t>ANGIVELSE AF AKTIVT STOF/AKTIVE STOFFER</w:t>
      </w:r>
    </w:p>
    <w:p w14:paraId="43FCA8CB" w14:textId="77777777" w:rsidR="00A04AC8" w:rsidRPr="00E722C4" w:rsidRDefault="00A04AC8" w:rsidP="00A04AC8">
      <w:pPr>
        <w:keepNext/>
        <w:keepLines/>
        <w:spacing w:line="240" w:lineRule="auto"/>
        <w:rPr>
          <w:noProof/>
          <w:szCs w:val="22"/>
        </w:rPr>
      </w:pPr>
    </w:p>
    <w:p w14:paraId="4EE44498" w14:textId="7B956BFB" w:rsidR="00A04AC8" w:rsidRPr="001F0FB8" w:rsidRDefault="00A04AC8" w:rsidP="00A04AC8">
      <w:pPr>
        <w:spacing w:line="240" w:lineRule="auto"/>
        <w:rPr>
          <w:noProof/>
          <w:szCs w:val="22"/>
        </w:rPr>
      </w:pPr>
      <w:r w:rsidRPr="001F0FB8">
        <w:rPr>
          <w:noProof/>
          <w:szCs w:val="22"/>
        </w:rPr>
        <w:t>Hver filmovertrukke</w:t>
      </w:r>
      <w:r>
        <w:rPr>
          <w:noProof/>
          <w:szCs w:val="22"/>
        </w:rPr>
        <w:t>n</w:t>
      </w:r>
      <w:r w:rsidRPr="001F0FB8">
        <w:rPr>
          <w:noProof/>
          <w:szCs w:val="22"/>
        </w:rPr>
        <w:t xml:space="preserve"> tablet indeholder </w:t>
      </w:r>
      <w:r>
        <w:rPr>
          <w:noProof/>
          <w:szCs w:val="22"/>
        </w:rPr>
        <w:t xml:space="preserve">45 mg </w:t>
      </w:r>
      <w:r w:rsidRPr="001F0FB8">
        <w:rPr>
          <w:noProof/>
          <w:szCs w:val="22"/>
        </w:rPr>
        <w:t>gefapixant (som citrat).</w:t>
      </w:r>
    </w:p>
    <w:p w14:paraId="262854AF" w14:textId="77777777" w:rsidR="00A04AC8" w:rsidRPr="00026AF9" w:rsidRDefault="00A04AC8" w:rsidP="00A04AC8">
      <w:pPr>
        <w:spacing w:line="240" w:lineRule="auto"/>
        <w:rPr>
          <w:noProof/>
          <w:szCs w:val="22"/>
        </w:rPr>
      </w:pPr>
    </w:p>
    <w:p w14:paraId="744592C4" w14:textId="77777777" w:rsidR="00A04AC8" w:rsidRPr="00026AF9" w:rsidRDefault="00A04AC8" w:rsidP="00A04AC8">
      <w:pPr>
        <w:spacing w:line="240" w:lineRule="auto"/>
        <w:rPr>
          <w:noProof/>
          <w:szCs w:val="22"/>
        </w:rPr>
      </w:pPr>
    </w:p>
    <w:p w14:paraId="2C1C5733" w14:textId="77777777" w:rsidR="00A04AC8" w:rsidRPr="00107B24" w:rsidRDefault="00A04AC8" w:rsidP="00A04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</w:rPr>
      </w:pPr>
      <w:r w:rsidRPr="00026AF9">
        <w:rPr>
          <w:b/>
          <w:noProof/>
          <w:szCs w:val="22"/>
        </w:rPr>
        <w:t>3.</w:t>
      </w:r>
      <w:r w:rsidRPr="00026AF9">
        <w:rPr>
          <w:b/>
          <w:noProof/>
          <w:szCs w:val="22"/>
        </w:rPr>
        <w:tab/>
      </w:r>
      <w:r>
        <w:rPr>
          <w:b/>
          <w:noProof/>
          <w:szCs w:val="22"/>
        </w:rPr>
        <w:t>LISTE OVER HJÆLPESTOFFER</w:t>
      </w:r>
    </w:p>
    <w:p w14:paraId="564A0BE1" w14:textId="77777777" w:rsidR="00A04AC8" w:rsidRDefault="00A04AC8" w:rsidP="00A04AC8">
      <w:pPr>
        <w:spacing w:line="240" w:lineRule="auto"/>
        <w:rPr>
          <w:noProof/>
          <w:szCs w:val="22"/>
        </w:rPr>
      </w:pPr>
    </w:p>
    <w:p w14:paraId="71B69419" w14:textId="77777777" w:rsidR="00A04AC8" w:rsidRPr="00026AF9" w:rsidRDefault="00A04AC8" w:rsidP="00A04AC8">
      <w:pPr>
        <w:spacing w:line="240" w:lineRule="auto"/>
        <w:rPr>
          <w:noProof/>
          <w:szCs w:val="22"/>
        </w:rPr>
      </w:pPr>
    </w:p>
    <w:p w14:paraId="045C695D" w14:textId="77777777" w:rsidR="00A04AC8" w:rsidRPr="00107B24" w:rsidRDefault="00A04AC8" w:rsidP="00A04AC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</w:rPr>
      </w:pPr>
      <w:r w:rsidRPr="00107B24">
        <w:rPr>
          <w:b/>
          <w:noProof/>
          <w:szCs w:val="22"/>
        </w:rPr>
        <w:t>4.</w:t>
      </w:r>
      <w:r w:rsidRPr="00107B24">
        <w:rPr>
          <w:b/>
          <w:noProof/>
          <w:szCs w:val="22"/>
        </w:rPr>
        <w:tab/>
      </w:r>
      <w:r>
        <w:rPr>
          <w:b/>
          <w:noProof/>
          <w:szCs w:val="22"/>
        </w:rPr>
        <w:t>LÆGEMIDDELFORM OG INDHOLD (PAKNINGSSTØRRELSE)</w:t>
      </w:r>
    </w:p>
    <w:p w14:paraId="6842C603" w14:textId="77777777" w:rsidR="00A04AC8" w:rsidRPr="00107B24" w:rsidRDefault="00A04AC8" w:rsidP="00A04AC8">
      <w:pPr>
        <w:keepNext/>
        <w:keepLines/>
        <w:spacing w:line="240" w:lineRule="auto"/>
        <w:rPr>
          <w:noProof/>
          <w:szCs w:val="22"/>
        </w:rPr>
      </w:pPr>
    </w:p>
    <w:p w14:paraId="64B347E4" w14:textId="0626A1DA" w:rsidR="00A04AC8" w:rsidRPr="00107B24" w:rsidRDefault="00A04AC8" w:rsidP="00A04AC8">
      <w:pPr>
        <w:keepNext/>
        <w:keepLines/>
        <w:spacing w:line="240" w:lineRule="auto"/>
        <w:rPr>
          <w:noProof/>
          <w:szCs w:val="22"/>
        </w:rPr>
      </w:pPr>
      <w:r w:rsidRPr="00107B24">
        <w:rPr>
          <w:noProof/>
          <w:szCs w:val="22"/>
        </w:rPr>
        <w:t>98</w:t>
      </w:r>
      <w:r w:rsidRPr="00107B24">
        <w:t> </w:t>
      </w:r>
      <w:r w:rsidRPr="00942DA2">
        <w:rPr>
          <w:noProof/>
          <w:szCs w:val="22"/>
        </w:rPr>
        <w:t>filmovertrukne tabletter</w:t>
      </w:r>
      <w:r w:rsidRPr="00107B24">
        <w:rPr>
          <w:noProof/>
          <w:szCs w:val="22"/>
        </w:rPr>
        <w:t xml:space="preserve">. </w:t>
      </w:r>
      <w:r w:rsidRPr="00AC1964">
        <w:rPr>
          <w:noProof/>
          <w:szCs w:val="22"/>
        </w:rPr>
        <w:t>Del af mult</w:t>
      </w:r>
      <w:r w:rsidR="00A34B12">
        <w:rPr>
          <w:noProof/>
          <w:szCs w:val="22"/>
        </w:rPr>
        <w:t>i</w:t>
      </w:r>
      <w:r w:rsidRPr="00AC1964">
        <w:rPr>
          <w:noProof/>
          <w:szCs w:val="22"/>
        </w:rPr>
        <w:t xml:space="preserve">pakning, </w:t>
      </w:r>
      <w:r w:rsidR="00E41F54">
        <w:rPr>
          <w:noProof/>
          <w:szCs w:val="22"/>
        </w:rPr>
        <w:t xml:space="preserve">som ikke </w:t>
      </w:r>
      <w:r w:rsidRPr="00AC1964">
        <w:rPr>
          <w:noProof/>
          <w:szCs w:val="22"/>
        </w:rPr>
        <w:t xml:space="preserve">må sælges separat. </w:t>
      </w:r>
    </w:p>
    <w:p w14:paraId="4CD9D7C2" w14:textId="77777777" w:rsidR="00A04AC8" w:rsidRPr="00107B24" w:rsidRDefault="00A04AC8" w:rsidP="00A04AC8">
      <w:pPr>
        <w:spacing w:line="240" w:lineRule="auto"/>
        <w:rPr>
          <w:noProof/>
          <w:szCs w:val="22"/>
        </w:rPr>
      </w:pPr>
    </w:p>
    <w:p w14:paraId="5C3716D3" w14:textId="77777777" w:rsidR="00A04AC8" w:rsidRPr="00107B24" w:rsidRDefault="00A04AC8" w:rsidP="00A04AC8">
      <w:pPr>
        <w:spacing w:line="240" w:lineRule="auto"/>
        <w:rPr>
          <w:noProof/>
          <w:szCs w:val="22"/>
        </w:rPr>
      </w:pPr>
    </w:p>
    <w:p w14:paraId="48738554" w14:textId="77777777" w:rsidR="00A04AC8" w:rsidRPr="009A4AED" w:rsidRDefault="00A04AC8" w:rsidP="00A04AC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</w:rPr>
      </w:pPr>
      <w:r w:rsidRPr="009A4AED">
        <w:rPr>
          <w:b/>
          <w:noProof/>
          <w:szCs w:val="22"/>
        </w:rPr>
        <w:t>5.</w:t>
      </w:r>
      <w:r w:rsidRPr="009A4AED">
        <w:rPr>
          <w:b/>
          <w:noProof/>
          <w:szCs w:val="22"/>
        </w:rPr>
        <w:tab/>
      </w:r>
      <w:r>
        <w:rPr>
          <w:b/>
          <w:noProof/>
          <w:szCs w:val="22"/>
        </w:rPr>
        <w:t>ANVENDELSESMÅDE OG ADMINISTRATIONSVEJ(E)</w:t>
      </w:r>
    </w:p>
    <w:p w14:paraId="12CEB7D8" w14:textId="77777777" w:rsidR="00A04AC8" w:rsidRDefault="00A04AC8" w:rsidP="00A04AC8">
      <w:pPr>
        <w:suppressAutoHyphens/>
        <w:rPr>
          <w:noProof/>
          <w:szCs w:val="22"/>
        </w:rPr>
      </w:pPr>
    </w:p>
    <w:p w14:paraId="1F6F8228" w14:textId="77777777" w:rsidR="00A04AC8" w:rsidRDefault="00A04AC8" w:rsidP="00A04AC8">
      <w:pPr>
        <w:suppressAutoHyphens/>
        <w:rPr>
          <w:szCs w:val="22"/>
        </w:rPr>
      </w:pPr>
      <w:r>
        <w:rPr>
          <w:noProof/>
          <w:szCs w:val="22"/>
        </w:rPr>
        <w:t>Læs indlægssedlen inden brug.</w:t>
      </w:r>
    </w:p>
    <w:p w14:paraId="13E10436" w14:textId="77777777" w:rsidR="00A04AC8" w:rsidRPr="009A4AED" w:rsidRDefault="00A04AC8" w:rsidP="00A04AC8">
      <w:pPr>
        <w:spacing w:line="240" w:lineRule="auto"/>
        <w:rPr>
          <w:noProof/>
          <w:szCs w:val="22"/>
        </w:rPr>
      </w:pPr>
      <w:r w:rsidRPr="009A4AED">
        <w:rPr>
          <w:noProof/>
          <w:szCs w:val="22"/>
        </w:rPr>
        <w:t>Oral a</w:t>
      </w:r>
      <w:r>
        <w:rPr>
          <w:noProof/>
          <w:szCs w:val="22"/>
        </w:rPr>
        <w:t>nvendelse</w:t>
      </w:r>
    </w:p>
    <w:p w14:paraId="3A6B50A0" w14:textId="77777777" w:rsidR="00A04AC8" w:rsidRPr="009A4AED" w:rsidRDefault="00A04AC8" w:rsidP="00A04AC8">
      <w:pPr>
        <w:spacing w:line="240" w:lineRule="auto"/>
        <w:rPr>
          <w:noProof/>
          <w:szCs w:val="22"/>
        </w:rPr>
      </w:pPr>
    </w:p>
    <w:p w14:paraId="4200EF21" w14:textId="77777777" w:rsidR="00A04AC8" w:rsidRPr="009A4AED" w:rsidRDefault="00A04AC8" w:rsidP="00A04AC8">
      <w:pPr>
        <w:spacing w:line="240" w:lineRule="auto"/>
        <w:rPr>
          <w:noProof/>
          <w:szCs w:val="22"/>
        </w:rPr>
      </w:pPr>
    </w:p>
    <w:p w14:paraId="38E29922" w14:textId="77777777" w:rsidR="00A04AC8" w:rsidRPr="00023394" w:rsidRDefault="00A04AC8" w:rsidP="00A04AC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</w:rPr>
      </w:pPr>
      <w:r w:rsidRPr="00023394">
        <w:rPr>
          <w:b/>
          <w:noProof/>
          <w:szCs w:val="22"/>
        </w:rPr>
        <w:t>6.</w:t>
      </w:r>
      <w:r w:rsidRPr="00023394">
        <w:rPr>
          <w:b/>
          <w:noProof/>
          <w:szCs w:val="22"/>
        </w:rPr>
        <w:tab/>
      </w:r>
      <w:r>
        <w:rPr>
          <w:b/>
          <w:szCs w:val="22"/>
        </w:rPr>
        <w:t>SÆRLIG ADVARSEL OM, AT LÆGEMIDLET SKAL OPBEVARES UTILGÆNGELIGT FOR BØRN</w:t>
      </w:r>
    </w:p>
    <w:p w14:paraId="68198684" w14:textId="77777777" w:rsidR="00A04AC8" w:rsidRPr="00023394" w:rsidRDefault="00A04AC8" w:rsidP="00A04AC8">
      <w:pPr>
        <w:keepNext/>
        <w:keepLines/>
        <w:spacing w:line="240" w:lineRule="auto"/>
        <w:rPr>
          <w:noProof/>
          <w:szCs w:val="22"/>
        </w:rPr>
      </w:pPr>
    </w:p>
    <w:p w14:paraId="364A55A3" w14:textId="77777777" w:rsidR="00A04AC8" w:rsidRDefault="00A04AC8" w:rsidP="00A04AC8">
      <w:pPr>
        <w:suppressAutoHyphens/>
        <w:rPr>
          <w:szCs w:val="22"/>
        </w:rPr>
      </w:pPr>
      <w:r>
        <w:rPr>
          <w:noProof/>
          <w:szCs w:val="22"/>
        </w:rPr>
        <w:t>Opbevares utilgængeligt for børn.</w:t>
      </w:r>
    </w:p>
    <w:p w14:paraId="5CC42654" w14:textId="77777777" w:rsidR="00A04AC8" w:rsidRPr="00DD2DAC" w:rsidRDefault="00A04AC8" w:rsidP="00A04AC8">
      <w:pPr>
        <w:spacing w:line="240" w:lineRule="auto"/>
        <w:rPr>
          <w:noProof/>
          <w:szCs w:val="22"/>
        </w:rPr>
      </w:pPr>
    </w:p>
    <w:p w14:paraId="6BFF55BB" w14:textId="77777777" w:rsidR="00A04AC8" w:rsidRPr="00DD2DAC" w:rsidRDefault="00A04AC8" w:rsidP="00A04AC8">
      <w:pPr>
        <w:spacing w:line="240" w:lineRule="auto"/>
        <w:rPr>
          <w:noProof/>
          <w:szCs w:val="22"/>
        </w:rPr>
      </w:pPr>
    </w:p>
    <w:p w14:paraId="3D88D262" w14:textId="77777777" w:rsidR="00A04AC8" w:rsidRPr="00DD2DAC" w:rsidRDefault="00A04AC8" w:rsidP="00A04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</w:rPr>
      </w:pPr>
      <w:r w:rsidRPr="00DD2DAC">
        <w:rPr>
          <w:b/>
          <w:noProof/>
          <w:szCs w:val="22"/>
        </w:rPr>
        <w:t>7.</w:t>
      </w:r>
      <w:r w:rsidRPr="00DD2DAC">
        <w:rPr>
          <w:b/>
          <w:noProof/>
          <w:szCs w:val="22"/>
        </w:rPr>
        <w:tab/>
      </w:r>
      <w:r>
        <w:rPr>
          <w:b/>
          <w:noProof/>
          <w:szCs w:val="22"/>
        </w:rPr>
        <w:t>EVENTUELLE ANDRE SÆRLIGE ADVARSLER</w:t>
      </w:r>
    </w:p>
    <w:p w14:paraId="44FBBF5C" w14:textId="77777777" w:rsidR="00A04AC8" w:rsidRPr="00DD2DAC" w:rsidRDefault="00A04AC8" w:rsidP="00A04AC8">
      <w:pPr>
        <w:tabs>
          <w:tab w:val="left" w:pos="749"/>
        </w:tabs>
        <w:spacing w:line="240" w:lineRule="auto"/>
      </w:pPr>
    </w:p>
    <w:p w14:paraId="08E90A63" w14:textId="77777777" w:rsidR="00A04AC8" w:rsidRPr="00DD2DAC" w:rsidRDefault="00A04AC8" w:rsidP="00A04AC8">
      <w:pPr>
        <w:tabs>
          <w:tab w:val="left" w:pos="749"/>
        </w:tabs>
        <w:spacing w:line="240" w:lineRule="auto"/>
      </w:pPr>
    </w:p>
    <w:p w14:paraId="6F4022E5" w14:textId="77777777" w:rsidR="00A04AC8" w:rsidRPr="00107B24" w:rsidRDefault="00A04AC8" w:rsidP="00A04AC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</w:pPr>
      <w:r w:rsidRPr="00107B24">
        <w:rPr>
          <w:b/>
        </w:rPr>
        <w:t>8.</w:t>
      </w:r>
      <w:r w:rsidRPr="00107B24">
        <w:rPr>
          <w:b/>
        </w:rPr>
        <w:tab/>
      </w:r>
      <w:r>
        <w:rPr>
          <w:b/>
          <w:noProof/>
          <w:szCs w:val="22"/>
        </w:rPr>
        <w:t>UDLØBSDATO</w:t>
      </w:r>
    </w:p>
    <w:p w14:paraId="0A87AE78" w14:textId="77777777" w:rsidR="00A04AC8" w:rsidRPr="00107B24" w:rsidRDefault="00A04AC8" w:rsidP="00A04AC8">
      <w:pPr>
        <w:keepNext/>
        <w:keepLines/>
        <w:spacing w:line="240" w:lineRule="auto"/>
      </w:pPr>
    </w:p>
    <w:p w14:paraId="123CEE10" w14:textId="77777777" w:rsidR="00A04AC8" w:rsidRPr="00107B24" w:rsidRDefault="00A04AC8" w:rsidP="00A04AC8">
      <w:pPr>
        <w:keepNext/>
        <w:keepLines/>
        <w:spacing w:line="240" w:lineRule="auto"/>
      </w:pPr>
      <w:r w:rsidRPr="00107B24">
        <w:t>EXP</w:t>
      </w:r>
    </w:p>
    <w:p w14:paraId="4685A5B1" w14:textId="77777777" w:rsidR="00A04AC8" w:rsidRPr="00107B24" w:rsidRDefault="00A04AC8" w:rsidP="00A04AC8">
      <w:pPr>
        <w:spacing w:line="240" w:lineRule="auto"/>
        <w:rPr>
          <w:noProof/>
          <w:szCs w:val="22"/>
        </w:rPr>
      </w:pPr>
    </w:p>
    <w:p w14:paraId="103254E4" w14:textId="77777777" w:rsidR="00A04AC8" w:rsidRPr="00107B24" w:rsidRDefault="00A04AC8" w:rsidP="00A04AC8">
      <w:pPr>
        <w:spacing w:line="240" w:lineRule="auto"/>
        <w:rPr>
          <w:noProof/>
          <w:szCs w:val="22"/>
        </w:rPr>
      </w:pPr>
    </w:p>
    <w:p w14:paraId="75EF5D48" w14:textId="77777777" w:rsidR="00A04AC8" w:rsidRPr="00682FA8" w:rsidRDefault="00A04AC8" w:rsidP="00A04AC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</w:rPr>
      </w:pPr>
      <w:r w:rsidRPr="00682FA8">
        <w:rPr>
          <w:b/>
          <w:noProof/>
          <w:szCs w:val="22"/>
        </w:rPr>
        <w:t>9.</w:t>
      </w:r>
      <w:r w:rsidRPr="00682FA8">
        <w:rPr>
          <w:b/>
          <w:noProof/>
          <w:szCs w:val="22"/>
        </w:rPr>
        <w:tab/>
      </w:r>
      <w:r>
        <w:rPr>
          <w:b/>
          <w:noProof/>
          <w:szCs w:val="22"/>
        </w:rPr>
        <w:t>SÆRLIGE OPBEVARINGSBETINGELSER</w:t>
      </w:r>
    </w:p>
    <w:p w14:paraId="7ADA84AB" w14:textId="77777777" w:rsidR="00A04AC8" w:rsidRPr="00682FA8" w:rsidRDefault="00A04AC8" w:rsidP="00A04AC8">
      <w:pPr>
        <w:spacing w:line="240" w:lineRule="auto"/>
        <w:rPr>
          <w:noProof/>
          <w:szCs w:val="22"/>
        </w:rPr>
      </w:pPr>
    </w:p>
    <w:p w14:paraId="2C209B85" w14:textId="77777777" w:rsidR="00A04AC8" w:rsidRPr="00682FA8" w:rsidRDefault="00A04AC8" w:rsidP="00A04AC8">
      <w:pPr>
        <w:spacing w:line="240" w:lineRule="auto"/>
        <w:ind w:left="567" w:hanging="567"/>
        <w:rPr>
          <w:noProof/>
          <w:szCs w:val="22"/>
        </w:rPr>
      </w:pPr>
    </w:p>
    <w:p w14:paraId="79FAF97B" w14:textId="77777777" w:rsidR="00A04AC8" w:rsidRPr="00682FA8" w:rsidRDefault="00A04AC8" w:rsidP="001D1D1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</w:rPr>
      </w:pPr>
      <w:r w:rsidRPr="00682FA8">
        <w:rPr>
          <w:b/>
          <w:noProof/>
          <w:szCs w:val="22"/>
        </w:rPr>
        <w:lastRenderedPageBreak/>
        <w:t>10.</w:t>
      </w:r>
      <w:r w:rsidRPr="00682FA8">
        <w:rPr>
          <w:b/>
          <w:noProof/>
          <w:szCs w:val="22"/>
        </w:rPr>
        <w:tab/>
      </w:r>
      <w:r>
        <w:rPr>
          <w:b/>
          <w:szCs w:val="22"/>
        </w:rPr>
        <w:t>EVENTUELLE SÆRLIGE FORHOLDSREGLER VED BORTSKAFFELSE AF IKKE ANVENDT LÆGEMIDDEL SAMT AFFALD HERAF</w:t>
      </w:r>
    </w:p>
    <w:p w14:paraId="2C41DE6B" w14:textId="77777777" w:rsidR="00A04AC8" w:rsidRPr="00682FA8" w:rsidRDefault="00A04AC8" w:rsidP="001D1D1D">
      <w:pPr>
        <w:keepNext/>
        <w:spacing w:line="240" w:lineRule="auto"/>
        <w:rPr>
          <w:noProof/>
          <w:szCs w:val="22"/>
        </w:rPr>
      </w:pPr>
    </w:p>
    <w:p w14:paraId="75FE76B9" w14:textId="77777777" w:rsidR="00A04AC8" w:rsidRPr="00682FA8" w:rsidRDefault="00A04AC8" w:rsidP="001D1D1D">
      <w:pPr>
        <w:keepNext/>
        <w:spacing w:line="240" w:lineRule="auto"/>
        <w:rPr>
          <w:noProof/>
          <w:szCs w:val="22"/>
        </w:rPr>
      </w:pPr>
    </w:p>
    <w:p w14:paraId="3E1D9ED4" w14:textId="77777777" w:rsidR="00A04AC8" w:rsidRPr="002A61BC" w:rsidRDefault="00A04AC8" w:rsidP="00A04AC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szCs w:val="22"/>
        </w:rPr>
      </w:pPr>
      <w:r w:rsidRPr="002A61BC">
        <w:rPr>
          <w:b/>
          <w:noProof/>
          <w:szCs w:val="22"/>
        </w:rPr>
        <w:t>11.</w:t>
      </w:r>
      <w:r w:rsidRPr="002A61BC">
        <w:rPr>
          <w:b/>
          <w:noProof/>
          <w:szCs w:val="22"/>
        </w:rPr>
        <w:tab/>
      </w:r>
      <w:r>
        <w:rPr>
          <w:b/>
          <w:szCs w:val="22"/>
        </w:rPr>
        <w:t>NAVN OG ADRESSE PÅ INDEHAVEREN AF MARKEDSFØRINGSTILLADELSEN</w:t>
      </w:r>
    </w:p>
    <w:p w14:paraId="1162FC2B" w14:textId="77777777" w:rsidR="00A04AC8" w:rsidRPr="002A61BC" w:rsidRDefault="00A04AC8" w:rsidP="00A04AC8">
      <w:pPr>
        <w:keepNext/>
        <w:keepLines/>
        <w:spacing w:line="240" w:lineRule="auto"/>
        <w:rPr>
          <w:noProof/>
          <w:szCs w:val="22"/>
        </w:rPr>
      </w:pPr>
    </w:p>
    <w:p w14:paraId="1D70A63C" w14:textId="77777777" w:rsidR="00A04AC8" w:rsidRDefault="00A04AC8" w:rsidP="00A04AC8">
      <w:pPr>
        <w:keepNext/>
        <w:keepLines/>
        <w:spacing w:line="240" w:lineRule="auto"/>
        <w:ind w:left="567" w:hanging="567"/>
        <w:rPr>
          <w:rFonts w:eastAsia="SimSun"/>
          <w:szCs w:val="22"/>
          <w:lang w:val="en-US"/>
        </w:rPr>
      </w:pPr>
      <w:r>
        <w:rPr>
          <w:rFonts w:eastAsia="SimSun"/>
          <w:szCs w:val="22"/>
          <w:lang w:val="en-US"/>
        </w:rPr>
        <w:t>Merck Sharp &amp; Dohme B.V.</w:t>
      </w:r>
    </w:p>
    <w:p w14:paraId="05A61083" w14:textId="77777777" w:rsidR="00A04AC8" w:rsidRPr="00580E98" w:rsidRDefault="00A04AC8" w:rsidP="00A04AC8">
      <w:pPr>
        <w:spacing w:line="240" w:lineRule="auto"/>
      </w:pPr>
      <w:r w:rsidRPr="00580E98">
        <w:rPr>
          <w:rFonts w:eastAsia="SimSun"/>
          <w:szCs w:val="22"/>
        </w:rPr>
        <w:t>Waarderweg 39</w:t>
      </w:r>
      <w:r w:rsidRPr="00580E98">
        <w:rPr>
          <w:rFonts w:eastAsia="SimSun"/>
          <w:szCs w:val="22"/>
        </w:rPr>
        <w:br/>
        <w:t>2031 BN Haarlem</w:t>
      </w:r>
      <w:r w:rsidRPr="00580E98">
        <w:rPr>
          <w:rFonts w:eastAsia="SimSun"/>
          <w:szCs w:val="22"/>
        </w:rPr>
        <w:br/>
        <w:t>Holland</w:t>
      </w:r>
    </w:p>
    <w:p w14:paraId="4ED4145B" w14:textId="77777777" w:rsidR="00A04AC8" w:rsidRPr="00580E98" w:rsidRDefault="00A04AC8" w:rsidP="00A04AC8">
      <w:pPr>
        <w:spacing w:line="240" w:lineRule="auto"/>
        <w:rPr>
          <w:noProof/>
          <w:szCs w:val="22"/>
        </w:rPr>
      </w:pPr>
    </w:p>
    <w:p w14:paraId="391DCBB0" w14:textId="77777777" w:rsidR="00A04AC8" w:rsidRPr="00580E98" w:rsidRDefault="00A04AC8" w:rsidP="00A04AC8">
      <w:pPr>
        <w:spacing w:line="240" w:lineRule="auto"/>
        <w:rPr>
          <w:noProof/>
          <w:szCs w:val="22"/>
        </w:rPr>
      </w:pPr>
    </w:p>
    <w:p w14:paraId="471BF69A" w14:textId="77777777" w:rsidR="00A04AC8" w:rsidRPr="00580E98" w:rsidRDefault="00A04AC8" w:rsidP="00A04AC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</w:rPr>
      </w:pPr>
      <w:r w:rsidRPr="00580E98">
        <w:rPr>
          <w:b/>
          <w:noProof/>
          <w:szCs w:val="22"/>
        </w:rPr>
        <w:t>12.</w:t>
      </w:r>
      <w:r w:rsidRPr="00580E98">
        <w:rPr>
          <w:b/>
          <w:noProof/>
          <w:szCs w:val="22"/>
        </w:rPr>
        <w:tab/>
        <w:t>MARKEDSFØRINGSTILLADELSESNUMMER (-NUMRE)</w:t>
      </w:r>
    </w:p>
    <w:p w14:paraId="16D05FB8" w14:textId="77777777" w:rsidR="00A04AC8" w:rsidRPr="00580E98" w:rsidRDefault="00A04AC8" w:rsidP="00A04AC8">
      <w:pPr>
        <w:keepNext/>
        <w:keepLines/>
        <w:spacing w:line="240" w:lineRule="auto"/>
        <w:rPr>
          <w:noProof/>
          <w:szCs w:val="22"/>
        </w:rPr>
      </w:pPr>
    </w:p>
    <w:p w14:paraId="52F4CD4A" w14:textId="44FC88F5" w:rsidR="00A04AC8" w:rsidRPr="00580E98" w:rsidRDefault="00502318" w:rsidP="00A04AC8">
      <w:pPr>
        <w:keepNext/>
        <w:keepLines/>
        <w:spacing w:line="240" w:lineRule="auto"/>
      </w:pPr>
      <w:r>
        <w:rPr>
          <w:color w:val="000000"/>
        </w:rPr>
        <w:t>EU/1/21/1613/</w:t>
      </w:r>
      <w:r w:rsidR="00A04AC8" w:rsidRPr="00580E98">
        <w:t>004</w:t>
      </w:r>
    </w:p>
    <w:p w14:paraId="1474799C" w14:textId="77777777" w:rsidR="00A04AC8" w:rsidRPr="00580E98" w:rsidRDefault="00A04AC8" w:rsidP="00A04AC8">
      <w:pPr>
        <w:spacing w:line="240" w:lineRule="auto"/>
        <w:rPr>
          <w:noProof/>
          <w:szCs w:val="22"/>
        </w:rPr>
      </w:pPr>
    </w:p>
    <w:p w14:paraId="536A1476" w14:textId="77777777" w:rsidR="00A04AC8" w:rsidRPr="00580E98" w:rsidRDefault="00A04AC8" w:rsidP="00A04AC8">
      <w:pPr>
        <w:spacing w:line="240" w:lineRule="auto"/>
        <w:rPr>
          <w:noProof/>
          <w:szCs w:val="22"/>
        </w:rPr>
      </w:pPr>
    </w:p>
    <w:p w14:paraId="279FD4F3" w14:textId="77777777" w:rsidR="00A04AC8" w:rsidRPr="00580E98" w:rsidRDefault="00A04AC8" w:rsidP="00A04AC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</w:rPr>
      </w:pPr>
      <w:r w:rsidRPr="00580E98">
        <w:rPr>
          <w:b/>
          <w:noProof/>
          <w:szCs w:val="22"/>
        </w:rPr>
        <w:t>13.</w:t>
      </w:r>
      <w:r w:rsidRPr="00580E98">
        <w:rPr>
          <w:b/>
          <w:noProof/>
          <w:szCs w:val="22"/>
        </w:rPr>
        <w:tab/>
        <w:t>BATCHNUMMER</w:t>
      </w:r>
    </w:p>
    <w:p w14:paraId="39B93F33" w14:textId="77777777" w:rsidR="00A04AC8" w:rsidRPr="00580E98" w:rsidRDefault="00A04AC8" w:rsidP="00A04AC8">
      <w:pPr>
        <w:keepNext/>
        <w:keepLines/>
        <w:spacing w:line="240" w:lineRule="auto"/>
        <w:rPr>
          <w:i/>
          <w:noProof/>
          <w:szCs w:val="22"/>
        </w:rPr>
      </w:pPr>
    </w:p>
    <w:p w14:paraId="12BA67F7" w14:textId="77777777" w:rsidR="00A04AC8" w:rsidRPr="00580E98" w:rsidRDefault="00A04AC8" w:rsidP="00A04AC8">
      <w:pPr>
        <w:keepNext/>
        <w:keepLines/>
        <w:spacing w:line="240" w:lineRule="auto"/>
      </w:pPr>
      <w:r w:rsidRPr="00580E98">
        <w:t>Lot</w:t>
      </w:r>
    </w:p>
    <w:p w14:paraId="14331971" w14:textId="77777777" w:rsidR="00A04AC8" w:rsidRPr="00580E98" w:rsidRDefault="00A04AC8" w:rsidP="00A04AC8">
      <w:pPr>
        <w:spacing w:line="240" w:lineRule="auto"/>
        <w:rPr>
          <w:iCs/>
          <w:noProof/>
          <w:szCs w:val="22"/>
        </w:rPr>
      </w:pPr>
    </w:p>
    <w:p w14:paraId="0763CC10" w14:textId="77777777" w:rsidR="00A04AC8" w:rsidRPr="00580E98" w:rsidRDefault="00A04AC8" w:rsidP="00A04AC8">
      <w:pPr>
        <w:spacing w:line="240" w:lineRule="auto"/>
        <w:rPr>
          <w:noProof/>
          <w:szCs w:val="22"/>
        </w:rPr>
      </w:pPr>
    </w:p>
    <w:p w14:paraId="1A982448" w14:textId="77777777" w:rsidR="00A04AC8" w:rsidRPr="00580E98" w:rsidRDefault="00A04AC8" w:rsidP="00A04A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</w:rPr>
      </w:pPr>
      <w:r w:rsidRPr="00580E98">
        <w:rPr>
          <w:b/>
          <w:noProof/>
          <w:szCs w:val="22"/>
        </w:rPr>
        <w:t>14.</w:t>
      </w:r>
      <w:r w:rsidRPr="00580E98">
        <w:rPr>
          <w:b/>
          <w:noProof/>
          <w:szCs w:val="22"/>
        </w:rPr>
        <w:tab/>
        <w:t>GENEREL KLASSIFIKATION FOR UDLEVERING</w:t>
      </w:r>
    </w:p>
    <w:p w14:paraId="59B4A6E9" w14:textId="77777777" w:rsidR="00A04AC8" w:rsidRPr="00580E98" w:rsidRDefault="00A04AC8" w:rsidP="00A04AC8">
      <w:pPr>
        <w:spacing w:line="240" w:lineRule="auto"/>
        <w:rPr>
          <w:i/>
          <w:noProof/>
          <w:szCs w:val="22"/>
        </w:rPr>
      </w:pPr>
    </w:p>
    <w:p w14:paraId="027420CD" w14:textId="77777777" w:rsidR="00A04AC8" w:rsidRPr="00580E98" w:rsidRDefault="00A04AC8" w:rsidP="00A04AC8">
      <w:pPr>
        <w:spacing w:line="240" w:lineRule="auto"/>
        <w:rPr>
          <w:noProof/>
          <w:szCs w:val="22"/>
        </w:rPr>
      </w:pPr>
    </w:p>
    <w:p w14:paraId="3C1AF805" w14:textId="77777777" w:rsidR="00A04AC8" w:rsidRPr="00580E98" w:rsidRDefault="00A04AC8" w:rsidP="00A04AC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noProof/>
          <w:szCs w:val="22"/>
        </w:rPr>
      </w:pPr>
      <w:r w:rsidRPr="00580E98">
        <w:rPr>
          <w:b/>
          <w:noProof/>
          <w:szCs w:val="22"/>
        </w:rPr>
        <w:t>15.</w:t>
      </w:r>
      <w:r w:rsidRPr="00580E98">
        <w:rPr>
          <w:b/>
          <w:noProof/>
          <w:szCs w:val="22"/>
        </w:rPr>
        <w:tab/>
        <w:t>INSTRUKTIONER VEDRØRENDE ANVENDELSEN</w:t>
      </w:r>
    </w:p>
    <w:p w14:paraId="71A99D59" w14:textId="77777777" w:rsidR="00A04AC8" w:rsidRPr="00580E98" w:rsidRDefault="00A04AC8" w:rsidP="00A04AC8">
      <w:pPr>
        <w:spacing w:line="240" w:lineRule="auto"/>
        <w:rPr>
          <w:noProof/>
          <w:szCs w:val="22"/>
        </w:rPr>
      </w:pPr>
    </w:p>
    <w:p w14:paraId="130665C2" w14:textId="77777777" w:rsidR="00A04AC8" w:rsidRPr="00580E98" w:rsidRDefault="00A04AC8" w:rsidP="00A04AC8">
      <w:pPr>
        <w:spacing w:line="240" w:lineRule="auto"/>
        <w:rPr>
          <w:noProof/>
          <w:szCs w:val="22"/>
        </w:rPr>
      </w:pPr>
    </w:p>
    <w:p w14:paraId="777A71DB" w14:textId="77777777" w:rsidR="00A04AC8" w:rsidRPr="00580E98" w:rsidRDefault="00A04AC8" w:rsidP="00A04AC8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noProof/>
          <w:szCs w:val="22"/>
        </w:rPr>
      </w:pPr>
      <w:r w:rsidRPr="00580E98">
        <w:rPr>
          <w:b/>
          <w:noProof/>
          <w:szCs w:val="22"/>
        </w:rPr>
        <w:t>16.</w:t>
      </w:r>
      <w:r w:rsidRPr="00580E98">
        <w:rPr>
          <w:b/>
          <w:noProof/>
          <w:szCs w:val="22"/>
        </w:rPr>
        <w:tab/>
        <w:t>INFORMATION I BRAILLESKRIFT</w:t>
      </w:r>
    </w:p>
    <w:p w14:paraId="2F6EC91C" w14:textId="77777777" w:rsidR="00A04AC8" w:rsidRPr="00580E98" w:rsidRDefault="00A04AC8" w:rsidP="00A04AC8">
      <w:pPr>
        <w:keepNext/>
        <w:keepLines/>
        <w:spacing w:line="240" w:lineRule="auto"/>
        <w:rPr>
          <w:noProof/>
          <w:szCs w:val="22"/>
        </w:rPr>
      </w:pPr>
    </w:p>
    <w:p w14:paraId="4825F609" w14:textId="70649F5E" w:rsidR="00A04AC8" w:rsidRPr="00580E98" w:rsidRDefault="00BB60AF" w:rsidP="00A04AC8">
      <w:pPr>
        <w:keepNext/>
        <w:keepLines/>
        <w:spacing w:line="240" w:lineRule="auto"/>
      </w:pPr>
      <w:r w:rsidRPr="00B63AE0">
        <w:rPr>
          <w:noProof/>
          <w:szCs w:val="22"/>
        </w:rPr>
        <w:t>Lyfnua</w:t>
      </w:r>
      <w:r w:rsidR="00A04AC8" w:rsidRPr="00580E98">
        <w:t xml:space="preserve"> 45 mg</w:t>
      </w:r>
    </w:p>
    <w:p w14:paraId="735CA051" w14:textId="77777777" w:rsidR="00A04AC8" w:rsidRPr="00580E98" w:rsidRDefault="00A04AC8" w:rsidP="00A04AC8">
      <w:pPr>
        <w:spacing w:line="240" w:lineRule="auto"/>
        <w:rPr>
          <w:noProof/>
          <w:szCs w:val="22"/>
          <w:shd w:val="clear" w:color="auto" w:fill="CCCCCC"/>
        </w:rPr>
      </w:pPr>
    </w:p>
    <w:p w14:paraId="437F3697" w14:textId="77777777" w:rsidR="00A04AC8" w:rsidRPr="00580E98" w:rsidRDefault="00A04AC8" w:rsidP="00A04AC8">
      <w:pPr>
        <w:spacing w:line="240" w:lineRule="auto"/>
        <w:rPr>
          <w:noProof/>
          <w:szCs w:val="22"/>
          <w:shd w:val="clear" w:color="auto" w:fill="CCCCCC"/>
        </w:rPr>
      </w:pPr>
    </w:p>
    <w:p w14:paraId="025E1FBE" w14:textId="77777777" w:rsidR="00A04AC8" w:rsidRPr="00B6067E" w:rsidRDefault="00A04AC8" w:rsidP="00A04AC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  <w:szCs w:val="22"/>
        </w:rPr>
      </w:pPr>
      <w:r w:rsidRPr="00C937E7">
        <w:rPr>
          <w:b/>
          <w:noProof/>
        </w:rPr>
        <w:t>17.</w:t>
      </w:r>
      <w:r w:rsidRPr="00C937E7">
        <w:rPr>
          <w:b/>
          <w:noProof/>
        </w:rPr>
        <w:tab/>
      </w:r>
      <w:r>
        <w:rPr>
          <w:b/>
          <w:noProof/>
          <w:szCs w:val="22"/>
        </w:rPr>
        <w:t>ENTYDIG IDENTIFIKATOR – 2D-STREGKODE</w:t>
      </w:r>
    </w:p>
    <w:p w14:paraId="6FF46A2D" w14:textId="77777777" w:rsidR="00A04AC8" w:rsidRPr="00C937E7" w:rsidRDefault="00A04AC8" w:rsidP="00A04AC8">
      <w:pPr>
        <w:keepNext/>
        <w:keepLines/>
        <w:tabs>
          <w:tab w:val="clear" w:pos="567"/>
        </w:tabs>
        <w:spacing w:line="240" w:lineRule="auto"/>
        <w:rPr>
          <w:noProof/>
        </w:rPr>
      </w:pPr>
    </w:p>
    <w:p w14:paraId="0E9A3C5C" w14:textId="77777777" w:rsidR="00A04AC8" w:rsidRPr="00C937E7" w:rsidRDefault="00A04AC8" w:rsidP="00A04AC8">
      <w:pPr>
        <w:tabs>
          <w:tab w:val="clear" w:pos="567"/>
        </w:tabs>
        <w:spacing w:line="240" w:lineRule="auto"/>
        <w:rPr>
          <w:noProof/>
          <w:vanish/>
          <w:szCs w:val="22"/>
        </w:rPr>
      </w:pPr>
    </w:p>
    <w:p w14:paraId="4E0A5124" w14:textId="77777777" w:rsidR="00A04AC8" w:rsidRPr="00877562" w:rsidRDefault="00A04AC8" w:rsidP="00A04AC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  <w:szCs w:val="22"/>
        </w:rPr>
      </w:pPr>
      <w:r w:rsidRPr="00C937E7">
        <w:rPr>
          <w:b/>
          <w:noProof/>
        </w:rPr>
        <w:t>18.</w:t>
      </w:r>
      <w:r w:rsidRPr="00C937E7">
        <w:rPr>
          <w:b/>
          <w:noProof/>
        </w:rPr>
        <w:tab/>
      </w:r>
      <w:r>
        <w:rPr>
          <w:b/>
          <w:noProof/>
          <w:szCs w:val="22"/>
        </w:rPr>
        <w:t>ENTYDIG IDENTIFIKATOR - MENNESKELIGT LÆSBARE DATA</w:t>
      </w:r>
    </w:p>
    <w:p w14:paraId="7CD7A2FF" w14:textId="77777777" w:rsidR="00A04AC8" w:rsidRDefault="00A04AC8" w:rsidP="00A04AC8">
      <w:pPr>
        <w:tabs>
          <w:tab w:val="clear" w:pos="567"/>
        </w:tabs>
        <w:spacing w:line="240" w:lineRule="auto"/>
        <w:rPr>
          <w:noProof/>
          <w:szCs w:val="22"/>
          <w:shd w:val="clear" w:color="auto" w:fill="CCCCCC"/>
        </w:rPr>
      </w:pPr>
    </w:p>
    <w:p w14:paraId="7795176E" w14:textId="77777777" w:rsidR="00A04AC8" w:rsidRDefault="00A04AC8" w:rsidP="00A04AC8">
      <w:pPr>
        <w:tabs>
          <w:tab w:val="clear" w:pos="567"/>
        </w:tabs>
        <w:spacing w:line="240" w:lineRule="auto"/>
        <w:rPr>
          <w:noProof/>
          <w:szCs w:val="22"/>
          <w:shd w:val="clear" w:color="auto" w:fill="CCCCCC"/>
        </w:rPr>
      </w:pPr>
    </w:p>
    <w:p w14:paraId="2DB0CE79" w14:textId="77777777" w:rsidR="00A04AC8" w:rsidRDefault="00A04AC8" w:rsidP="00A04AC8">
      <w:pPr>
        <w:tabs>
          <w:tab w:val="clear" w:pos="567"/>
        </w:tabs>
        <w:spacing w:line="240" w:lineRule="auto"/>
        <w:rPr>
          <w:noProof/>
          <w:szCs w:val="22"/>
          <w:shd w:val="clear" w:color="auto" w:fill="CCCCCC"/>
        </w:rPr>
      </w:pPr>
      <w:r>
        <w:rPr>
          <w:noProof/>
          <w:szCs w:val="22"/>
          <w:shd w:val="clear" w:color="auto" w:fill="CCCCCC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A04AC8" w14:paraId="00F65722" w14:textId="77777777" w:rsidTr="00580E98">
        <w:tc>
          <w:tcPr>
            <w:tcW w:w="9281" w:type="dxa"/>
          </w:tcPr>
          <w:p w14:paraId="72EDC701" w14:textId="77777777" w:rsidR="00A04AC8" w:rsidRPr="00247981" w:rsidRDefault="00A04AC8" w:rsidP="00580E98">
            <w:pPr>
              <w:rPr>
                <w:b/>
                <w:snapToGrid w:val="0"/>
                <w:szCs w:val="22"/>
              </w:rPr>
            </w:pPr>
            <w:r w:rsidRPr="00247981">
              <w:rPr>
                <w:b/>
                <w:szCs w:val="22"/>
              </w:rPr>
              <w:lastRenderedPageBreak/>
              <w:t>MINDSTEKRAV TIL MÆRKNING PÅ BLISTER ELLER STRIP</w:t>
            </w:r>
          </w:p>
          <w:p w14:paraId="26F86368" w14:textId="77777777" w:rsidR="00A04AC8" w:rsidRPr="00247981" w:rsidRDefault="00A04AC8" w:rsidP="00580E98">
            <w:pPr>
              <w:rPr>
                <w:b/>
                <w:snapToGrid w:val="0"/>
                <w:szCs w:val="22"/>
              </w:rPr>
            </w:pPr>
          </w:p>
          <w:p w14:paraId="220A51F1" w14:textId="77777777" w:rsidR="00A04AC8" w:rsidRPr="00247981" w:rsidRDefault="00A04AC8" w:rsidP="00580E98">
            <w:pPr>
              <w:rPr>
                <w:b/>
                <w:snapToGrid w:val="0"/>
                <w:szCs w:val="22"/>
              </w:rPr>
            </w:pPr>
            <w:r>
              <w:rPr>
                <w:b/>
                <w:noProof/>
                <w:szCs w:val="22"/>
              </w:rPr>
              <w:t>BLISTER</w:t>
            </w:r>
          </w:p>
        </w:tc>
      </w:tr>
    </w:tbl>
    <w:p w14:paraId="057958E5" w14:textId="77777777" w:rsidR="00A04AC8" w:rsidRPr="00247981" w:rsidRDefault="00A04AC8" w:rsidP="00A04AC8">
      <w:pPr>
        <w:rPr>
          <w:szCs w:val="22"/>
        </w:rPr>
      </w:pPr>
    </w:p>
    <w:p w14:paraId="1B53FCBF" w14:textId="77777777" w:rsidR="00A04AC8" w:rsidRPr="00247981" w:rsidRDefault="00A04AC8" w:rsidP="00A04AC8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A04AC8" w14:paraId="16E4A62C" w14:textId="77777777" w:rsidTr="00580E98">
        <w:tc>
          <w:tcPr>
            <w:tcW w:w="9281" w:type="dxa"/>
          </w:tcPr>
          <w:p w14:paraId="0013E92A" w14:textId="77777777" w:rsidR="00A04AC8" w:rsidRPr="00247981" w:rsidRDefault="00A04AC8" w:rsidP="00580E98">
            <w:pPr>
              <w:ind w:left="567" w:hanging="567"/>
              <w:rPr>
                <w:b/>
                <w:snapToGrid w:val="0"/>
                <w:szCs w:val="22"/>
              </w:rPr>
            </w:pPr>
            <w:r w:rsidRPr="00247981">
              <w:rPr>
                <w:b/>
                <w:szCs w:val="22"/>
              </w:rPr>
              <w:t>1.</w:t>
            </w:r>
            <w:r w:rsidRPr="00247981">
              <w:rPr>
                <w:b/>
                <w:szCs w:val="22"/>
              </w:rPr>
              <w:tab/>
            </w:r>
            <w:r w:rsidRPr="00247981">
              <w:rPr>
                <w:b/>
                <w:noProof/>
                <w:szCs w:val="22"/>
              </w:rPr>
              <w:t>LÆGEMIDLETS NAVN</w:t>
            </w:r>
          </w:p>
        </w:tc>
      </w:tr>
    </w:tbl>
    <w:p w14:paraId="5CC7A0C4" w14:textId="77777777" w:rsidR="00A04AC8" w:rsidRPr="00247981" w:rsidRDefault="00A04AC8" w:rsidP="00A04AC8">
      <w:pPr>
        <w:suppressAutoHyphens/>
        <w:rPr>
          <w:szCs w:val="22"/>
        </w:rPr>
      </w:pPr>
    </w:p>
    <w:p w14:paraId="716F6695" w14:textId="5F42D228" w:rsidR="00A04AC8" w:rsidRPr="00066903" w:rsidRDefault="00BB60AF" w:rsidP="00A04AC8">
      <w:pPr>
        <w:suppressAutoHyphens/>
        <w:jc w:val="both"/>
        <w:rPr>
          <w:szCs w:val="22"/>
        </w:rPr>
      </w:pPr>
      <w:r w:rsidRPr="00B63AE0">
        <w:rPr>
          <w:noProof/>
          <w:szCs w:val="22"/>
        </w:rPr>
        <w:t>Lyfnua</w:t>
      </w:r>
      <w:r w:rsidR="00A04AC8" w:rsidRPr="00066903">
        <w:rPr>
          <w:szCs w:val="22"/>
        </w:rPr>
        <w:t xml:space="preserve"> 45</w:t>
      </w:r>
      <w:r w:rsidR="00A04AC8">
        <w:rPr>
          <w:szCs w:val="22"/>
        </w:rPr>
        <w:t> </w:t>
      </w:r>
      <w:r w:rsidR="00A04AC8" w:rsidRPr="00066903">
        <w:rPr>
          <w:szCs w:val="22"/>
        </w:rPr>
        <w:t>mg tablet</w:t>
      </w:r>
      <w:r w:rsidR="00A04AC8">
        <w:rPr>
          <w:szCs w:val="22"/>
        </w:rPr>
        <w:t>ter</w:t>
      </w:r>
    </w:p>
    <w:p w14:paraId="59BF5D4F" w14:textId="77777777" w:rsidR="00A04AC8" w:rsidRPr="00247981" w:rsidRDefault="00A04AC8" w:rsidP="00A04AC8">
      <w:pPr>
        <w:suppressAutoHyphens/>
        <w:jc w:val="both"/>
        <w:rPr>
          <w:szCs w:val="22"/>
        </w:rPr>
      </w:pPr>
      <w:r w:rsidRPr="00066903">
        <w:rPr>
          <w:szCs w:val="22"/>
        </w:rPr>
        <w:t>gefapixant</w:t>
      </w:r>
    </w:p>
    <w:p w14:paraId="1D6B9138" w14:textId="77777777" w:rsidR="00A04AC8" w:rsidRPr="00247981" w:rsidRDefault="00A04AC8" w:rsidP="00A04AC8">
      <w:pPr>
        <w:suppressAutoHyphens/>
        <w:rPr>
          <w:szCs w:val="22"/>
        </w:rPr>
      </w:pPr>
    </w:p>
    <w:p w14:paraId="42AECBF0" w14:textId="77777777" w:rsidR="00A04AC8" w:rsidRPr="00247981" w:rsidRDefault="00A04AC8" w:rsidP="00A04AC8">
      <w:pPr>
        <w:suppressAutoHyphens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A04AC8" w:rsidRPr="00063C8B" w14:paraId="172B6B5F" w14:textId="77777777" w:rsidTr="00580E98">
        <w:tc>
          <w:tcPr>
            <w:tcW w:w="9281" w:type="dxa"/>
          </w:tcPr>
          <w:p w14:paraId="46D291AD" w14:textId="77777777" w:rsidR="00A04AC8" w:rsidRPr="00247981" w:rsidRDefault="00A04AC8" w:rsidP="00580E98">
            <w:pPr>
              <w:ind w:left="567" w:hanging="567"/>
              <w:rPr>
                <w:b/>
                <w:snapToGrid w:val="0"/>
                <w:szCs w:val="22"/>
              </w:rPr>
            </w:pPr>
            <w:r w:rsidRPr="00247981">
              <w:rPr>
                <w:b/>
                <w:szCs w:val="22"/>
              </w:rPr>
              <w:t>2.</w:t>
            </w:r>
            <w:r w:rsidRPr="00247981">
              <w:rPr>
                <w:b/>
                <w:szCs w:val="22"/>
              </w:rPr>
              <w:tab/>
              <w:t>NAVN PÅ INDEHAVEREN AF MARKEDSFØRINGSTILLADELSEN</w:t>
            </w:r>
          </w:p>
        </w:tc>
      </w:tr>
    </w:tbl>
    <w:p w14:paraId="77C2E6F6" w14:textId="77777777" w:rsidR="00A04AC8" w:rsidRPr="00247981" w:rsidRDefault="00A04AC8" w:rsidP="00A04AC8">
      <w:pPr>
        <w:suppressAutoHyphens/>
        <w:rPr>
          <w:szCs w:val="22"/>
        </w:rPr>
      </w:pPr>
    </w:p>
    <w:p w14:paraId="0B236834" w14:textId="77777777" w:rsidR="00A04AC8" w:rsidRPr="00247981" w:rsidRDefault="00A04AC8" w:rsidP="00A04AC8">
      <w:pPr>
        <w:suppressAutoHyphens/>
        <w:rPr>
          <w:szCs w:val="22"/>
        </w:rPr>
      </w:pPr>
      <w:r>
        <w:rPr>
          <w:noProof/>
          <w:szCs w:val="22"/>
        </w:rPr>
        <w:t>MSD</w:t>
      </w:r>
    </w:p>
    <w:p w14:paraId="686137AE" w14:textId="77777777" w:rsidR="00A04AC8" w:rsidRPr="00247981" w:rsidRDefault="00A04AC8" w:rsidP="00A04AC8">
      <w:pPr>
        <w:suppressAutoHyphens/>
        <w:rPr>
          <w:szCs w:val="22"/>
        </w:rPr>
      </w:pPr>
    </w:p>
    <w:p w14:paraId="74A1EF2A" w14:textId="77777777" w:rsidR="00A04AC8" w:rsidRPr="00247981" w:rsidRDefault="00A04AC8" w:rsidP="00A04AC8">
      <w:pPr>
        <w:suppressAutoHyphens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A04AC8" w14:paraId="4019A3C5" w14:textId="77777777" w:rsidTr="00580E98">
        <w:tc>
          <w:tcPr>
            <w:tcW w:w="9281" w:type="dxa"/>
          </w:tcPr>
          <w:p w14:paraId="0361201D" w14:textId="77777777" w:rsidR="00A04AC8" w:rsidRPr="00247981" w:rsidRDefault="00A04AC8" w:rsidP="00580E98">
            <w:pPr>
              <w:ind w:left="567" w:hanging="567"/>
              <w:rPr>
                <w:b/>
                <w:snapToGrid w:val="0"/>
                <w:szCs w:val="22"/>
              </w:rPr>
            </w:pPr>
            <w:r w:rsidRPr="00247981">
              <w:rPr>
                <w:b/>
                <w:szCs w:val="22"/>
              </w:rPr>
              <w:t>3.</w:t>
            </w:r>
            <w:r w:rsidRPr="00247981">
              <w:rPr>
                <w:b/>
                <w:szCs w:val="22"/>
              </w:rPr>
              <w:tab/>
            </w:r>
            <w:r w:rsidRPr="00247981">
              <w:rPr>
                <w:b/>
                <w:noProof/>
                <w:szCs w:val="22"/>
              </w:rPr>
              <w:t>UDLØBSDATO</w:t>
            </w:r>
          </w:p>
        </w:tc>
      </w:tr>
    </w:tbl>
    <w:p w14:paraId="32AC8EFD" w14:textId="77777777" w:rsidR="00A04AC8" w:rsidRDefault="00A04AC8" w:rsidP="00A04AC8">
      <w:pPr>
        <w:suppressAutoHyphens/>
        <w:jc w:val="both"/>
        <w:rPr>
          <w:szCs w:val="22"/>
        </w:rPr>
      </w:pPr>
    </w:p>
    <w:p w14:paraId="20F65242" w14:textId="77777777" w:rsidR="00A04AC8" w:rsidRPr="00247981" w:rsidRDefault="00A04AC8" w:rsidP="00A04AC8">
      <w:pPr>
        <w:suppressAutoHyphens/>
        <w:jc w:val="both"/>
        <w:rPr>
          <w:szCs w:val="22"/>
        </w:rPr>
      </w:pPr>
      <w:r>
        <w:rPr>
          <w:szCs w:val="22"/>
        </w:rPr>
        <w:t>EXP</w:t>
      </w:r>
    </w:p>
    <w:p w14:paraId="24BE795B" w14:textId="77777777" w:rsidR="00A04AC8" w:rsidRDefault="00A04AC8" w:rsidP="00A04AC8">
      <w:pPr>
        <w:suppressAutoHyphens/>
        <w:jc w:val="both"/>
        <w:rPr>
          <w:szCs w:val="22"/>
        </w:rPr>
      </w:pPr>
    </w:p>
    <w:p w14:paraId="3A42678F" w14:textId="77777777" w:rsidR="00A04AC8" w:rsidRPr="00247981" w:rsidRDefault="00A04AC8" w:rsidP="00A04AC8">
      <w:pPr>
        <w:suppressAutoHyphens/>
        <w:jc w:val="both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A04AC8" w14:paraId="28BBB38D" w14:textId="77777777" w:rsidTr="00580E98">
        <w:tc>
          <w:tcPr>
            <w:tcW w:w="9281" w:type="dxa"/>
          </w:tcPr>
          <w:p w14:paraId="208BA813" w14:textId="77777777" w:rsidR="00A04AC8" w:rsidRPr="00247981" w:rsidRDefault="00A04AC8" w:rsidP="00580E98">
            <w:pPr>
              <w:ind w:left="567" w:hanging="567"/>
              <w:rPr>
                <w:b/>
                <w:snapToGrid w:val="0"/>
                <w:szCs w:val="22"/>
              </w:rPr>
            </w:pPr>
            <w:r w:rsidRPr="00247981">
              <w:rPr>
                <w:b/>
                <w:szCs w:val="22"/>
              </w:rPr>
              <w:t>4.</w:t>
            </w:r>
            <w:r w:rsidRPr="00247981">
              <w:rPr>
                <w:b/>
                <w:szCs w:val="22"/>
              </w:rPr>
              <w:tab/>
            </w:r>
            <w:r w:rsidRPr="00247981">
              <w:rPr>
                <w:b/>
                <w:noProof/>
                <w:szCs w:val="22"/>
              </w:rPr>
              <w:t>BATCHNUMMER</w:t>
            </w:r>
          </w:p>
        </w:tc>
      </w:tr>
    </w:tbl>
    <w:p w14:paraId="43E3E91C" w14:textId="77777777" w:rsidR="00A04AC8" w:rsidRDefault="00A04AC8" w:rsidP="00A04AC8">
      <w:pPr>
        <w:suppressAutoHyphens/>
        <w:jc w:val="both"/>
        <w:rPr>
          <w:szCs w:val="22"/>
        </w:rPr>
      </w:pPr>
    </w:p>
    <w:p w14:paraId="1972BC8D" w14:textId="77777777" w:rsidR="00A04AC8" w:rsidRPr="00247981" w:rsidRDefault="00A04AC8" w:rsidP="00A04AC8">
      <w:pPr>
        <w:suppressAutoHyphens/>
        <w:jc w:val="both"/>
        <w:rPr>
          <w:szCs w:val="22"/>
        </w:rPr>
      </w:pPr>
      <w:r>
        <w:rPr>
          <w:szCs w:val="22"/>
        </w:rPr>
        <w:t>Lot</w:t>
      </w:r>
    </w:p>
    <w:p w14:paraId="61B83DD8" w14:textId="77777777" w:rsidR="00A04AC8" w:rsidRDefault="00A04AC8" w:rsidP="00A04AC8">
      <w:pPr>
        <w:suppressAutoHyphens/>
        <w:jc w:val="both"/>
        <w:rPr>
          <w:szCs w:val="22"/>
        </w:rPr>
      </w:pPr>
    </w:p>
    <w:p w14:paraId="74297263" w14:textId="77777777" w:rsidR="00A04AC8" w:rsidRPr="00247981" w:rsidRDefault="00A04AC8" w:rsidP="00A04AC8">
      <w:pPr>
        <w:suppressAutoHyphens/>
        <w:jc w:val="both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A04AC8" w14:paraId="72D0961F" w14:textId="77777777" w:rsidTr="00580E98">
        <w:tc>
          <w:tcPr>
            <w:tcW w:w="9281" w:type="dxa"/>
          </w:tcPr>
          <w:p w14:paraId="751647E2" w14:textId="77777777" w:rsidR="00A04AC8" w:rsidRPr="00247981" w:rsidRDefault="00A04AC8" w:rsidP="00580E98">
            <w:pPr>
              <w:ind w:left="567" w:hanging="567"/>
              <w:rPr>
                <w:b/>
                <w:snapToGrid w:val="0"/>
                <w:szCs w:val="22"/>
              </w:rPr>
            </w:pPr>
            <w:r w:rsidRPr="00247981">
              <w:rPr>
                <w:b/>
                <w:szCs w:val="22"/>
              </w:rPr>
              <w:t>5.</w:t>
            </w:r>
            <w:r w:rsidRPr="00247981">
              <w:rPr>
                <w:b/>
                <w:szCs w:val="22"/>
              </w:rPr>
              <w:tab/>
            </w:r>
            <w:r w:rsidRPr="00247981">
              <w:rPr>
                <w:b/>
                <w:noProof/>
                <w:szCs w:val="22"/>
              </w:rPr>
              <w:t>ANDET</w:t>
            </w:r>
          </w:p>
        </w:tc>
      </w:tr>
    </w:tbl>
    <w:p w14:paraId="471C0831" w14:textId="77777777" w:rsidR="00A04AC8" w:rsidRPr="00035A6A" w:rsidRDefault="00A04AC8" w:rsidP="00A04AC8"/>
    <w:p w14:paraId="19730D0E" w14:textId="77777777" w:rsidR="00A04AC8" w:rsidRPr="00035A6A" w:rsidRDefault="00A04AC8" w:rsidP="00A04AC8"/>
    <w:p w14:paraId="6DC88FF9" w14:textId="77777777" w:rsidR="00A04AC8" w:rsidRPr="00035A6A" w:rsidRDefault="00A04AC8" w:rsidP="00A04AC8"/>
    <w:p w14:paraId="74496F14" w14:textId="09CBC94B" w:rsidR="00A04AC8" w:rsidRDefault="00A04AC8">
      <w:pPr>
        <w:tabs>
          <w:tab w:val="clear" w:pos="567"/>
        </w:tabs>
        <w:spacing w:line="240" w:lineRule="auto"/>
      </w:pPr>
      <w:r>
        <w:br w:type="page"/>
      </w:r>
    </w:p>
    <w:p w14:paraId="4A7965EE" w14:textId="77777777" w:rsidR="00CF4D17" w:rsidRPr="00247981" w:rsidRDefault="00CF4D17" w:rsidP="00CF4D17">
      <w:pPr>
        <w:suppressAutoHyphens/>
        <w:jc w:val="both"/>
        <w:rPr>
          <w:szCs w:val="22"/>
        </w:rPr>
      </w:pPr>
    </w:p>
    <w:p w14:paraId="2E4828B7" w14:textId="77777777" w:rsidR="00CF4D17" w:rsidRPr="00247981" w:rsidRDefault="00CF4D17" w:rsidP="00CF4D17">
      <w:pPr>
        <w:suppressAutoHyphens/>
        <w:jc w:val="both"/>
        <w:rPr>
          <w:szCs w:val="22"/>
        </w:rPr>
      </w:pPr>
    </w:p>
    <w:p w14:paraId="214EB260" w14:textId="77777777" w:rsidR="00CF4D17" w:rsidRPr="00247981" w:rsidRDefault="00CF4D17" w:rsidP="00CF4D17">
      <w:pPr>
        <w:suppressAutoHyphens/>
        <w:jc w:val="both"/>
        <w:rPr>
          <w:szCs w:val="22"/>
        </w:rPr>
      </w:pPr>
    </w:p>
    <w:p w14:paraId="631DC1B3" w14:textId="77777777" w:rsidR="00CF4D17" w:rsidRPr="00247981" w:rsidRDefault="00CF4D17" w:rsidP="00CF4D17">
      <w:pPr>
        <w:suppressAutoHyphens/>
        <w:jc w:val="both"/>
        <w:rPr>
          <w:szCs w:val="22"/>
        </w:rPr>
      </w:pPr>
    </w:p>
    <w:p w14:paraId="079CCC0B" w14:textId="77777777" w:rsidR="00CF4D17" w:rsidRPr="00247981" w:rsidRDefault="00CF4D17" w:rsidP="00CF4D17">
      <w:pPr>
        <w:suppressAutoHyphens/>
        <w:jc w:val="both"/>
        <w:rPr>
          <w:szCs w:val="22"/>
        </w:rPr>
      </w:pPr>
    </w:p>
    <w:p w14:paraId="254C7792" w14:textId="77777777" w:rsidR="00CF4D17" w:rsidRPr="00247981" w:rsidRDefault="00CF4D17" w:rsidP="00CF4D17">
      <w:pPr>
        <w:suppressAutoHyphens/>
        <w:jc w:val="both"/>
        <w:rPr>
          <w:szCs w:val="22"/>
        </w:rPr>
      </w:pPr>
    </w:p>
    <w:p w14:paraId="0193F103" w14:textId="77777777" w:rsidR="00CF4D17" w:rsidRPr="00247981" w:rsidRDefault="00CF4D17" w:rsidP="00CF4D17">
      <w:pPr>
        <w:suppressAutoHyphens/>
        <w:jc w:val="both"/>
        <w:rPr>
          <w:szCs w:val="22"/>
        </w:rPr>
      </w:pPr>
    </w:p>
    <w:p w14:paraId="2391B2D2" w14:textId="77777777" w:rsidR="00CF4D17" w:rsidRPr="00247981" w:rsidRDefault="00CF4D17" w:rsidP="00CF4D17">
      <w:pPr>
        <w:suppressAutoHyphens/>
        <w:jc w:val="both"/>
        <w:rPr>
          <w:szCs w:val="22"/>
        </w:rPr>
      </w:pPr>
    </w:p>
    <w:p w14:paraId="2785D4A5" w14:textId="77777777" w:rsidR="00CF4D17" w:rsidRPr="00247981" w:rsidRDefault="00CF4D17" w:rsidP="00CF4D17">
      <w:pPr>
        <w:suppressAutoHyphens/>
        <w:jc w:val="both"/>
        <w:rPr>
          <w:szCs w:val="22"/>
        </w:rPr>
      </w:pPr>
    </w:p>
    <w:p w14:paraId="543B7F51" w14:textId="77777777" w:rsidR="00CF4D17" w:rsidRPr="00247981" w:rsidRDefault="00CF4D17" w:rsidP="00CF4D17">
      <w:pPr>
        <w:suppressAutoHyphens/>
        <w:jc w:val="both"/>
        <w:rPr>
          <w:szCs w:val="22"/>
        </w:rPr>
      </w:pPr>
    </w:p>
    <w:p w14:paraId="09901F8E" w14:textId="77777777" w:rsidR="00CF4D17" w:rsidRPr="00247981" w:rsidRDefault="00CF4D17" w:rsidP="00CF4D17">
      <w:pPr>
        <w:suppressAutoHyphens/>
        <w:jc w:val="both"/>
        <w:rPr>
          <w:szCs w:val="22"/>
        </w:rPr>
      </w:pPr>
    </w:p>
    <w:p w14:paraId="79175390" w14:textId="77777777" w:rsidR="00CF4D17" w:rsidRPr="00247981" w:rsidRDefault="00CF4D17" w:rsidP="00CF4D17">
      <w:pPr>
        <w:suppressAutoHyphens/>
        <w:jc w:val="both"/>
        <w:rPr>
          <w:szCs w:val="22"/>
        </w:rPr>
      </w:pPr>
    </w:p>
    <w:p w14:paraId="0EEDB85F" w14:textId="77777777" w:rsidR="00CF4D17" w:rsidRPr="00247981" w:rsidRDefault="00CF4D17" w:rsidP="00CF4D17">
      <w:pPr>
        <w:jc w:val="both"/>
        <w:rPr>
          <w:szCs w:val="22"/>
        </w:rPr>
      </w:pPr>
    </w:p>
    <w:p w14:paraId="50C6CE22" w14:textId="77777777" w:rsidR="00CF4D17" w:rsidRPr="00247981" w:rsidRDefault="00CF4D17" w:rsidP="00CF4D17">
      <w:pPr>
        <w:suppressAutoHyphens/>
        <w:jc w:val="both"/>
        <w:rPr>
          <w:szCs w:val="22"/>
        </w:rPr>
      </w:pPr>
    </w:p>
    <w:p w14:paraId="75DEBBF9" w14:textId="77777777" w:rsidR="00CF4D17" w:rsidRPr="00247981" w:rsidRDefault="00CF4D17" w:rsidP="00CF4D17">
      <w:pPr>
        <w:suppressAutoHyphens/>
        <w:jc w:val="both"/>
        <w:rPr>
          <w:szCs w:val="22"/>
        </w:rPr>
      </w:pPr>
    </w:p>
    <w:p w14:paraId="7CDE468D" w14:textId="77777777" w:rsidR="00CF4D17" w:rsidRPr="00247981" w:rsidRDefault="00CF4D17" w:rsidP="00CF4D17">
      <w:pPr>
        <w:suppressAutoHyphens/>
        <w:jc w:val="both"/>
        <w:rPr>
          <w:szCs w:val="22"/>
        </w:rPr>
      </w:pPr>
    </w:p>
    <w:p w14:paraId="76457C3E" w14:textId="1B8A6144" w:rsidR="00CF4D17" w:rsidRDefault="00CF4D17" w:rsidP="00CF4D17">
      <w:pPr>
        <w:suppressAutoHyphens/>
        <w:jc w:val="both"/>
        <w:rPr>
          <w:szCs w:val="22"/>
        </w:rPr>
      </w:pPr>
    </w:p>
    <w:p w14:paraId="26C22993" w14:textId="77777777" w:rsidR="007F7158" w:rsidRPr="00247981" w:rsidRDefault="007F7158" w:rsidP="00CF4D17">
      <w:pPr>
        <w:suppressAutoHyphens/>
        <w:jc w:val="both"/>
        <w:rPr>
          <w:szCs w:val="22"/>
        </w:rPr>
      </w:pPr>
    </w:p>
    <w:p w14:paraId="62BC3B73" w14:textId="77777777" w:rsidR="00CF4D17" w:rsidRPr="00247981" w:rsidRDefault="00CF4D17" w:rsidP="00CF4D17">
      <w:pPr>
        <w:suppressAutoHyphens/>
        <w:jc w:val="both"/>
        <w:rPr>
          <w:szCs w:val="22"/>
        </w:rPr>
      </w:pPr>
    </w:p>
    <w:p w14:paraId="6A419E64" w14:textId="77777777" w:rsidR="00CF4D17" w:rsidRPr="00247981" w:rsidRDefault="00CF4D17" w:rsidP="00CF4D17">
      <w:pPr>
        <w:suppressAutoHyphens/>
        <w:jc w:val="both"/>
        <w:rPr>
          <w:szCs w:val="22"/>
        </w:rPr>
      </w:pPr>
    </w:p>
    <w:p w14:paraId="72664694" w14:textId="77777777" w:rsidR="00CF4D17" w:rsidRPr="00247981" w:rsidRDefault="00CF4D17" w:rsidP="00CF4D17">
      <w:pPr>
        <w:suppressAutoHyphens/>
        <w:jc w:val="both"/>
        <w:rPr>
          <w:szCs w:val="22"/>
        </w:rPr>
      </w:pPr>
    </w:p>
    <w:p w14:paraId="58AE9D51" w14:textId="77777777" w:rsidR="00CF4D17" w:rsidRPr="00247981" w:rsidRDefault="00CF4D17" w:rsidP="00CF4D17">
      <w:pPr>
        <w:suppressAutoHyphens/>
        <w:jc w:val="both"/>
        <w:rPr>
          <w:szCs w:val="22"/>
        </w:rPr>
      </w:pPr>
    </w:p>
    <w:p w14:paraId="3DD60883" w14:textId="77777777" w:rsidR="00CF4D17" w:rsidRPr="00247981" w:rsidRDefault="00CF4D17" w:rsidP="00CF4D17">
      <w:pPr>
        <w:suppressAutoHyphens/>
        <w:jc w:val="both"/>
        <w:rPr>
          <w:szCs w:val="22"/>
        </w:rPr>
      </w:pPr>
    </w:p>
    <w:p w14:paraId="57116C7E" w14:textId="77777777" w:rsidR="00CF4D17" w:rsidRPr="00896B13" w:rsidRDefault="00CF4D17" w:rsidP="001D1D1D">
      <w:pPr>
        <w:pStyle w:val="TitleA"/>
        <w:rPr>
          <w:b w:val="0"/>
          <w:bCs/>
        </w:rPr>
      </w:pPr>
      <w:r w:rsidRPr="001D1D1D">
        <w:t>B. INDLÆGSSEDDEL</w:t>
      </w:r>
    </w:p>
    <w:p w14:paraId="527C14FC" w14:textId="77777777" w:rsidR="00CF4D17" w:rsidRPr="00247981" w:rsidRDefault="00CF4D17" w:rsidP="00CF4D17">
      <w:pPr>
        <w:suppressAutoHyphens/>
        <w:jc w:val="center"/>
        <w:rPr>
          <w:szCs w:val="22"/>
        </w:rPr>
      </w:pPr>
    </w:p>
    <w:p w14:paraId="7D3DE102" w14:textId="77777777" w:rsidR="00CF4D17" w:rsidRPr="00247981" w:rsidRDefault="00CF4D17" w:rsidP="00CF4D17">
      <w:pPr>
        <w:jc w:val="center"/>
        <w:rPr>
          <w:b/>
          <w:szCs w:val="22"/>
        </w:rPr>
      </w:pPr>
      <w:r w:rsidRPr="00247981">
        <w:rPr>
          <w:b/>
          <w:szCs w:val="22"/>
        </w:rPr>
        <w:br w:type="page"/>
      </w:r>
      <w:r w:rsidRPr="00247981">
        <w:rPr>
          <w:b/>
          <w:szCs w:val="22"/>
        </w:rPr>
        <w:lastRenderedPageBreak/>
        <w:t>Indlægsseddel: Information til patienten</w:t>
      </w:r>
    </w:p>
    <w:p w14:paraId="49EE0548" w14:textId="77777777" w:rsidR="00CF4D17" w:rsidRPr="00247981" w:rsidRDefault="00CF4D17" w:rsidP="00CF4D17">
      <w:pPr>
        <w:jc w:val="center"/>
        <w:rPr>
          <w:b/>
          <w:szCs w:val="22"/>
        </w:rPr>
      </w:pPr>
    </w:p>
    <w:p w14:paraId="4B4D893A" w14:textId="21852FDC" w:rsidR="00CF4D17" w:rsidRPr="00035A6A" w:rsidRDefault="00BB60AF" w:rsidP="00CF4D17">
      <w:pPr>
        <w:jc w:val="center"/>
        <w:rPr>
          <w:b/>
          <w:bCs/>
        </w:rPr>
      </w:pPr>
      <w:r w:rsidRPr="00BB60AF">
        <w:rPr>
          <w:b/>
          <w:bCs/>
          <w:lang w:val="en-GB"/>
        </w:rPr>
        <w:t>Lyfnua</w:t>
      </w:r>
      <w:r w:rsidR="00CF4D17" w:rsidRPr="00035A6A">
        <w:rPr>
          <w:b/>
          <w:bCs/>
        </w:rPr>
        <w:t xml:space="preserve"> 45</w:t>
      </w:r>
      <w:r w:rsidR="00CF4D17">
        <w:rPr>
          <w:rFonts w:cs="Arial"/>
        </w:rPr>
        <w:t> </w:t>
      </w:r>
      <w:r w:rsidR="00CF4D17" w:rsidRPr="00035A6A">
        <w:rPr>
          <w:b/>
          <w:bCs/>
        </w:rPr>
        <w:t>mg film</w:t>
      </w:r>
      <w:r w:rsidR="00CF4D17">
        <w:rPr>
          <w:b/>
          <w:bCs/>
        </w:rPr>
        <w:t>overtrukne</w:t>
      </w:r>
      <w:r w:rsidR="00CF4D17" w:rsidRPr="00035A6A">
        <w:rPr>
          <w:b/>
          <w:bCs/>
        </w:rPr>
        <w:t xml:space="preserve"> tablet</w:t>
      </w:r>
      <w:r w:rsidR="00CF4D17">
        <w:rPr>
          <w:b/>
          <w:bCs/>
        </w:rPr>
        <w:t>ter</w:t>
      </w:r>
    </w:p>
    <w:p w14:paraId="78964963" w14:textId="77777777" w:rsidR="00CF4D17" w:rsidRPr="00035A6A" w:rsidRDefault="00CF4D17" w:rsidP="00CF4D17">
      <w:pPr>
        <w:jc w:val="center"/>
      </w:pPr>
      <w:r w:rsidRPr="00035A6A">
        <w:t>gefapixant</w:t>
      </w:r>
    </w:p>
    <w:p w14:paraId="388A5A92" w14:textId="77777777" w:rsidR="00CF4D17" w:rsidRPr="00066903" w:rsidRDefault="00CF4D17" w:rsidP="00CF4D17">
      <w:pPr>
        <w:suppressAutoHyphens/>
        <w:ind w:left="567" w:hanging="567"/>
        <w:jc w:val="center"/>
        <w:rPr>
          <w:szCs w:val="22"/>
        </w:rPr>
      </w:pPr>
    </w:p>
    <w:p w14:paraId="2EC15367" w14:textId="2FEC59F7" w:rsidR="00CF4D17" w:rsidRPr="00247981" w:rsidRDefault="00CF4D17" w:rsidP="00CF4D17">
      <w:pPr>
        <w:ind w:right="-2"/>
        <w:rPr>
          <w:noProof/>
          <w:szCs w:val="22"/>
        </w:rPr>
      </w:pPr>
      <w:r>
        <w:rPr>
          <w:noProof/>
          <w:szCs w:val="22"/>
          <w:lang w:eastAsia="da-DK"/>
        </w:rPr>
        <w:drawing>
          <wp:inline distT="0" distB="0" distL="0" distR="0" wp14:anchorId="17AEC978" wp14:editId="2773C634">
            <wp:extent cx="204470" cy="175260"/>
            <wp:effectExtent l="0" t="0" r="508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753192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981">
        <w:rPr>
          <w:noProof/>
          <w:szCs w:val="22"/>
        </w:rPr>
        <w:t xml:space="preserve">Dette lægemiddel er underlagt supplerende overvågning. Dermed kan der hurtigt tilvejebringes nye oplysninger om sikkerheden. Du kan hjælpe ved at indberette alle de bivirkninger, du får. Se sidst i </w:t>
      </w:r>
      <w:r w:rsidR="002E535D">
        <w:rPr>
          <w:noProof/>
          <w:szCs w:val="22"/>
        </w:rPr>
        <w:t>punkt </w:t>
      </w:r>
      <w:r w:rsidRPr="00247981">
        <w:rPr>
          <w:noProof/>
          <w:szCs w:val="22"/>
        </w:rPr>
        <w:t>4, hvordan du indberetter bivirkninger</w:t>
      </w:r>
      <w:r>
        <w:rPr>
          <w:noProof/>
          <w:szCs w:val="22"/>
        </w:rPr>
        <w:t>.</w:t>
      </w:r>
    </w:p>
    <w:p w14:paraId="49A97161" w14:textId="77777777" w:rsidR="00CF4D17" w:rsidRPr="00247981" w:rsidRDefault="00CF4D17" w:rsidP="00CF4D17">
      <w:pPr>
        <w:ind w:right="-2"/>
        <w:rPr>
          <w:noProof/>
          <w:szCs w:val="22"/>
        </w:rPr>
      </w:pPr>
    </w:p>
    <w:p w14:paraId="046F83B6" w14:textId="77777777" w:rsidR="00CF4D17" w:rsidRPr="00247981" w:rsidRDefault="00CF4D17" w:rsidP="00CF4D17">
      <w:pPr>
        <w:ind w:right="-2"/>
        <w:rPr>
          <w:b/>
          <w:szCs w:val="22"/>
        </w:rPr>
      </w:pPr>
      <w:r w:rsidRPr="00247981">
        <w:rPr>
          <w:b/>
          <w:szCs w:val="22"/>
        </w:rPr>
        <w:t>Læs denne indlægsseddel grundigt, inden du begynder at</w:t>
      </w:r>
      <w:r>
        <w:rPr>
          <w:b/>
          <w:szCs w:val="22"/>
        </w:rPr>
        <w:t xml:space="preserve"> </w:t>
      </w:r>
      <w:r w:rsidRPr="00247981">
        <w:rPr>
          <w:b/>
          <w:szCs w:val="22"/>
        </w:rPr>
        <w:t>tage dette lægemiddel, da den indeholder vigtige oplysninger.</w:t>
      </w:r>
    </w:p>
    <w:p w14:paraId="451C9F0E" w14:textId="77777777" w:rsidR="00CF4D17" w:rsidRPr="00247981" w:rsidRDefault="00CF4D17" w:rsidP="00CF4D17">
      <w:pPr>
        <w:numPr>
          <w:ilvl w:val="0"/>
          <w:numId w:val="11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</w:rPr>
      </w:pPr>
      <w:r w:rsidRPr="00247981">
        <w:rPr>
          <w:szCs w:val="22"/>
        </w:rPr>
        <w:t>Gem indlægssedlen. Du kan få brug for at læse den igen.</w:t>
      </w:r>
    </w:p>
    <w:p w14:paraId="760EAFED" w14:textId="77777777" w:rsidR="00CF4D17" w:rsidRPr="00247981" w:rsidRDefault="00CF4D17" w:rsidP="00CF4D17">
      <w:pPr>
        <w:numPr>
          <w:ilvl w:val="0"/>
          <w:numId w:val="11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</w:rPr>
      </w:pPr>
      <w:r w:rsidRPr="00247981">
        <w:rPr>
          <w:szCs w:val="22"/>
        </w:rPr>
        <w:t>Spørg lægen</w:t>
      </w:r>
      <w:r>
        <w:rPr>
          <w:noProof/>
          <w:szCs w:val="22"/>
        </w:rPr>
        <w:t xml:space="preserve"> </w:t>
      </w:r>
      <w:r w:rsidRPr="00247981">
        <w:rPr>
          <w:szCs w:val="22"/>
        </w:rPr>
        <w:t xml:space="preserve">eller </w:t>
      </w:r>
      <w:r w:rsidRPr="00247981">
        <w:rPr>
          <w:noProof/>
          <w:szCs w:val="22"/>
        </w:rPr>
        <w:t>apotekspersonalet</w:t>
      </w:r>
      <w:r w:rsidRPr="00247981">
        <w:rPr>
          <w:szCs w:val="22"/>
        </w:rPr>
        <w:t>, hvis der er mere, du vil vide.</w:t>
      </w:r>
    </w:p>
    <w:p w14:paraId="2C80211E" w14:textId="56B00AC2" w:rsidR="00CF4D17" w:rsidRPr="00247981" w:rsidRDefault="00CF4D17" w:rsidP="00CF4D17">
      <w:pPr>
        <w:numPr>
          <w:ilvl w:val="0"/>
          <w:numId w:val="11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</w:rPr>
      </w:pPr>
      <w:r w:rsidRPr="00247981">
        <w:rPr>
          <w:szCs w:val="22"/>
        </w:rPr>
        <w:t>Lægen har ordineret</w:t>
      </w:r>
      <w:r>
        <w:rPr>
          <w:szCs w:val="22"/>
        </w:rPr>
        <w:t xml:space="preserve"> </w:t>
      </w:r>
      <w:r w:rsidRPr="00247981">
        <w:rPr>
          <w:szCs w:val="22"/>
        </w:rPr>
        <w:t>dette lægemiddel</w:t>
      </w:r>
      <w:r>
        <w:rPr>
          <w:szCs w:val="22"/>
        </w:rPr>
        <w:t xml:space="preserve"> </w:t>
      </w:r>
      <w:r w:rsidRPr="00247981">
        <w:rPr>
          <w:szCs w:val="22"/>
        </w:rPr>
        <w:t>dig personligt. Lad derfor være med at give</w:t>
      </w:r>
      <w:r>
        <w:rPr>
          <w:szCs w:val="22"/>
        </w:rPr>
        <w:t xml:space="preserve"> </w:t>
      </w:r>
      <w:r w:rsidR="005D2281">
        <w:rPr>
          <w:szCs w:val="22"/>
        </w:rPr>
        <w:t>lægemidlet</w:t>
      </w:r>
      <w:r w:rsidRPr="00247981">
        <w:rPr>
          <w:szCs w:val="22"/>
        </w:rPr>
        <w:t xml:space="preserve"> til andre. Det kan være skadeligt for andre, selvom de har de samme symptomer, som du har.</w:t>
      </w:r>
    </w:p>
    <w:p w14:paraId="4A8345DA" w14:textId="6882DAA4" w:rsidR="00CF4D17" w:rsidRPr="00990E95" w:rsidRDefault="00CF4D17" w:rsidP="00CF4D17">
      <w:pPr>
        <w:numPr>
          <w:ilvl w:val="0"/>
          <w:numId w:val="11"/>
        </w:numPr>
        <w:tabs>
          <w:tab w:val="clear" w:pos="567"/>
          <w:tab w:val="clear" w:pos="720"/>
        </w:tabs>
        <w:spacing w:line="240" w:lineRule="auto"/>
        <w:ind w:left="567" w:hanging="567"/>
        <w:rPr>
          <w:szCs w:val="22"/>
        </w:rPr>
      </w:pPr>
      <w:r w:rsidRPr="00990E95">
        <w:rPr>
          <w:noProof/>
          <w:szCs w:val="22"/>
        </w:rPr>
        <w:t>Kontakt</w:t>
      </w:r>
      <w:r w:rsidRPr="00990E95">
        <w:rPr>
          <w:szCs w:val="22"/>
        </w:rPr>
        <w:t xml:space="preserve"> lægen</w:t>
      </w:r>
      <w:r>
        <w:rPr>
          <w:noProof/>
          <w:szCs w:val="22"/>
        </w:rPr>
        <w:t xml:space="preserve"> </w:t>
      </w:r>
      <w:r w:rsidRPr="00990E95">
        <w:rPr>
          <w:szCs w:val="22"/>
        </w:rPr>
        <w:t>eller</w:t>
      </w:r>
      <w:r>
        <w:rPr>
          <w:szCs w:val="22"/>
        </w:rPr>
        <w:t xml:space="preserve"> </w:t>
      </w:r>
      <w:r w:rsidRPr="00990E95">
        <w:rPr>
          <w:noProof/>
          <w:szCs w:val="22"/>
        </w:rPr>
        <w:t>apotekspersonalet</w:t>
      </w:r>
      <w:r w:rsidRPr="00990E95">
        <w:rPr>
          <w:szCs w:val="22"/>
        </w:rPr>
        <w:t xml:space="preserve">, hvis </w:t>
      </w:r>
      <w:r>
        <w:rPr>
          <w:szCs w:val="22"/>
        </w:rPr>
        <w:t>du får</w:t>
      </w:r>
      <w:r w:rsidRPr="00990E95">
        <w:rPr>
          <w:szCs w:val="22"/>
        </w:rPr>
        <w:t xml:space="preserve"> bivirkning</w:t>
      </w:r>
      <w:r>
        <w:rPr>
          <w:szCs w:val="22"/>
        </w:rPr>
        <w:t>er, herunder</w:t>
      </w:r>
      <w:r w:rsidRPr="00990E95">
        <w:rPr>
          <w:szCs w:val="22"/>
        </w:rPr>
        <w:t xml:space="preserve"> bivirkninger, som ikke er nævnt </w:t>
      </w:r>
      <w:r>
        <w:rPr>
          <w:szCs w:val="22"/>
        </w:rPr>
        <w:t>i denne indlægsseddel</w:t>
      </w:r>
      <w:r w:rsidRPr="00990E95">
        <w:rPr>
          <w:noProof/>
          <w:szCs w:val="22"/>
        </w:rPr>
        <w:t xml:space="preserve">. Se </w:t>
      </w:r>
      <w:r w:rsidR="002E535D">
        <w:rPr>
          <w:noProof/>
          <w:szCs w:val="22"/>
        </w:rPr>
        <w:t>punkt </w:t>
      </w:r>
      <w:r w:rsidRPr="00990E95">
        <w:rPr>
          <w:noProof/>
          <w:szCs w:val="22"/>
        </w:rPr>
        <w:t>4.</w:t>
      </w:r>
    </w:p>
    <w:p w14:paraId="291BA0C0" w14:textId="77777777" w:rsidR="00CF4D17" w:rsidRDefault="00CF4D17" w:rsidP="00CF4D17">
      <w:pPr>
        <w:rPr>
          <w:szCs w:val="22"/>
        </w:rPr>
      </w:pPr>
    </w:p>
    <w:p w14:paraId="23F2B673" w14:textId="77777777" w:rsidR="00CF4D17" w:rsidRPr="0094070A" w:rsidRDefault="00CF4D17" w:rsidP="00CF4D17">
      <w:pPr>
        <w:rPr>
          <w:szCs w:val="22"/>
        </w:rPr>
      </w:pPr>
      <w:r w:rsidRPr="0094070A">
        <w:rPr>
          <w:szCs w:val="22"/>
        </w:rPr>
        <w:t xml:space="preserve">Se den nyeste indlægsseddel på </w:t>
      </w:r>
      <w:hyperlink r:id="rId18" w:history="1">
        <w:r w:rsidRPr="000F3E5B">
          <w:rPr>
            <w:rStyle w:val="Hyperlink"/>
            <w:szCs w:val="22"/>
            <w:u w:val="none"/>
          </w:rPr>
          <w:t>www.indlaegsseddel.dk</w:t>
        </w:r>
      </w:hyperlink>
      <w:r w:rsidRPr="000F3E5B">
        <w:rPr>
          <w:rStyle w:val="Hyperlink"/>
          <w:szCs w:val="22"/>
          <w:u w:val="none"/>
        </w:rPr>
        <w:t>.</w:t>
      </w:r>
    </w:p>
    <w:p w14:paraId="314E254E" w14:textId="77777777" w:rsidR="00CF4D17" w:rsidRPr="00247981" w:rsidRDefault="00CF4D17" w:rsidP="000B213D">
      <w:pPr>
        <w:rPr>
          <w:szCs w:val="22"/>
        </w:rPr>
      </w:pPr>
    </w:p>
    <w:p w14:paraId="1DF9FEC6" w14:textId="77777777" w:rsidR="00CF4D17" w:rsidRPr="00247981" w:rsidRDefault="00CF4D17" w:rsidP="000B213D">
      <w:pPr>
        <w:keepNext/>
        <w:rPr>
          <w:szCs w:val="22"/>
        </w:rPr>
      </w:pPr>
      <w:r w:rsidRPr="00247981">
        <w:rPr>
          <w:b/>
          <w:szCs w:val="22"/>
        </w:rPr>
        <w:t>Oversigt over indlægssedlen</w:t>
      </w:r>
    </w:p>
    <w:p w14:paraId="1AAFB8D1" w14:textId="77777777" w:rsidR="00CF4D17" w:rsidRPr="00247981" w:rsidRDefault="00CF4D17" w:rsidP="00CF4D17">
      <w:pPr>
        <w:ind w:left="567" w:right="-29" w:hanging="567"/>
        <w:rPr>
          <w:szCs w:val="22"/>
        </w:rPr>
      </w:pPr>
      <w:r w:rsidRPr="00247981">
        <w:rPr>
          <w:szCs w:val="22"/>
        </w:rPr>
        <w:t>1.</w:t>
      </w:r>
      <w:r w:rsidRPr="00247981">
        <w:rPr>
          <w:szCs w:val="22"/>
        </w:rPr>
        <w:tab/>
        <w:t xml:space="preserve">Virkning og anvendelse </w:t>
      </w:r>
    </w:p>
    <w:p w14:paraId="6251D6F5" w14:textId="0D89D0E9" w:rsidR="00CF4D17" w:rsidRPr="00BB60AF" w:rsidRDefault="00CF4D17" w:rsidP="00CF4D17">
      <w:pPr>
        <w:ind w:left="567" w:right="-29" w:hanging="567"/>
        <w:rPr>
          <w:szCs w:val="22"/>
        </w:rPr>
      </w:pPr>
      <w:r w:rsidRPr="00247981">
        <w:rPr>
          <w:szCs w:val="22"/>
        </w:rPr>
        <w:t>2.</w:t>
      </w:r>
      <w:r w:rsidRPr="00247981">
        <w:rPr>
          <w:szCs w:val="22"/>
        </w:rPr>
        <w:tab/>
        <w:t>Det skal du vide, fø</w:t>
      </w:r>
      <w:r>
        <w:rPr>
          <w:szCs w:val="22"/>
        </w:rPr>
        <w:t>r du</w:t>
      </w:r>
      <w:r w:rsidRPr="00247981">
        <w:rPr>
          <w:szCs w:val="22"/>
        </w:rPr>
        <w:t xml:space="preserve"> begynder at tage</w:t>
      </w:r>
      <w:r>
        <w:rPr>
          <w:szCs w:val="22"/>
        </w:rPr>
        <w:t xml:space="preserve"> </w:t>
      </w:r>
      <w:r w:rsidR="00BB60AF" w:rsidRPr="000B213D">
        <w:rPr>
          <w:szCs w:val="22"/>
        </w:rPr>
        <w:t>Lyfnua</w:t>
      </w:r>
    </w:p>
    <w:p w14:paraId="78B05535" w14:textId="7B2020C8" w:rsidR="00CF4D17" w:rsidRPr="00247981" w:rsidRDefault="00CF4D17" w:rsidP="00CF4D17">
      <w:pPr>
        <w:ind w:left="567" w:right="-29" w:hanging="567"/>
        <w:rPr>
          <w:szCs w:val="22"/>
        </w:rPr>
      </w:pPr>
      <w:r w:rsidRPr="00247981">
        <w:rPr>
          <w:szCs w:val="22"/>
        </w:rPr>
        <w:t>3.</w:t>
      </w:r>
      <w:r w:rsidRPr="00247981">
        <w:rPr>
          <w:szCs w:val="22"/>
        </w:rPr>
        <w:tab/>
        <w:t>Sådan skal</w:t>
      </w:r>
      <w:r>
        <w:rPr>
          <w:szCs w:val="22"/>
        </w:rPr>
        <w:t xml:space="preserve"> </w:t>
      </w:r>
      <w:r w:rsidRPr="00247981">
        <w:rPr>
          <w:szCs w:val="22"/>
        </w:rPr>
        <w:t>du</w:t>
      </w:r>
      <w:r>
        <w:rPr>
          <w:szCs w:val="22"/>
        </w:rPr>
        <w:t xml:space="preserve"> </w:t>
      </w:r>
      <w:r w:rsidRPr="00247981">
        <w:rPr>
          <w:szCs w:val="22"/>
        </w:rPr>
        <w:t>tage</w:t>
      </w:r>
      <w:r>
        <w:rPr>
          <w:szCs w:val="22"/>
        </w:rPr>
        <w:t xml:space="preserve"> </w:t>
      </w:r>
      <w:r w:rsidR="00BB60AF" w:rsidRPr="00B63AE0">
        <w:rPr>
          <w:noProof/>
          <w:szCs w:val="22"/>
        </w:rPr>
        <w:t>Lyfnua</w:t>
      </w:r>
    </w:p>
    <w:p w14:paraId="1FC1DB26" w14:textId="77777777" w:rsidR="00CF4D17" w:rsidRPr="00247981" w:rsidRDefault="00CF4D17" w:rsidP="00CF4D17">
      <w:pPr>
        <w:ind w:left="567" w:right="-29" w:hanging="567"/>
        <w:rPr>
          <w:szCs w:val="22"/>
        </w:rPr>
      </w:pPr>
      <w:r w:rsidRPr="00247981">
        <w:rPr>
          <w:szCs w:val="22"/>
        </w:rPr>
        <w:t>4.</w:t>
      </w:r>
      <w:r w:rsidRPr="00247981">
        <w:rPr>
          <w:szCs w:val="22"/>
        </w:rPr>
        <w:tab/>
        <w:t>Bivirkninger</w:t>
      </w:r>
    </w:p>
    <w:p w14:paraId="6B01153F" w14:textId="77777777" w:rsidR="00CF4D17" w:rsidRPr="00247981" w:rsidRDefault="00CF4D17" w:rsidP="00CF4D17">
      <w:pPr>
        <w:ind w:left="567" w:right="-29" w:hanging="567"/>
        <w:rPr>
          <w:szCs w:val="22"/>
        </w:rPr>
      </w:pPr>
      <w:r w:rsidRPr="00247981">
        <w:rPr>
          <w:szCs w:val="22"/>
        </w:rPr>
        <w:t>5.</w:t>
      </w:r>
      <w:r w:rsidRPr="00247981">
        <w:rPr>
          <w:szCs w:val="22"/>
        </w:rPr>
        <w:tab/>
        <w:t>Opbevaring</w:t>
      </w:r>
    </w:p>
    <w:p w14:paraId="239906ED" w14:textId="77777777" w:rsidR="00CF4D17" w:rsidRPr="00247981" w:rsidRDefault="00CF4D17" w:rsidP="00CF4D17">
      <w:pPr>
        <w:ind w:left="567" w:right="-29" w:hanging="567"/>
        <w:rPr>
          <w:szCs w:val="22"/>
        </w:rPr>
      </w:pPr>
      <w:r w:rsidRPr="00247981">
        <w:rPr>
          <w:szCs w:val="22"/>
        </w:rPr>
        <w:t>6.</w:t>
      </w:r>
      <w:r w:rsidRPr="00247981">
        <w:rPr>
          <w:szCs w:val="22"/>
        </w:rPr>
        <w:tab/>
        <w:t>Pakningsstørrelser og yderligere oplysninger</w:t>
      </w:r>
    </w:p>
    <w:p w14:paraId="40AB8172" w14:textId="77777777" w:rsidR="00CF4D17" w:rsidRPr="00247981" w:rsidRDefault="00CF4D17" w:rsidP="00CF4D17">
      <w:pPr>
        <w:suppressAutoHyphens/>
        <w:rPr>
          <w:szCs w:val="22"/>
        </w:rPr>
      </w:pPr>
    </w:p>
    <w:p w14:paraId="0E91D9F8" w14:textId="77777777" w:rsidR="00CF4D17" w:rsidRPr="00247981" w:rsidRDefault="00CF4D17" w:rsidP="00CF4D17">
      <w:pPr>
        <w:suppressAutoHyphens/>
        <w:rPr>
          <w:szCs w:val="22"/>
        </w:rPr>
      </w:pPr>
    </w:p>
    <w:p w14:paraId="0C63B39F" w14:textId="77777777" w:rsidR="00CF4D17" w:rsidRPr="00247981" w:rsidRDefault="00CF4D17" w:rsidP="000B213D">
      <w:pPr>
        <w:keepNext/>
        <w:suppressAutoHyphens/>
        <w:ind w:left="567" w:hanging="567"/>
        <w:rPr>
          <w:szCs w:val="22"/>
        </w:rPr>
      </w:pPr>
      <w:r w:rsidRPr="00247981">
        <w:rPr>
          <w:b/>
          <w:szCs w:val="22"/>
        </w:rPr>
        <w:t>1.</w:t>
      </w:r>
      <w:r w:rsidRPr="00247981">
        <w:rPr>
          <w:b/>
          <w:szCs w:val="22"/>
        </w:rPr>
        <w:tab/>
        <w:t>Virkning og anvendelse</w:t>
      </w:r>
    </w:p>
    <w:p w14:paraId="47B955FA" w14:textId="24C480D1" w:rsidR="00CF4D17" w:rsidRDefault="00CF4D17" w:rsidP="000B213D">
      <w:pPr>
        <w:keepNext/>
        <w:rPr>
          <w:szCs w:val="22"/>
        </w:rPr>
      </w:pPr>
    </w:p>
    <w:p w14:paraId="029D9D10" w14:textId="1A9683F5" w:rsidR="00CF4D17" w:rsidRDefault="00BB60AF" w:rsidP="00CF4D17">
      <w:pPr>
        <w:rPr>
          <w:szCs w:val="22"/>
        </w:rPr>
      </w:pPr>
      <w:r w:rsidRPr="00B63AE0">
        <w:rPr>
          <w:noProof/>
          <w:szCs w:val="22"/>
        </w:rPr>
        <w:t>Lyfnua</w:t>
      </w:r>
      <w:r w:rsidR="00CF4D17">
        <w:rPr>
          <w:szCs w:val="22"/>
        </w:rPr>
        <w:t xml:space="preserve"> indeholder det aktive stof gefapixant.</w:t>
      </w:r>
    </w:p>
    <w:p w14:paraId="739F26DB" w14:textId="77777777" w:rsidR="00CF4D17" w:rsidRDefault="00CF4D17" w:rsidP="00CF4D17">
      <w:pPr>
        <w:rPr>
          <w:szCs w:val="22"/>
        </w:rPr>
      </w:pPr>
    </w:p>
    <w:p w14:paraId="3BA29AAB" w14:textId="153C7E55" w:rsidR="00CF4D17" w:rsidRPr="00247981" w:rsidRDefault="00BB60AF" w:rsidP="00CF4D17">
      <w:pPr>
        <w:rPr>
          <w:szCs w:val="22"/>
        </w:rPr>
      </w:pPr>
      <w:r w:rsidRPr="00B63AE0">
        <w:rPr>
          <w:noProof/>
          <w:szCs w:val="22"/>
        </w:rPr>
        <w:t>Lyfnua</w:t>
      </w:r>
      <w:r w:rsidR="00CF4D17">
        <w:rPr>
          <w:szCs w:val="22"/>
        </w:rPr>
        <w:t xml:space="preserve"> er et lægemiddel, der anvendes til voksne mod </w:t>
      </w:r>
      <w:r w:rsidR="00B43F8C">
        <w:rPr>
          <w:szCs w:val="22"/>
        </w:rPr>
        <w:t xml:space="preserve">kronisk </w:t>
      </w:r>
      <w:r w:rsidR="00CF4D17">
        <w:rPr>
          <w:szCs w:val="22"/>
        </w:rPr>
        <w:t xml:space="preserve">hoste </w:t>
      </w:r>
      <w:r w:rsidR="00B43F8C">
        <w:rPr>
          <w:szCs w:val="22"/>
        </w:rPr>
        <w:t xml:space="preserve">(hoste, </w:t>
      </w:r>
      <w:r w:rsidR="00CF4D17">
        <w:rPr>
          <w:szCs w:val="22"/>
        </w:rPr>
        <w:t>som varer længere end 8</w:t>
      </w:r>
      <w:r w:rsidR="00293535">
        <w:rPr>
          <w:szCs w:val="22"/>
        </w:rPr>
        <w:t> </w:t>
      </w:r>
      <w:r w:rsidR="00CF4D17">
        <w:rPr>
          <w:szCs w:val="22"/>
        </w:rPr>
        <w:t>uger</w:t>
      </w:r>
      <w:r w:rsidR="00B43F8C">
        <w:rPr>
          <w:szCs w:val="22"/>
        </w:rPr>
        <w:t>)</w:t>
      </w:r>
      <w:r w:rsidR="00CF4D17">
        <w:rPr>
          <w:szCs w:val="22"/>
        </w:rPr>
        <w:t xml:space="preserve"> og: </w:t>
      </w:r>
    </w:p>
    <w:p w14:paraId="68146D4F" w14:textId="77777777" w:rsidR="00CF4D17" w:rsidRPr="005A7877" w:rsidRDefault="00CF4D17" w:rsidP="00CF4D17">
      <w:pPr>
        <w:pStyle w:val="ListParagraph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5A7877">
        <w:rPr>
          <w:noProof/>
          <w:szCs w:val="22"/>
        </w:rPr>
        <w:t xml:space="preserve">hosten </w:t>
      </w:r>
      <w:r>
        <w:rPr>
          <w:noProof/>
          <w:szCs w:val="22"/>
        </w:rPr>
        <w:t>forsvinder ikke</w:t>
      </w:r>
      <w:r w:rsidRPr="005A7877">
        <w:rPr>
          <w:noProof/>
          <w:szCs w:val="22"/>
        </w:rPr>
        <w:t xml:space="preserve"> selv efter brug af andre lægemidler el</w:t>
      </w:r>
      <w:r>
        <w:rPr>
          <w:noProof/>
          <w:szCs w:val="22"/>
        </w:rPr>
        <w:t xml:space="preserve">ler </w:t>
      </w:r>
    </w:p>
    <w:p w14:paraId="72B24BB5" w14:textId="48E19F0B" w:rsidR="00CF4D17" w:rsidRPr="005A7877" w:rsidRDefault="00CF4D17" w:rsidP="00CF4D17">
      <w:pPr>
        <w:pStyle w:val="ListParagraph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5A7877">
        <w:rPr>
          <w:noProof/>
          <w:szCs w:val="22"/>
        </w:rPr>
        <w:t xml:space="preserve">årsagen til hosten </w:t>
      </w:r>
      <w:r>
        <w:rPr>
          <w:noProof/>
          <w:szCs w:val="22"/>
        </w:rPr>
        <w:t>er</w:t>
      </w:r>
      <w:r w:rsidRPr="005A7877">
        <w:rPr>
          <w:noProof/>
          <w:szCs w:val="22"/>
        </w:rPr>
        <w:t xml:space="preserve"> </w:t>
      </w:r>
      <w:r>
        <w:rPr>
          <w:noProof/>
          <w:szCs w:val="22"/>
        </w:rPr>
        <w:t>u</w:t>
      </w:r>
      <w:r w:rsidRPr="005A7877">
        <w:rPr>
          <w:noProof/>
          <w:szCs w:val="22"/>
        </w:rPr>
        <w:t>ke</w:t>
      </w:r>
      <w:r>
        <w:rPr>
          <w:noProof/>
          <w:szCs w:val="22"/>
        </w:rPr>
        <w:t>ndt</w:t>
      </w:r>
      <w:r w:rsidR="00814C2D">
        <w:rPr>
          <w:noProof/>
          <w:szCs w:val="22"/>
        </w:rPr>
        <w:t>.</w:t>
      </w:r>
    </w:p>
    <w:p w14:paraId="43C76C9A" w14:textId="77777777" w:rsidR="000C2D18" w:rsidRDefault="000C2D18" w:rsidP="000C2D18"/>
    <w:p w14:paraId="549E2147" w14:textId="799534FC" w:rsidR="000C2D18" w:rsidRPr="00EF38E5" w:rsidRDefault="000C2D18" w:rsidP="000C2D18">
      <w:r w:rsidRPr="00942DA2">
        <w:t xml:space="preserve">Det aktive stof i </w:t>
      </w:r>
      <w:r w:rsidRPr="00EF38E5">
        <w:t>Lyfnua, gefapixant, blo</w:t>
      </w:r>
      <w:r w:rsidR="00EF38E5" w:rsidRPr="00942DA2">
        <w:t xml:space="preserve">kerer </w:t>
      </w:r>
      <w:r w:rsidR="00EF38E5">
        <w:t xml:space="preserve">virkningen af de </w:t>
      </w:r>
      <w:r w:rsidRPr="00EF38E5">
        <w:t>nerve</w:t>
      </w:r>
      <w:r w:rsidR="00EF38E5">
        <w:t>r</w:t>
      </w:r>
      <w:r w:rsidR="00EF38E5" w:rsidRPr="00942DA2">
        <w:t>, som udløser unormal hoste</w:t>
      </w:r>
      <w:r w:rsidRPr="00EF38E5">
        <w:t>.</w:t>
      </w:r>
    </w:p>
    <w:p w14:paraId="3D0F610E" w14:textId="77777777" w:rsidR="00CF4D17" w:rsidRPr="00EF38E5" w:rsidRDefault="00CF4D17" w:rsidP="00CF4D17">
      <w:pPr>
        <w:suppressAutoHyphens/>
        <w:rPr>
          <w:szCs w:val="22"/>
        </w:rPr>
      </w:pPr>
    </w:p>
    <w:p w14:paraId="120B2B22" w14:textId="77777777" w:rsidR="00CF4D17" w:rsidRPr="00EF38E5" w:rsidRDefault="00CF4D17" w:rsidP="00CF4D17">
      <w:pPr>
        <w:suppressAutoHyphens/>
        <w:rPr>
          <w:szCs w:val="22"/>
        </w:rPr>
      </w:pPr>
    </w:p>
    <w:p w14:paraId="5182710C" w14:textId="37B2AF53" w:rsidR="00CF4D17" w:rsidRPr="002C0A09" w:rsidRDefault="00CF4D17" w:rsidP="000B213D">
      <w:pPr>
        <w:keepNext/>
        <w:suppressAutoHyphens/>
        <w:ind w:left="567" w:hanging="567"/>
        <w:rPr>
          <w:b/>
          <w:szCs w:val="22"/>
        </w:rPr>
      </w:pPr>
      <w:r w:rsidRPr="00247981">
        <w:rPr>
          <w:b/>
          <w:szCs w:val="22"/>
        </w:rPr>
        <w:t>2.</w:t>
      </w:r>
      <w:r w:rsidRPr="00247981">
        <w:rPr>
          <w:b/>
          <w:szCs w:val="22"/>
        </w:rPr>
        <w:tab/>
        <w:t xml:space="preserve">Det skal du vide, før du </w:t>
      </w:r>
      <w:r w:rsidR="001D2C67">
        <w:rPr>
          <w:b/>
          <w:szCs w:val="22"/>
        </w:rPr>
        <w:t xml:space="preserve">begynder at </w:t>
      </w:r>
      <w:r w:rsidRPr="00247981">
        <w:rPr>
          <w:b/>
          <w:szCs w:val="22"/>
        </w:rPr>
        <w:t>tage</w:t>
      </w:r>
      <w:r>
        <w:rPr>
          <w:b/>
          <w:szCs w:val="22"/>
        </w:rPr>
        <w:t xml:space="preserve"> </w:t>
      </w:r>
      <w:r w:rsidR="002C0A09" w:rsidRPr="000B213D">
        <w:rPr>
          <w:b/>
          <w:szCs w:val="22"/>
        </w:rPr>
        <w:t>Lyfnua</w:t>
      </w:r>
    </w:p>
    <w:p w14:paraId="1437ADF5" w14:textId="77777777" w:rsidR="00CF4D17" w:rsidRPr="00247981" w:rsidRDefault="00CF4D17" w:rsidP="000B213D">
      <w:pPr>
        <w:keepNext/>
        <w:suppressAutoHyphens/>
        <w:ind w:left="567" w:hanging="567"/>
        <w:rPr>
          <w:szCs w:val="22"/>
        </w:rPr>
      </w:pPr>
    </w:p>
    <w:p w14:paraId="02CC3C82" w14:textId="5CFCE65B" w:rsidR="00CF4D17" w:rsidRPr="00247981" w:rsidRDefault="00CF4D17" w:rsidP="000B213D">
      <w:pPr>
        <w:keepNext/>
        <w:suppressAutoHyphens/>
        <w:ind w:left="567" w:hanging="567"/>
        <w:rPr>
          <w:szCs w:val="22"/>
        </w:rPr>
      </w:pPr>
      <w:r w:rsidRPr="00247981">
        <w:rPr>
          <w:b/>
          <w:szCs w:val="22"/>
        </w:rPr>
        <w:t>Tag</w:t>
      </w:r>
      <w:r>
        <w:rPr>
          <w:b/>
          <w:szCs w:val="22"/>
        </w:rPr>
        <w:t xml:space="preserve"> </w:t>
      </w:r>
      <w:r w:rsidRPr="00247981">
        <w:rPr>
          <w:b/>
          <w:szCs w:val="22"/>
        </w:rPr>
        <w:t xml:space="preserve">ikke </w:t>
      </w:r>
      <w:r w:rsidR="002C0A09" w:rsidRPr="000B213D">
        <w:rPr>
          <w:b/>
          <w:szCs w:val="22"/>
        </w:rPr>
        <w:t>Lyfnua</w:t>
      </w:r>
    </w:p>
    <w:p w14:paraId="703A03D7" w14:textId="4CC75034" w:rsidR="00CF4D17" w:rsidRPr="00F85FF7" w:rsidRDefault="00CF4D17" w:rsidP="00942DA2">
      <w:pPr>
        <w:pStyle w:val="ListParagraph"/>
        <w:numPr>
          <w:ilvl w:val="0"/>
          <w:numId w:val="20"/>
        </w:numPr>
        <w:suppressAutoHyphens/>
        <w:ind w:left="567" w:hanging="567"/>
        <w:rPr>
          <w:szCs w:val="22"/>
        </w:rPr>
      </w:pPr>
      <w:r w:rsidRPr="00F85FF7">
        <w:rPr>
          <w:szCs w:val="22"/>
        </w:rPr>
        <w:t xml:space="preserve">hvis du er </w:t>
      </w:r>
      <w:r w:rsidRPr="00F85FF7">
        <w:rPr>
          <w:b/>
          <w:bCs/>
          <w:szCs w:val="22"/>
        </w:rPr>
        <w:t>allergisk</w:t>
      </w:r>
      <w:r w:rsidRPr="00F85FF7">
        <w:rPr>
          <w:szCs w:val="22"/>
        </w:rPr>
        <w:t xml:space="preserve"> over for gefapixant eller et af de øvrige indholdsstoffer i </w:t>
      </w:r>
      <w:r w:rsidR="002C0A09" w:rsidRPr="00F85FF7">
        <w:rPr>
          <w:szCs w:val="22"/>
        </w:rPr>
        <w:t>Lyfnua</w:t>
      </w:r>
      <w:r w:rsidRPr="00F85FF7">
        <w:rPr>
          <w:szCs w:val="22"/>
        </w:rPr>
        <w:t xml:space="preserve"> (angivet i </w:t>
      </w:r>
      <w:r w:rsidR="001D2C67" w:rsidRPr="00F85FF7">
        <w:rPr>
          <w:szCs w:val="22"/>
        </w:rPr>
        <w:t>punkt </w:t>
      </w:r>
      <w:r w:rsidRPr="00F85FF7">
        <w:rPr>
          <w:szCs w:val="22"/>
        </w:rPr>
        <w:t>6).</w:t>
      </w:r>
    </w:p>
    <w:p w14:paraId="7CB24D49" w14:textId="77777777" w:rsidR="00CF4D17" w:rsidRPr="000B213D" w:rsidRDefault="00CF4D17" w:rsidP="00CF4D17">
      <w:pPr>
        <w:suppressAutoHyphens/>
        <w:ind w:left="567" w:hanging="567"/>
        <w:rPr>
          <w:bCs/>
          <w:szCs w:val="22"/>
        </w:rPr>
      </w:pPr>
    </w:p>
    <w:p w14:paraId="5F4BD5F0" w14:textId="77777777" w:rsidR="00CF4D17" w:rsidRPr="00247981" w:rsidRDefault="00CF4D17" w:rsidP="000B213D">
      <w:pPr>
        <w:keepNext/>
        <w:suppressAutoHyphens/>
        <w:ind w:left="567" w:hanging="567"/>
        <w:rPr>
          <w:szCs w:val="22"/>
        </w:rPr>
      </w:pPr>
      <w:r w:rsidRPr="00247981">
        <w:rPr>
          <w:b/>
          <w:szCs w:val="22"/>
        </w:rPr>
        <w:t>Advarsler og forsigtighedsregler</w:t>
      </w:r>
    </w:p>
    <w:p w14:paraId="7B5B5218" w14:textId="23291D9B" w:rsidR="00CF4D17" w:rsidRDefault="00CF4D17" w:rsidP="00CF4D17">
      <w:pPr>
        <w:suppressAutoHyphens/>
        <w:ind w:left="567" w:hanging="567"/>
        <w:rPr>
          <w:szCs w:val="22"/>
        </w:rPr>
      </w:pPr>
      <w:r w:rsidRPr="00247981">
        <w:rPr>
          <w:szCs w:val="22"/>
        </w:rPr>
        <w:t>Kontakt lægen</w:t>
      </w:r>
      <w:r>
        <w:rPr>
          <w:szCs w:val="22"/>
        </w:rPr>
        <w:t xml:space="preserve"> eller </w:t>
      </w:r>
      <w:r w:rsidRPr="00247981">
        <w:rPr>
          <w:noProof/>
          <w:szCs w:val="22"/>
        </w:rPr>
        <w:t>apotekspersonalet</w:t>
      </w:r>
      <w:r w:rsidRPr="00247981">
        <w:rPr>
          <w:szCs w:val="22"/>
        </w:rPr>
        <w:t xml:space="preserve">, før </w:t>
      </w:r>
      <w:r w:rsidR="00CC7356">
        <w:rPr>
          <w:szCs w:val="22"/>
        </w:rPr>
        <w:t xml:space="preserve">og mens </w:t>
      </w:r>
      <w:r w:rsidRPr="00247981">
        <w:rPr>
          <w:szCs w:val="22"/>
        </w:rPr>
        <w:t>du</w:t>
      </w:r>
      <w:r>
        <w:rPr>
          <w:szCs w:val="22"/>
        </w:rPr>
        <w:t xml:space="preserve"> </w:t>
      </w:r>
      <w:r w:rsidRPr="00247981">
        <w:rPr>
          <w:szCs w:val="22"/>
        </w:rPr>
        <w:t>tager</w:t>
      </w:r>
      <w:r>
        <w:rPr>
          <w:szCs w:val="22"/>
        </w:rPr>
        <w:t xml:space="preserve"> </w:t>
      </w:r>
      <w:r w:rsidR="002C0A09" w:rsidRPr="00B63AE0">
        <w:rPr>
          <w:noProof/>
          <w:szCs w:val="22"/>
        </w:rPr>
        <w:t>Lyfnua</w:t>
      </w:r>
      <w:r>
        <w:rPr>
          <w:szCs w:val="22"/>
        </w:rPr>
        <w:t>, hvis du</w:t>
      </w:r>
      <w:r w:rsidR="00CC7356">
        <w:rPr>
          <w:szCs w:val="22"/>
        </w:rPr>
        <w:t>:</w:t>
      </w:r>
      <w:r w:rsidR="00CC7356" w:rsidDel="00CC7356">
        <w:rPr>
          <w:szCs w:val="22"/>
        </w:rPr>
        <w:t xml:space="preserve"> </w:t>
      </w:r>
    </w:p>
    <w:p w14:paraId="796950DC" w14:textId="7B617954" w:rsidR="00CF4D17" w:rsidRPr="00F85FF7" w:rsidRDefault="00CC7356" w:rsidP="00942DA2">
      <w:pPr>
        <w:pStyle w:val="ListParagraph"/>
        <w:numPr>
          <w:ilvl w:val="0"/>
          <w:numId w:val="21"/>
        </w:numPr>
        <w:suppressAutoHyphens/>
        <w:ind w:left="567" w:hanging="567"/>
        <w:rPr>
          <w:szCs w:val="22"/>
        </w:rPr>
      </w:pPr>
      <w:r w:rsidRPr="00F85FF7">
        <w:rPr>
          <w:szCs w:val="22"/>
        </w:rPr>
        <w:t xml:space="preserve">er </w:t>
      </w:r>
      <w:r w:rsidR="00CF4D17" w:rsidRPr="00F85FF7">
        <w:rPr>
          <w:b/>
          <w:bCs/>
          <w:szCs w:val="22"/>
        </w:rPr>
        <w:t>allergi</w:t>
      </w:r>
      <w:r w:rsidRPr="00F85FF7">
        <w:rPr>
          <w:b/>
          <w:bCs/>
          <w:szCs w:val="22"/>
        </w:rPr>
        <w:t>sk</w:t>
      </w:r>
      <w:r w:rsidR="00CF4D17" w:rsidRPr="00F85FF7">
        <w:rPr>
          <w:szCs w:val="22"/>
        </w:rPr>
        <w:t xml:space="preserve"> </w:t>
      </w:r>
      <w:r w:rsidR="0004263E" w:rsidRPr="00F85FF7">
        <w:rPr>
          <w:szCs w:val="22"/>
        </w:rPr>
        <w:t>over</w:t>
      </w:r>
      <w:r w:rsidR="00E41F54" w:rsidRPr="00F85FF7">
        <w:rPr>
          <w:szCs w:val="22"/>
        </w:rPr>
        <w:t xml:space="preserve"> </w:t>
      </w:r>
      <w:r w:rsidR="0004263E" w:rsidRPr="00F85FF7">
        <w:rPr>
          <w:szCs w:val="22"/>
        </w:rPr>
        <w:t xml:space="preserve">for </w:t>
      </w:r>
      <w:r w:rsidR="00CF4D17" w:rsidRPr="00F85FF7">
        <w:rPr>
          <w:szCs w:val="22"/>
        </w:rPr>
        <w:t>lægemidler indeholdende sulfonamid</w:t>
      </w:r>
    </w:p>
    <w:p w14:paraId="6E52C742" w14:textId="65788A4B" w:rsidR="00CC7356" w:rsidRPr="00F85FF7" w:rsidRDefault="00CC7356" w:rsidP="00942DA2">
      <w:pPr>
        <w:pStyle w:val="ListParagraph"/>
        <w:numPr>
          <w:ilvl w:val="0"/>
          <w:numId w:val="21"/>
        </w:numPr>
        <w:suppressAutoHyphens/>
        <w:ind w:left="567" w:hanging="567"/>
        <w:rPr>
          <w:szCs w:val="22"/>
        </w:rPr>
      </w:pPr>
      <w:r w:rsidRPr="00F85FF7">
        <w:rPr>
          <w:szCs w:val="22"/>
        </w:rPr>
        <w:t xml:space="preserve">har </w:t>
      </w:r>
      <w:r w:rsidR="00CF4D17" w:rsidRPr="00F85FF7">
        <w:rPr>
          <w:b/>
          <w:bCs/>
          <w:szCs w:val="22"/>
        </w:rPr>
        <w:t>søvnapnø</w:t>
      </w:r>
      <w:r w:rsidR="00CF4D17" w:rsidRPr="00F85FF7">
        <w:rPr>
          <w:szCs w:val="22"/>
        </w:rPr>
        <w:t xml:space="preserve"> – hvor din vejrtrækning stopper og starter, mens du sover</w:t>
      </w:r>
    </w:p>
    <w:p w14:paraId="739485A2" w14:textId="00DFA226" w:rsidR="00D25953" w:rsidRPr="00EC7A22" w:rsidRDefault="00D25953" w:rsidP="00942DA2">
      <w:pPr>
        <w:pStyle w:val="ListParagraph"/>
        <w:numPr>
          <w:ilvl w:val="0"/>
          <w:numId w:val="21"/>
        </w:numPr>
        <w:suppressAutoHyphens/>
        <w:ind w:left="567" w:hanging="567"/>
        <w:rPr>
          <w:szCs w:val="22"/>
        </w:rPr>
      </w:pPr>
      <w:r>
        <w:rPr>
          <w:szCs w:val="22"/>
        </w:rPr>
        <w:t>udvikler</w:t>
      </w:r>
      <w:r w:rsidR="00CC7356" w:rsidRPr="00942DA2">
        <w:rPr>
          <w:b/>
          <w:bCs/>
          <w:szCs w:val="22"/>
        </w:rPr>
        <w:t xml:space="preserve"> en akut infektion </w:t>
      </w:r>
      <w:r w:rsidR="00C425AB" w:rsidRPr="00942DA2">
        <w:rPr>
          <w:b/>
          <w:bCs/>
          <w:szCs w:val="22"/>
        </w:rPr>
        <w:t>i lunger</w:t>
      </w:r>
      <w:r w:rsidR="00CC7356" w:rsidRPr="00942DA2">
        <w:rPr>
          <w:b/>
          <w:bCs/>
          <w:szCs w:val="22"/>
        </w:rPr>
        <w:t xml:space="preserve"> / </w:t>
      </w:r>
      <w:r w:rsidR="00C425AB" w:rsidRPr="00942DA2">
        <w:rPr>
          <w:b/>
          <w:bCs/>
          <w:szCs w:val="22"/>
        </w:rPr>
        <w:t>nedre luftveje</w:t>
      </w:r>
      <w:r w:rsidR="00CC7356" w:rsidRPr="00942DA2">
        <w:rPr>
          <w:b/>
          <w:bCs/>
          <w:szCs w:val="22"/>
        </w:rPr>
        <w:t xml:space="preserve"> (</w:t>
      </w:r>
      <w:r w:rsidR="00C425AB" w:rsidRPr="00942DA2">
        <w:rPr>
          <w:b/>
          <w:bCs/>
          <w:szCs w:val="22"/>
        </w:rPr>
        <w:t>f.eks</w:t>
      </w:r>
      <w:r w:rsidR="00CC7356" w:rsidRPr="00942DA2">
        <w:rPr>
          <w:b/>
          <w:bCs/>
          <w:szCs w:val="22"/>
        </w:rPr>
        <w:t xml:space="preserve">. </w:t>
      </w:r>
      <w:r w:rsidR="00C425AB" w:rsidRPr="00942DA2">
        <w:rPr>
          <w:b/>
          <w:bCs/>
          <w:szCs w:val="22"/>
        </w:rPr>
        <w:t>lungebetændelse eller bronkitis</w:t>
      </w:r>
      <w:r w:rsidR="00CC7356" w:rsidRPr="00942DA2">
        <w:rPr>
          <w:b/>
          <w:bCs/>
          <w:szCs w:val="22"/>
        </w:rPr>
        <w:t>)</w:t>
      </w:r>
    </w:p>
    <w:p w14:paraId="585008B9" w14:textId="64CB88D4" w:rsidR="00CF4D17" w:rsidRPr="00BD24EF" w:rsidRDefault="00D25953" w:rsidP="00942DA2">
      <w:pPr>
        <w:pStyle w:val="ListParagraph"/>
        <w:numPr>
          <w:ilvl w:val="0"/>
          <w:numId w:val="21"/>
        </w:numPr>
        <w:suppressAutoHyphens/>
        <w:ind w:left="567" w:hanging="567"/>
        <w:rPr>
          <w:szCs w:val="22"/>
        </w:rPr>
      </w:pPr>
      <w:r w:rsidRPr="00EC7A22">
        <w:t>oplever</w:t>
      </w:r>
      <w:r w:rsidRPr="00BD24EF">
        <w:rPr>
          <w:b/>
          <w:bCs/>
        </w:rPr>
        <w:t xml:space="preserve"> </w:t>
      </w:r>
      <w:r w:rsidRPr="00EC7A22">
        <w:rPr>
          <w:b/>
          <w:bCs/>
        </w:rPr>
        <w:t>ændret smagssans,</w:t>
      </w:r>
      <w:r w:rsidRPr="00BD24EF">
        <w:rPr>
          <w:b/>
          <w:bCs/>
        </w:rPr>
        <w:t xml:space="preserve"> </w:t>
      </w:r>
      <w:r w:rsidR="00BD24EF" w:rsidRPr="00EC7A22">
        <w:rPr>
          <w:b/>
          <w:bCs/>
        </w:rPr>
        <w:t xml:space="preserve">tab af </w:t>
      </w:r>
      <w:r w:rsidRPr="00EC7A22">
        <w:rPr>
          <w:b/>
          <w:bCs/>
        </w:rPr>
        <w:t>smagssans</w:t>
      </w:r>
      <w:r w:rsidRPr="00BD24EF">
        <w:rPr>
          <w:b/>
          <w:bCs/>
        </w:rPr>
        <w:t xml:space="preserve"> </w:t>
      </w:r>
      <w:r w:rsidRPr="00EC7A22">
        <w:t>eller</w:t>
      </w:r>
      <w:r w:rsidRPr="00BD24EF">
        <w:t xml:space="preserve"> </w:t>
      </w:r>
      <w:r w:rsidR="00BD24EF" w:rsidRPr="00EC7A22">
        <w:rPr>
          <w:b/>
          <w:bCs/>
        </w:rPr>
        <w:t xml:space="preserve">at være </w:t>
      </w:r>
      <w:r w:rsidR="00BD24EF">
        <w:rPr>
          <w:b/>
          <w:bCs/>
        </w:rPr>
        <w:t>mindre i stand til at smage</w:t>
      </w:r>
      <w:r w:rsidRPr="00BD24EF">
        <w:t xml:space="preserve">, </w:t>
      </w:r>
      <w:r w:rsidR="00E70F71">
        <w:t>som</w:t>
      </w:r>
      <w:r w:rsidR="00BD24EF">
        <w:t xml:space="preserve"> fortsætter selv efter</w:t>
      </w:r>
      <w:r w:rsidR="00DB6313">
        <w:t>, at</w:t>
      </w:r>
      <w:r w:rsidR="00BD24EF">
        <w:t xml:space="preserve"> du er </w:t>
      </w:r>
      <w:r w:rsidR="00E70F71">
        <w:t xml:space="preserve">holdt op </w:t>
      </w:r>
      <w:r w:rsidR="00BD24EF">
        <w:t>med at tage</w:t>
      </w:r>
      <w:r w:rsidRPr="00BD24EF">
        <w:t xml:space="preserve"> Lyfnua</w:t>
      </w:r>
    </w:p>
    <w:p w14:paraId="116B8457" w14:textId="36848CB8" w:rsidR="00CF4D17" w:rsidRPr="00BD24EF" w:rsidRDefault="00CF4D17" w:rsidP="00CF4D17">
      <w:pPr>
        <w:suppressAutoHyphens/>
        <w:rPr>
          <w:bCs/>
          <w:noProof/>
          <w:szCs w:val="22"/>
        </w:rPr>
      </w:pPr>
    </w:p>
    <w:p w14:paraId="64C0BCFE" w14:textId="77777777" w:rsidR="00CF4D17" w:rsidRPr="00247981" w:rsidRDefault="00CF4D17" w:rsidP="00045A09">
      <w:pPr>
        <w:keepNext/>
        <w:suppressAutoHyphens/>
        <w:rPr>
          <w:b/>
          <w:szCs w:val="22"/>
        </w:rPr>
      </w:pPr>
      <w:r w:rsidRPr="00247981">
        <w:rPr>
          <w:b/>
          <w:szCs w:val="22"/>
        </w:rPr>
        <w:lastRenderedPageBreak/>
        <w:t xml:space="preserve">Børn og </w:t>
      </w:r>
      <w:r w:rsidRPr="00247981">
        <w:rPr>
          <w:b/>
          <w:noProof/>
          <w:szCs w:val="22"/>
        </w:rPr>
        <w:t>unge</w:t>
      </w:r>
      <w:r w:rsidRPr="00247981">
        <w:rPr>
          <w:b/>
          <w:szCs w:val="22"/>
        </w:rPr>
        <w:t xml:space="preserve"> </w:t>
      </w:r>
    </w:p>
    <w:p w14:paraId="511F4FBD" w14:textId="77777777" w:rsidR="00CF4D17" w:rsidRDefault="00CF4D17" w:rsidP="00CF4D17">
      <w:pPr>
        <w:suppressAutoHyphens/>
        <w:rPr>
          <w:szCs w:val="22"/>
        </w:rPr>
      </w:pPr>
      <w:r>
        <w:rPr>
          <w:szCs w:val="22"/>
        </w:rPr>
        <w:t>Giv ikke dette lægemiddel til børn og unge under 18 år. Det skyldes, at lægemidlet ikke er undersøgt i denne aldersgruppe.</w:t>
      </w:r>
    </w:p>
    <w:p w14:paraId="3942DBFA" w14:textId="77777777" w:rsidR="00CF4D17" w:rsidRPr="00247981" w:rsidRDefault="00CF4D17" w:rsidP="00CF4D17">
      <w:pPr>
        <w:suppressAutoHyphens/>
        <w:rPr>
          <w:szCs w:val="22"/>
        </w:rPr>
      </w:pPr>
    </w:p>
    <w:p w14:paraId="54FDE940" w14:textId="2E264D99" w:rsidR="00CF4D17" w:rsidRPr="002C0A09" w:rsidRDefault="00CF4D17" w:rsidP="000B213D">
      <w:pPr>
        <w:keepNext/>
        <w:suppressAutoHyphens/>
        <w:rPr>
          <w:b/>
          <w:szCs w:val="22"/>
        </w:rPr>
      </w:pPr>
      <w:r w:rsidRPr="00247981">
        <w:rPr>
          <w:b/>
          <w:szCs w:val="22"/>
        </w:rPr>
        <w:t xml:space="preserve">Brug af </w:t>
      </w:r>
      <w:r w:rsidR="005D2281">
        <w:rPr>
          <w:b/>
          <w:szCs w:val="22"/>
        </w:rPr>
        <w:t>andre lægemidler</w:t>
      </w:r>
      <w:r w:rsidRPr="00247981">
        <w:rPr>
          <w:b/>
          <w:szCs w:val="22"/>
        </w:rPr>
        <w:t xml:space="preserve"> sammen med </w:t>
      </w:r>
      <w:r w:rsidR="002C0A09" w:rsidRPr="000B213D">
        <w:rPr>
          <w:b/>
          <w:szCs w:val="22"/>
        </w:rPr>
        <w:t>Lyfnua</w:t>
      </w:r>
    </w:p>
    <w:p w14:paraId="2BEA1784" w14:textId="07D99735" w:rsidR="00CF4D17" w:rsidRPr="00247981" w:rsidRDefault="00CF4D17" w:rsidP="00CF4D17">
      <w:pPr>
        <w:tabs>
          <w:tab w:val="left" w:pos="2268"/>
        </w:tabs>
        <w:suppressAutoHyphens/>
        <w:rPr>
          <w:b/>
          <w:szCs w:val="22"/>
        </w:rPr>
      </w:pPr>
      <w:r w:rsidRPr="00247981">
        <w:rPr>
          <w:szCs w:val="22"/>
        </w:rPr>
        <w:t>Fortæl</w:t>
      </w:r>
      <w:r w:rsidRPr="00247981">
        <w:rPr>
          <w:noProof/>
          <w:szCs w:val="22"/>
        </w:rPr>
        <w:t xml:space="preserve"> det altid ti</w:t>
      </w:r>
      <w:r>
        <w:rPr>
          <w:noProof/>
          <w:szCs w:val="22"/>
        </w:rPr>
        <w:t xml:space="preserve">l </w:t>
      </w:r>
      <w:r w:rsidRPr="00247981">
        <w:rPr>
          <w:szCs w:val="22"/>
        </w:rPr>
        <w:t>lægen</w:t>
      </w:r>
      <w:r>
        <w:rPr>
          <w:szCs w:val="22"/>
        </w:rPr>
        <w:t xml:space="preserve"> </w:t>
      </w:r>
      <w:r w:rsidRPr="00247981">
        <w:rPr>
          <w:szCs w:val="22"/>
        </w:rPr>
        <w:t>eller</w:t>
      </w:r>
      <w:r>
        <w:rPr>
          <w:szCs w:val="22"/>
        </w:rPr>
        <w:t xml:space="preserve"> </w:t>
      </w:r>
      <w:r w:rsidRPr="00247981">
        <w:rPr>
          <w:noProof/>
          <w:szCs w:val="22"/>
        </w:rPr>
        <w:t>apotekspersonalet</w:t>
      </w:r>
      <w:r w:rsidRPr="00247981">
        <w:rPr>
          <w:szCs w:val="22"/>
        </w:rPr>
        <w:t>, hvis du</w:t>
      </w:r>
      <w:r>
        <w:rPr>
          <w:szCs w:val="22"/>
        </w:rPr>
        <w:t xml:space="preserve"> </w:t>
      </w:r>
      <w:r w:rsidRPr="00247981">
        <w:rPr>
          <w:szCs w:val="22"/>
        </w:rPr>
        <w:t>tager</w:t>
      </w:r>
      <w:r>
        <w:rPr>
          <w:szCs w:val="22"/>
        </w:rPr>
        <w:t xml:space="preserve"> </w:t>
      </w:r>
      <w:r w:rsidR="005D2281">
        <w:rPr>
          <w:szCs w:val="22"/>
        </w:rPr>
        <w:t>andre lægemidler</w:t>
      </w:r>
      <w:r>
        <w:rPr>
          <w:szCs w:val="22"/>
        </w:rPr>
        <w:t>,</w:t>
      </w:r>
      <w:r w:rsidRPr="00247981">
        <w:rPr>
          <w:szCs w:val="22"/>
        </w:rPr>
        <w:t xml:space="preserve"> for nylig</w:t>
      </w:r>
      <w:r>
        <w:rPr>
          <w:szCs w:val="22"/>
        </w:rPr>
        <w:t xml:space="preserve"> har taget </w:t>
      </w:r>
      <w:r w:rsidR="005D2281">
        <w:rPr>
          <w:szCs w:val="22"/>
        </w:rPr>
        <w:t>andre lægemidler</w:t>
      </w:r>
      <w:r>
        <w:rPr>
          <w:szCs w:val="22"/>
        </w:rPr>
        <w:t xml:space="preserve"> eller planlægger at tage </w:t>
      </w:r>
      <w:r w:rsidR="005D2281">
        <w:rPr>
          <w:szCs w:val="22"/>
        </w:rPr>
        <w:t>andre lægemidler</w:t>
      </w:r>
      <w:r>
        <w:rPr>
          <w:szCs w:val="22"/>
        </w:rPr>
        <w:t>.</w:t>
      </w:r>
    </w:p>
    <w:p w14:paraId="4E94DF92" w14:textId="77777777" w:rsidR="00CF4D17" w:rsidRPr="00247981" w:rsidRDefault="00CF4D17" w:rsidP="00CF4D17">
      <w:pPr>
        <w:rPr>
          <w:szCs w:val="22"/>
        </w:rPr>
      </w:pPr>
    </w:p>
    <w:p w14:paraId="4051BBDB" w14:textId="77777777" w:rsidR="00CF4D17" w:rsidRPr="00247981" w:rsidRDefault="00CF4D17" w:rsidP="000B213D">
      <w:pPr>
        <w:keepNext/>
        <w:rPr>
          <w:szCs w:val="22"/>
        </w:rPr>
      </w:pPr>
      <w:r w:rsidRPr="00247981">
        <w:rPr>
          <w:b/>
          <w:szCs w:val="22"/>
        </w:rPr>
        <w:t xml:space="preserve">Graviditet og amning </w:t>
      </w:r>
    </w:p>
    <w:p w14:paraId="1DA3947D" w14:textId="7B9FA913" w:rsidR="00CF4D17" w:rsidRPr="00CF4D17" w:rsidRDefault="00A968B7">
      <w:pPr>
        <w:suppressAutoHyphens/>
        <w:rPr>
          <w:szCs w:val="22"/>
        </w:rPr>
      </w:pPr>
      <w:r>
        <w:rPr>
          <w:szCs w:val="22"/>
        </w:rPr>
        <w:t>D</w:t>
      </w:r>
      <w:r w:rsidR="00CF4D17">
        <w:rPr>
          <w:szCs w:val="22"/>
        </w:rPr>
        <w:t xml:space="preserve">et </w:t>
      </w:r>
      <w:r w:rsidR="00E41F54">
        <w:rPr>
          <w:szCs w:val="22"/>
        </w:rPr>
        <w:t>er ukendt</w:t>
      </w:r>
      <w:r w:rsidR="00CF4D17">
        <w:rPr>
          <w:szCs w:val="22"/>
        </w:rPr>
        <w:t xml:space="preserve">, om </w:t>
      </w:r>
      <w:r w:rsidR="002C0A09" w:rsidRPr="000B213D">
        <w:rPr>
          <w:szCs w:val="22"/>
        </w:rPr>
        <w:t>Lyfnua</w:t>
      </w:r>
      <w:r w:rsidR="00CF4D17">
        <w:rPr>
          <w:szCs w:val="22"/>
        </w:rPr>
        <w:t xml:space="preserve"> kan skade dit ufødte barn. </w:t>
      </w:r>
      <w:r w:rsidR="00941A94" w:rsidRPr="00941A94">
        <w:rPr>
          <w:szCs w:val="22"/>
        </w:rPr>
        <w:t xml:space="preserve">Derfor </w:t>
      </w:r>
      <w:r w:rsidR="00707D25">
        <w:rPr>
          <w:szCs w:val="22"/>
        </w:rPr>
        <w:t>bør du</w:t>
      </w:r>
      <w:r w:rsidR="00941A94" w:rsidRPr="00942DA2">
        <w:rPr>
          <w:szCs w:val="22"/>
        </w:rPr>
        <w:t xml:space="preserve"> undgå </w:t>
      </w:r>
      <w:r w:rsidR="003B13DA">
        <w:rPr>
          <w:szCs w:val="22"/>
        </w:rPr>
        <w:t xml:space="preserve">at </w:t>
      </w:r>
      <w:r w:rsidR="004810A4">
        <w:rPr>
          <w:szCs w:val="22"/>
        </w:rPr>
        <w:t>tage</w:t>
      </w:r>
      <w:r w:rsidR="00941A94" w:rsidRPr="00942DA2">
        <w:rPr>
          <w:szCs w:val="22"/>
        </w:rPr>
        <w:t xml:space="preserve"> Lyfnua</w:t>
      </w:r>
      <w:r w:rsidR="00CF4D17" w:rsidRPr="00CF4D17">
        <w:rPr>
          <w:szCs w:val="22"/>
        </w:rPr>
        <w:t xml:space="preserve">, hvis du er gravid. </w:t>
      </w:r>
    </w:p>
    <w:p w14:paraId="7075EDD1" w14:textId="77777777" w:rsidR="00BD24EF" w:rsidRDefault="00BD24EF" w:rsidP="00CF4D17">
      <w:pPr>
        <w:suppressAutoHyphens/>
        <w:rPr>
          <w:szCs w:val="22"/>
        </w:rPr>
      </w:pPr>
    </w:p>
    <w:p w14:paraId="27844386" w14:textId="418A78FD" w:rsidR="00CF4D17" w:rsidRPr="00CF4D17" w:rsidRDefault="00A968B7" w:rsidP="00CF4D17">
      <w:pPr>
        <w:suppressAutoHyphens/>
        <w:rPr>
          <w:szCs w:val="22"/>
        </w:rPr>
      </w:pPr>
      <w:r w:rsidRPr="00A968B7">
        <w:rPr>
          <w:szCs w:val="22"/>
        </w:rPr>
        <w:t>Hvis du er gravid, har mistanke om, at du er gravid, eller planlægger at blive gravid, skal du spørge læge</w:t>
      </w:r>
      <w:r w:rsidR="009E3BE4">
        <w:rPr>
          <w:szCs w:val="22"/>
        </w:rPr>
        <w:t>n</w:t>
      </w:r>
      <w:r w:rsidRPr="00A968B7">
        <w:rPr>
          <w:szCs w:val="22"/>
        </w:rPr>
        <w:t xml:space="preserve"> eller apotekspersonalet til råds, før du tager dette lægemiddel.</w:t>
      </w:r>
    </w:p>
    <w:p w14:paraId="5255D3F5" w14:textId="77777777" w:rsidR="00A968B7" w:rsidRDefault="00A968B7" w:rsidP="00CF4D17">
      <w:pPr>
        <w:suppressAutoHyphens/>
        <w:rPr>
          <w:szCs w:val="22"/>
        </w:rPr>
      </w:pPr>
    </w:p>
    <w:p w14:paraId="181F236E" w14:textId="0F7FBA1A" w:rsidR="00CF4D17" w:rsidRPr="00247981" w:rsidRDefault="00CF4D17" w:rsidP="00CF4D17">
      <w:pPr>
        <w:suppressAutoHyphens/>
        <w:rPr>
          <w:szCs w:val="22"/>
        </w:rPr>
      </w:pPr>
      <w:r w:rsidRPr="00925EDB">
        <w:rPr>
          <w:szCs w:val="22"/>
        </w:rPr>
        <w:t>Dyre</w:t>
      </w:r>
      <w:r>
        <w:rPr>
          <w:szCs w:val="22"/>
        </w:rPr>
        <w:t>forsøg</w:t>
      </w:r>
      <w:r w:rsidRPr="00925EDB">
        <w:rPr>
          <w:szCs w:val="22"/>
        </w:rPr>
        <w:t xml:space="preserve"> har vist, at </w:t>
      </w:r>
      <w:r w:rsidR="002C0A09" w:rsidRPr="000B213D">
        <w:rPr>
          <w:szCs w:val="22"/>
        </w:rPr>
        <w:t>Lyfnua</w:t>
      </w:r>
      <w:r>
        <w:rPr>
          <w:szCs w:val="22"/>
        </w:rPr>
        <w:t xml:space="preserve"> </w:t>
      </w:r>
      <w:r w:rsidRPr="00925EDB">
        <w:rPr>
          <w:szCs w:val="22"/>
        </w:rPr>
        <w:t xml:space="preserve">kan </w:t>
      </w:r>
      <w:r w:rsidR="00E41F54">
        <w:rPr>
          <w:szCs w:val="22"/>
        </w:rPr>
        <w:t>udskilles</w:t>
      </w:r>
      <w:r w:rsidRPr="00925EDB">
        <w:rPr>
          <w:szCs w:val="22"/>
        </w:rPr>
        <w:t xml:space="preserve"> i modermælk. </w:t>
      </w:r>
      <w:r>
        <w:rPr>
          <w:szCs w:val="22"/>
        </w:rPr>
        <w:t>En r</w:t>
      </w:r>
      <w:r w:rsidRPr="00925EDB">
        <w:rPr>
          <w:szCs w:val="22"/>
        </w:rPr>
        <w:t>isiko</w:t>
      </w:r>
      <w:r>
        <w:rPr>
          <w:szCs w:val="22"/>
        </w:rPr>
        <w:t xml:space="preserve"> for din baby</w:t>
      </w:r>
      <w:r w:rsidRPr="00925EDB">
        <w:rPr>
          <w:szCs w:val="22"/>
        </w:rPr>
        <w:t xml:space="preserve"> </w:t>
      </w:r>
      <w:r>
        <w:rPr>
          <w:szCs w:val="22"/>
        </w:rPr>
        <w:t xml:space="preserve">kan ikke udelukkes. </w:t>
      </w:r>
      <w:r w:rsidRPr="00925EDB">
        <w:rPr>
          <w:szCs w:val="22"/>
        </w:rPr>
        <w:t>Du og din læge</w:t>
      </w:r>
      <w:r w:rsidR="00E41F54" w:rsidRPr="001D1D1D">
        <w:rPr>
          <w:szCs w:val="22"/>
        </w:rPr>
        <w:t xml:space="preserve"> </w:t>
      </w:r>
      <w:r w:rsidR="00A34B12">
        <w:rPr>
          <w:szCs w:val="22"/>
        </w:rPr>
        <w:t>skal</w:t>
      </w:r>
      <w:r w:rsidRPr="00925EDB">
        <w:rPr>
          <w:szCs w:val="22"/>
        </w:rPr>
        <w:t xml:space="preserve"> sammen beslutte, om du </w:t>
      </w:r>
      <w:r>
        <w:rPr>
          <w:szCs w:val="22"/>
        </w:rPr>
        <w:t>skal</w:t>
      </w:r>
      <w:r w:rsidRPr="00925EDB">
        <w:rPr>
          <w:szCs w:val="22"/>
        </w:rPr>
        <w:t xml:space="preserve"> tage </w:t>
      </w:r>
      <w:r w:rsidR="006139E3" w:rsidRPr="000B213D">
        <w:rPr>
          <w:szCs w:val="22"/>
        </w:rPr>
        <w:t>Lyfnua</w:t>
      </w:r>
      <w:r w:rsidRPr="00925EDB">
        <w:rPr>
          <w:szCs w:val="22"/>
        </w:rPr>
        <w:t xml:space="preserve"> eller amme.</w:t>
      </w:r>
    </w:p>
    <w:p w14:paraId="7D9EEBD4" w14:textId="77777777" w:rsidR="00CF4D17" w:rsidRPr="00247981" w:rsidRDefault="00CF4D17" w:rsidP="00CF4D17">
      <w:pPr>
        <w:rPr>
          <w:szCs w:val="22"/>
        </w:rPr>
      </w:pPr>
    </w:p>
    <w:p w14:paraId="54CA1F0C" w14:textId="77777777" w:rsidR="00CF4D17" w:rsidRPr="00247981" w:rsidRDefault="00CF4D17" w:rsidP="000B213D">
      <w:pPr>
        <w:keepNext/>
        <w:rPr>
          <w:szCs w:val="22"/>
        </w:rPr>
      </w:pPr>
      <w:r w:rsidRPr="00247981">
        <w:rPr>
          <w:b/>
          <w:szCs w:val="22"/>
        </w:rPr>
        <w:t>Trafik- og arbejdssikkerhed</w:t>
      </w:r>
    </w:p>
    <w:p w14:paraId="6915F316" w14:textId="1489C14D" w:rsidR="00CF4D17" w:rsidRDefault="00CF4D17" w:rsidP="00CF4D17">
      <w:pPr>
        <w:suppressAutoHyphens/>
        <w:rPr>
          <w:color w:val="000000"/>
        </w:rPr>
      </w:pPr>
      <w:r w:rsidRPr="00E006C6">
        <w:rPr>
          <w:szCs w:val="22"/>
        </w:rPr>
        <w:t xml:space="preserve">Du kan føle dig svimmel efter at have taget </w:t>
      </w:r>
      <w:r w:rsidR="006139E3" w:rsidRPr="000B213D">
        <w:rPr>
          <w:szCs w:val="22"/>
        </w:rPr>
        <w:t>Lyfnua</w:t>
      </w:r>
      <w:r w:rsidRPr="00E006C6">
        <w:rPr>
          <w:szCs w:val="22"/>
        </w:rPr>
        <w:t xml:space="preserve">. </w:t>
      </w:r>
      <w:r>
        <w:rPr>
          <w:szCs w:val="22"/>
        </w:rPr>
        <w:t xml:space="preserve">Du </w:t>
      </w:r>
      <w:r w:rsidR="00D45AFF">
        <w:rPr>
          <w:szCs w:val="22"/>
        </w:rPr>
        <w:t>må</w:t>
      </w:r>
      <w:r>
        <w:rPr>
          <w:szCs w:val="22"/>
        </w:rPr>
        <w:t xml:space="preserve"> ikke føre motorkøretøj eller betjene maskiner, hvis du føler dig svimmel. </w:t>
      </w:r>
    </w:p>
    <w:p w14:paraId="0A1B8A22" w14:textId="77777777" w:rsidR="00CF4D17" w:rsidRDefault="00CF4D17" w:rsidP="00CF4D17">
      <w:pPr>
        <w:suppressAutoHyphens/>
        <w:rPr>
          <w:color w:val="000000"/>
        </w:rPr>
      </w:pPr>
    </w:p>
    <w:p w14:paraId="5D8EE67C" w14:textId="03C95D86" w:rsidR="00CF4D17" w:rsidRPr="00321960" w:rsidRDefault="006139E3" w:rsidP="000B213D">
      <w:pPr>
        <w:keepNext/>
        <w:suppressAutoHyphens/>
        <w:rPr>
          <w:b/>
          <w:bCs/>
          <w:szCs w:val="22"/>
        </w:rPr>
      </w:pPr>
      <w:r w:rsidRPr="000B213D">
        <w:rPr>
          <w:b/>
          <w:bCs/>
          <w:color w:val="000000"/>
        </w:rPr>
        <w:t>Lyfnua</w:t>
      </w:r>
      <w:r w:rsidR="00CF4D17" w:rsidRPr="00321960">
        <w:rPr>
          <w:b/>
          <w:bCs/>
          <w:color w:val="000000"/>
        </w:rPr>
        <w:t xml:space="preserve"> indeholder natrium</w:t>
      </w:r>
    </w:p>
    <w:p w14:paraId="4E2CFC5C" w14:textId="5F159A25" w:rsidR="00CF4D17" w:rsidRPr="00247981" w:rsidRDefault="00CF4D17" w:rsidP="00CF4D17">
      <w:pPr>
        <w:suppressAutoHyphens/>
        <w:rPr>
          <w:szCs w:val="22"/>
        </w:rPr>
      </w:pPr>
      <w:r w:rsidRPr="008D03F7">
        <w:rPr>
          <w:szCs w:val="22"/>
        </w:rPr>
        <w:t>Dette lægemiddel indeholder mindre end 1</w:t>
      </w:r>
      <w:r>
        <w:rPr>
          <w:szCs w:val="22"/>
        </w:rPr>
        <w:t> </w:t>
      </w:r>
      <w:r w:rsidRPr="008D03F7">
        <w:rPr>
          <w:szCs w:val="22"/>
        </w:rPr>
        <w:t>mmol</w:t>
      </w:r>
      <w:r>
        <w:rPr>
          <w:szCs w:val="22"/>
        </w:rPr>
        <w:t xml:space="preserve"> </w:t>
      </w:r>
      <w:r w:rsidRPr="008D03F7">
        <w:rPr>
          <w:szCs w:val="22"/>
        </w:rPr>
        <w:t>(23</w:t>
      </w:r>
      <w:r>
        <w:rPr>
          <w:szCs w:val="22"/>
        </w:rPr>
        <w:t> </w:t>
      </w:r>
      <w:r w:rsidRPr="008D03F7">
        <w:rPr>
          <w:szCs w:val="22"/>
        </w:rPr>
        <w:t xml:space="preserve">mg) natrium pr. </w:t>
      </w:r>
      <w:r>
        <w:rPr>
          <w:szCs w:val="22"/>
        </w:rPr>
        <w:t>tablet,</w:t>
      </w:r>
      <w:r w:rsidRPr="008D03F7">
        <w:rPr>
          <w:szCs w:val="22"/>
        </w:rPr>
        <w:t xml:space="preserve"> dvs. det er i det væsentlige natriumfrit.</w:t>
      </w:r>
    </w:p>
    <w:p w14:paraId="2EDA430B" w14:textId="30A39A09" w:rsidR="00CF4D17" w:rsidRDefault="00CF4D17" w:rsidP="00CF4D17">
      <w:pPr>
        <w:suppressAutoHyphens/>
        <w:rPr>
          <w:szCs w:val="22"/>
        </w:rPr>
      </w:pPr>
    </w:p>
    <w:p w14:paraId="0F591527" w14:textId="77777777" w:rsidR="00A35393" w:rsidRPr="00247981" w:rsidRDefault="00A35393" w:rsidP="00CF4D17">
      <w:pPr>
        <w:suppressAutoHyphens/>
        <w:rPr>
          <w:szCs w:val="22"/>
        </w:rPr>
      </w:pPr>
    </w:p>
    <w:p w14:paraId="064ACCE0" w14:textId="5AC76DAF" w:rsidR="00CF4D17" w:rsidRPr="00247981" w:rsidRDefault="00CF4D17" w:rsidP="000B213D">
      <w:pPr>
        <w:keepNext/>
        <w:suppressAutoHyphens/>
        <w:ind w:left="567" w:hanging="567"/>
        <w:rPr>
          <w:szCs w:val="22"/>
        </w:rPr>
      </w:pPr>
      <w:r w:rsidRPr="00247981">
        <w:rPr>
          <w:b/>
          <w:szCs w:val="22"/>
        </w:rPr>
        <w:t>3.</w:t>
      </w:r>
      <w:r w:rsidRPr="00247981">
        <w:rPr>
          <w:b/>
          <w:szCs w:val="22"/>
        </w:rPr>
        <w:tab/>
        <w:t>Sådan skal du</w:t>
      </w:r>
      <w:r>
        <w:rPr>
          <w:b/>
          <w:szCs w:val="22"/>
        </w:rPr>
        <w:t xml:space="preserve"> </w:t>
      </w:r>
      <w:r w:rsidRPr="00247981">
        <w:rPr>
          <w:b/>
          <w:szCs w:val="22"/>
        </w:rPr>
        <w:t>tage</w:t>
      </w:r>
      <w:r>
        <w:rPr>
          <w:b/>
          <w:szCs w:val="22"/>
        </w:rPr>
        <w:t xml:space="preserve"> </w:t>
      </w:r>
      <w:r w:rsidR="00275227" w:rsidRPr="000B213D">
        <w:rPr>
          <w:b/>
          <w:szCs w:val="22"/>
        </w:rPr>
        <w:t>Lyfnua</w:t>
      </w:r>
    </w:p>
    <w:p w14:paraId="7EA2529C" w14:textId="77777777" w:rsidR="00CF4D17" w:rsidRDefault="00CF4D17" w:rsidP="000B213D">
      <w:pPr>
        <w:keepNext/>
        <w:rPr>
          <w:szCs w:val="22"/>
        </w:rPr>
      </w:pPr>
    </w:p>
    <w:p w14:paraId="34483571" w14:textId="77777777" w:rsidR="00CF4D17" w:rsidRPr="00247981" w:rsidRDefault="00CF4D17" w:rsidP="00CF4D17">
      <w:pPr>
        <w:rPr>
          <w:szCs w:val="22"/>
        </w:rPr>
      </w:pPr>
      <w:r w:rsidRPr="00247981">
        <w:rPr>
          <w:szCs w:val="22"/>
        </w:rPr>
        <w:t>Tag</w:t>
      </w:r>
      <w:r>
        <w:rPr>
          <w:szCs w:val="22"/>
        </w:rPr>
        <w:t xml:space="preserve"> </w:t>
      </w:r>
      <w:r w:rsidRPr="00247981">
        <w:rPr>
          <w:szCs w:val="22"/>
        </w:rPr>
        <w:t xml:space="preserve">altid </w:t>
      </w:r>
      <w:r w:rsidRPr="00247981">
        <w:rPr>
          <w:noProof/>
          <w:szCs w:val="22"/>
        </w:rPr>
        <w:t>lægemidlet</w:t>
      </w:r>
      <w:r w:rsidRPr="00247981">
        <w:rPr>
          <w:szCs w:val="22"/>
        </w:rPr>
        <w:t xml:space="preserve"> nøjagtigt efter lægens eller</w:t>
      </w:r>
      <w:r w:rsidRPr="00247981">
        <w:rPr>
          <w:noProof/>
          <w:szCs w:val="22"/>
        </w:rPr>
        <w:t xml:space="preserve"> apotekspersonalets</w:t>
      </w:r>
      <w:r w:rsidRPr="00247981">
        <w:rPr>
          <w:szCs w:val="22"/>
        </w:rPr>
        <w:t xml:space="preserve"> anvisning. Er du</w:t>
      </w:r>
      <w:r>
        <w:rPr>
          <w:szCs w:val="22"/>
        </w:rPr>
        <w:t xml:space="preserve"> </w:t>
      </w:r>
      <w:r w:rsidRPr="00247981">
        <w:rPr>
          <w:szCs w:val="22"/>
        </w:rPr>
        <w:t>i tvivl, så spørg lægen</w:t>
      </w:r>
      <w:r>
        <w:rPr>
          <w:szCs w:val="22"/>
        </w:rPr>
        <w:t xml:space="preserve"> </w:t>
      </w:r>
      <w:r w:rsidRPr="00247981">
        <w:rPr>
          <w:szCs w:val="22"/>
        </w:rPr>
        <w:t>eller</w:t>
      </w:r>
      <w:r>
        <w:rPr>
          <w:szCs w:val="22"/>
        </w:rPr>
        <w:t xml:space="preserve"> </w:t>
      </w:r>
      <w:r w:rsidRPr="00247981">
        <w:rPr>
          <w:noProof/>
          <w:szCs w:val="22"/>
        </w:rPr>
        <w:t>apotek</w:t>
      </w:r>
      <w:r>
        <w:rPr>
          <w:noProof/>
          <w:szCs w:val="22"/>
        </w:rPr>
        <w:t>spersonal</w:t>
      </w:r>
      <w:r w:rsidRPr="00247981">
        <w:rPr>
          <w:noProof/>
          <w:szCs w:val="22"/>
        </w:rPr>
        <w:t>et</w:t>
      </w:r>
      <w:r>
        <w:rPr>
          <w:szCs w:val="22"/>
        </w:rPr>
        <w:t>.</w:t>
      </w:r>
    </w:p>
    <w:p w14:paraId="5136F2D0" w14:textId="77777777" w:rsidR="00CF4D17" w:rsidRDefault="00CF4D17" w:rsidP="00CF4D17">
      <w:pPr>
        <w:rPr>
          <w:szCs w:val="22"/>
        </w:rPr>
      </w:pPr>
    </w:p>
    <w:p w14:paraId="440DE955" w14:textId="05B8749A" w:rsidR="00CF4D17" w:rsidRPr="00D864F5" w:rsidRDefault="00D45AFF" w:rsidP="000B213D">
      <w:pPr>
        <w:keepNext/>
        <w:rPr>
          <w:b/>
          <w:bCs/>
          <w:szCs w:val="22"/>
        </w:rPr>
      </w:pPr>
      <w:r>
        <w:rPr>
          <w:b/>
          <w:bCs/>
          <w:szCs w:val="22"/>
        </w:rPr>
        <w:t xml:space="preserve">Så </w:t>
      </w:r>
      <w:r w:rsidR="00CF4D17" w:rsidRPr="00D864F5">
        <w:rPr>
          <w:b/>
          <w:bCs/>
          <w:szCs w:val="22"/>
        </w:rPr>
        <w:t>meget skal du tage</w:t>
      </w:r>
    </w:p>
    <w:p w14:paraId="53B6ACF6" w14:textId="2FC7B029" w:rsidR="00A35393" w:rsidRDefault="00CF4D17" w:rsidP="00CF4D17">
      <w:pPr>
        <w:rPr>
          <w:szCs w:val="22"/>
        </w:rPr>
      </w:pPr>
      <w:r w:rsidRPr="00247981">
        <w:rPr>
          <w:szCs w:val="22"/>
        </w:rPr>
        <w:t xml:space="preserve">Den </w:t>
      </w:r>
      <w:r>
        <w:rPr>
          <w:szCs w:val="22"/>
        </w:rPr>
        <w:t>anbefalede</w:t>
      </w:r>
      <w:r w:rsidRPr="00247981">
        <w:rPr>
          <w:szCs w:val="22"/>
        </w:rPr>
        <w:t xml:space="preserve"> dosis </w:t>
      </w:r>
      <w:r>
        <w:rPr>
          <w:szCs w:val="22"/>
        </w:rPr>
        <w:t xml:space="preserve">af </w:t>
      </w:r>
      <w:r w:rsidR="00F31753" w:rsidRPr="00B63AE0">
        <w:rPr>
          <w:noProof/>
          <w:szCs w:val="22"/>
        </w:rPr>
        <w:t>Lyfnua</w:t>
      </w:r>
      <w:r>
        <w:rPr>
          <w:szCs w:val="22"/>
        </w:rPr>
        <w:t xml:space="preserve"> </w:t>
      </w:r>
      <w:r w:rsidRPr="00247981">
        <w:rPr>
          <w:szCs w:val="22"/>
        </w:rPr>
        <w:t>er</w:t>
      </w:r>
      <w:r>
        <w:rPr>
          <w:szCs w:val="22"/>
        </w:rPr>
        <w:t>:</w:t>
      </w:r>
    </w:p>
    <w:p w14:paraId="64BD3E90" w14:textId="321333EA" w:rsidR="00CF4D17" w:rsidRPr="00F85FF7" w:rsidRDefault="00D45AFF" w:rsidP="00942DA2">
      <w:pPr>
        <w:pStyle w:val="ListParagraph"/>
        <w:numPr>
          <w:ilvl w:val="0"/>
          <w:numId w:val="19"/>
        </w:numPr>
        <w:ind w:left="567" w:hanging="567"/>
        <w:rPr>
          <w:szCs w:val="22"/>
        </w:rPr>
      </w:pPr>
      <w:r w:rsidRPr="00F85FF7">
        <w:rPr>
          <w:szCs w:val="22"/>
        </w:rPr>
        <w:t>e</w:t>
      </w:r>
      <w:r w:rsidR="00CF4D17" w:rsidRPr="00F85FF7">
        <w:rPr>
          <w:szCs w:val="22"/>
        </w:rPr>
        <w:t>n 45 mg tablet to gange dagligt.</w:t>
      </w:r>
    </w:p>
    <w:p w14:paraId="283B0031" w14:textId="77777777" w:rsidR="00CF4D17" w:rsidRDefault="00CF4D17" w:rsidP="00CF4D17">
      <w:pPr>
        <w:rPr>
          <w:szCs w:val="22"/>
        </w:rPr>
      </w:pPr>
    </w:p>
    <w:p w14:paraId="7A830DE5" w14:textId="77777777" w:rsidR="00CF4D17" w:rsidRDefault="00CF4D17" w:rsidP="000B213D">
      <w:pPr>
        <w:keepNext/>
        <w:rPr>
          <w:b/>
          <w:bCs/>
          <w:szCs w:val="22"/>
        </w:rPr>
      </w:pPr>
      <w:r w:rsidRPr="0083565C">
        <w:rPr>
          <w:b/>
          <w:bCs/>
          <w:szCs w:val="22"/>
        </w:rPr>
        <w:t>Voksne med nyreproblemer</w:t>
      </w:r>
    </w:p>
    <w:p w14:paraId="10B90FF1" w14:textId="77316F2C" w:rsidR="00CF4D17" w:rsidRPr="002E101B" w:rsidRDefault="00CF4D17" w:rsidP="00CF4D17">
      <w:pPr>
        <w:rPr>
          <w:szCs w:val="22"/>
        </w:rPr>
      </w:pPr>
      <w:r w:rsidRPr="002E101B">
        <w:rPr>
          <w:szCs w:val="22"/>
        </w:rPr>
        <w:t xml:space="preserve">Din læge kan ændre, hvor meget og hvor ofte du tager </w:t>
      </w:r>
      <w:r w:rsidR="00F31753" w:rsidRPr="00B63AE0">
        <w:rPr>
          <w:noProof/>
          <w:szCs w:val="22"/>
        </w:rPr>
        <w:t>Lyfnua</w:t>
      </w:r>
      <w:r w:rsidRPr="002E101B">
        <w:rPr>
          <w:szCs w:val="22"/>
        </w:rPr>
        <w:t>, hvis</w:t>
      </w:r>
      <w:r w:rsidR="00BD24EF">
        <w:rPr>
          <w:szCs w:val="22"/>
        </w:rPr>
        <w:t>:</w:t>
      </w:r>
    </w:p>
    <w:p w14:paraId="26A54CDF" w14:textId="44CCBC02" w:rsidR="00CF4D17" w:rsidRPr="006D7F0C" w:rsidRDefault="00CF4D17" w:rsidP="000B213D">
      <w:pPr>
        <w:pStyle w:val="ListParagraph"/>
        <w:numPr>
          <w:ilvl w:val="0"/>
          <w:numId w:val="15"/>
        </w:numPr>
        <w:ind w:hanging="720"/>
        <w:rPr>
          <w:szCs w:val="22"/>
        </w:rPr>
      </w:pPr>
      <w:r w:rsidRPr="006D7F0C">
        <w:rPr>
          <w:szCs w:val="22"/>
        </w:rPr>
        <w:t>du har alvorligt nyresvigt og ikke er i dialyse.</w:t>
      </w:r>
    </w:p>
    <w:p w14:paraId="2E82C2F5" w14:textId="77777777" w:rsidR="00CF4D17" w:rsidRDefault="00CF4D17" w:rsidP="00CF4D17">
      <w:pPr>
        <w:rPr>
          <w:szCs w:val="22"/>
        </w:rPr>
      </w:pPr>
    </w:p>
    <w:p w14:paraId="697DF077" w14:textId="7F7090A4" w:rsidR="00CF4D17" w:rsidRPr="002E101B" w:rsidRDefault="00D45AFF" w:rsidP="000B213D">
      <w:pPr>
        <w:keepNext/>
        <w:rPr>
          <w:b/>
          <w:bCs/>
          <w:szCs w:val="22"/>
        </w:rPr>
      </w:pPr>
      <w:r>
        <w:rPr>
          <w:b/>
          <w:bCs/>
          <w:szCs w:val="22"/>
        </w:rPr>
        <w:t>Sådan</w:t>
      </w:r>
      <w:r w:rsidR="00CF4D17" w:rsidRPr="002E101B">
        <w:rPr>
          <w:b/>
          <w:bCs/>
          <w:szCs w:val="22"/>
        </w:rPr>
        <w:t xml:space="preserve"> skal du tage</w:t>
      </w:r>
    </w:p>
    <w:p w14:paraId="1F7EFFAA" w14:textId="18601B49" w:rsidR="00CF4D17" w:rsidRPr="007369BB" w:rsidRDefault="00D45AFF" w:rsidP="00CF4D17">
      <w:pPr>
        <w:suppressAutoHyphens/>
        <w:rPr>
          <w:szCs w:val="22"/>
          <w:lang w:val="nb-NO"/>
        </w:rPr>
      </w:pPr>
      <w:r>
        <w:rPr>
          <w:szCs w:val="22"/>
          <w:lang w:val="nb-NO"/>
        </w:rPr>
        <w:t>Slug tabletten</w:t>
      </w:r>
      <w:r w:rsidR="00CF4D17">
        <w:rPr>
          <w:szCs w:val="22"/>
          <w:lang w:val="nb-NO"/>
        </w:rPr>
        <w:t xml:space="preserve"> </w:t>
      </w:r>
      <w:r w:rsidR="00CF4D17" w:rsidRPr="007369BB">
        <w:rPr>
          <w:szCs w:val="22"/>
          <w:lang w:val="nb-NO"/>
        </w:rPr>
        <w:t>hel. Du må</w:t>
      </w:r>
      <w:r w:rsidR="00CF4D17">
        <w:rPr>
          <w:szCs w:val="22"/>
          <w:lang w:val="nb-NO"/>
        </w:rPr>
        <w:t xml:space="preserve"> ikke dele, knuse eller tygge tabletten. </w:t>
      </w:r>
    </w:p>
    <w:p w14:paraId="270CFFD4" w14:textId="77777777" w:rsidR="00F31753" w:rsidRPr="00247981" w:rsidRDefault="00F31753" w:rsidP="00F31753">
      <w:pPr>
        <w:rPr>
          <w:szCs w:val="22"/>
        </w:rPr>
      </w:pPr>
      <w:r>
        <w:rPr>
          <w:szCs w:val="22"/>
        </w:rPr>
        <w:t xml:space="preserve">Tabletten kan tages med eller uden mad. </w:t>
      </w:r>
    </w:p>
    <w:p w14:paraId="6622EEF4" w14:textId="77777777" w:rsidR="00CF4D17" w:rsidRPr="000B213D" w:rsidRDefault="00CF4D17" w:rsidP="00CF4D17">
      <w:pPr>
        <w:rPr>
          <w:bCs/>
          <w:szCs w:val="22"/>
        </w:rPr>
      </w:pPr>
    </w:p>
    <w:p w14:paraId="6535EA71" w14:textId="7D55831F" w:rsidR="00CF4D17" w:rsidRPr="00F31753" w:rsidRDefault="00CF4D17" w:rsidP="000B213D">
      <w:pPr>
        <w:keepNext/>
        <w:rPr>
          <w:b/>
          <w:szCs w:val="22"/>
        </w:rPr>
      </w:pPr>
      <w:r w:rsidRPr="00FE2CDD">
        <w:rPr>
          <w:b/>
          <w:szCs w:val="22"/>
        </w:rPr>
        <w:t xml:space="preserve">Hvis du har taget for meget </w:t>
      </w:r>
      <w:r w:rsidR="00F31753" w:rsidRPr="000B213D">
        <w:rPr>
          <w:b/>
          <w:szCs w:val="22"/>
        </w:rPr>
        <w:t>Lyfnua</w:t>
      </w:r>
    </w:p>
    <w:p w14:paraId="606FEF27" w14:textId="549439C4" w:rsidR="00CF4D17" w:rsidRPr="002B7C90" w:rsidRDefault="00CF4D17" w:rsidP="00CF4D17">
      <w:pPr>
        <w:rPr>
          <w:bCs/>
          <w:szCs w:val="22"/>
        </w:rPr>
      </w:pPr>
      <w:r w:rsidRPr="004E5F11">
        <w:rPr>
          <w:bCs/>
          <w:szCs w:val="22"/>
        </w:rPr>
        <w:t xml:space="preserve">Kontakt </w:t>
      </w:r>
      <w:r w:rsidR="00D45AFF">
        <w:rPr>
          <w:bCs/>
          <w:szCs w:val="22"/>
        </w:rPr>
        <w:t xml:space="preserve">straks </w:t>
      </w:r>
      <w:r w:rsidRPr="004E5F11">
        <w:rPr>
          <w:bCs/>
          <w:szCs w:val="22"/>
        </w:rPr>
        <w:t>lægen</w:t>
      </w:r>
      <w:r w:rsidR="00D45AFF">
        <w:rPr>
          <w:bCs/>
          <w:szCs w:val="22"/>
        </w:rPr>
        <w:t xml:space="preserve"> eller apotekspersonalet, hvis du har taget for meget </w:t>
      </w:r>
      <w:r w:rsidR="00F31753" w:rsidRPr="000B213D">
        <w:rPr>
          <w:bCs/>
          <w:szCs w:val="22"/>
        </w:rPr>
        <w:t>Lyfnua</w:t>
      </w:r>
      <w:r w:rsidRPr="004E5F11">
        <w:rPr>
          <w:bCs/>
          <w:szCs w:val="22"/>
        </w:rPr>
        <w:t>.</w:t>
      </w:r>
    </w:p>
    <w:p w14:paraId="41369FE8" w14:textId="77777777" w:rsidR="00CF4D17" w:rsidRPr="00247981" w:rsidRDefault="00CF4D17" w:rsidP="00CF4D17">
      <w:pPr>
        <w:rPr>
          <w:szCs w:val="22"/>
        </w:rPr>
      </w:pPr>
    </w:p>
    <w:p w14:paraId="67A160F8" w14:textId="5578F7A2" w:rsidR="00CF4D17" w:rsidRPr="00F31753" w:rsidRDefault="00CF4D17" w:rsidP="000B213D">
      <w:pPr>
        <w:keepNext/>
        <w:rPr>
          <w:b/>
          <w:szCs w:val="22"/>
        </w:rPr>
      </w:pPr>
      <w:r w:rsidRPr="00247981">
        <w:rPr>
          <w:b/>
          <w:szCs w:val="22"/>
        </w:rPr>
        <w:t>Hvis du har glemt at tage</w:t>
      </w:r>
      <w:r>
        <w:rPr>
          <w:b/>
          <w:szCs w:val="22"/>
        </w:rPr>
        <w:t xml:space="preserve"> </w:t>
      </w:r>
      <w:r w:rsidR="00F31753" w:rsidRPr="000B213D">
        <w:rPr>
          <w:b/>
          <w:szCs w:val="22"/>
        </w:rPr>
        <w:t>Lyfnua</w:t>
      </w:r>
    </w:p>
    <w:p w14:paraId="3511F431" w14:textId="7365FCC8" w:rsidR="00CF4D17" w:rsidRDefault="00CF4D17" w:rsidP="00CF4D17">
      <w:pPr>
        <w:rPr>
          <w:szCs w:val="22"/>
        </w:rPr>
      </w:pPr>
      <w:r>
        <w:rPr>
          <w:szCs w:val="22"/>
        </w:rPr>
        <w:t xml:space="preserve">Hvis du har glemt en dosis, </w:t>
      </w:r>
      <w:r w:rsidR="00870FEB">
        <w:rPr>
          <w:szCs w:val="22"/>
        </w:rPr>
        <w:t xml:space="preserve">så </w:t>
      </w:r>
      <w:r>
        <w:rPr>
          <w:szCs w:val="22"/>
        </w:rPr>
        <w:t xml:space="preserve">spring denne over og tag den næste dosis til den planlagte tid. </w:t>
      </w:r>
    </w:p>
    <w:p w14:paraId="0CD1DD70" w14:textId="77777777" w:rsidR="00CF4D17" w:rsidRPr="00247981" w:rsidRDefault="00CF4D17" w:rsidP="00CF4D17">
      <w:pPr>
        <w:rPr>
          <w:szCs w:val="22"/>
        </w:rPr>
      </w:pPr>
      <w:r>
        <w:rPr>
          <w:szCs w:val="22"/>
        </w:rPr>
        <w:t>D</w:t>
      </w:r>
      <w:r w:rsidRPr="00247981">
        <w:rPr>
          <w:szCs w:val="22"/>
        </w:rPr>
        <w:t>u må ikke tage en dobbeltdosis som erstatning for den glemte dosis</w:t>
      </w:r>
      <w:r>
        <w:rPr>
          <w:szCs w:val="22"/>
        </w:rPr>
        <w:t>.</w:t>
      </w:r>
    </w:p>
    <w:p w14:paraId="6A28B8CC" w14:textId="77777777" w:rsidR="00CF4D17" w:rsidRPr="00247981" w:rsidRDefault="00CF4D17" w:rsidP="00CF4D17">
      <w:pPr>
        <w:rPr>
          <w:szCs w:val="22"/>
        </w:rPr>
      </w:pPr>
    </w:p>
    <w:p w14:paraId="37466345" w14:textId="67832265" w:rsidR="00CF4D17" w:rsidRPr="00F867F4" w:rsidRDefault="00EB729D" w:rsidP="00CF4D17">
      <w:pPr>
        <w:suppressAutoHyphens/>
        <w:rPr>
          <w:bCs/>
          <w:szCs w:val="22"/>
        </w:rPr>
      </w:pPr>
      <w:r>
        <w:rPr>
          <w:bCs/>
          <w:szCs w:val="22"/>
        </w:rPr>
        <w:t xml:space="preserve">Spørg lægen </w:t>
      </w:r>
      <w:r w:rsidR="00CF4D17" w:rsidRPr="00F867F4">
        <w:rPr>
          <w:bCs/>
          <w:szCs w:val="22"/>
        </w:rPr>
        <w:t xml:space="preserve">eller apotekspersonalet, hvis </w:t>
      </w:r>
      <w:r>
        <w:rPr>
          <w:bCs/>
          <w:szCs w:val="22"/>
        </w:rPr>
        <w:t>der er noget, du er i tvivl om</w:t>
      </w:r>
      <w:r w:rsidR="00CF4D17" w:rsidRPr="00F867F4">
        <w:rPr>
          <w:bCs/>
          <w:szCs w:val="22"/>
        </w:rPr>
        <w:t xml:space="preserve">. </w:t>
      </w:r>
    </w:p>
    <w:p w14:paraId="225B1CE5" w14:textId="77777777" w:rsidR="00CF4D17" w:rsidRPr="00247981" w:rsidRDefault="00CF4D17" w:rsidP="00CF4D17">
      <w:pPr>
        <w:suppressAutoHyphens/>
        <w:rPr>
          <w:szCs w:val="22"/>
        </w:rPr>
      </w:pPr>
    </w:p>
    <w:p w14:paraId="1C7033F7" w14:textId="77777777" w:rsidR="00CF4D17" w:rsidRPr="00247981" w:rsidRDefault="00CF4D17" w:rsidP="00CF4D17">
      <w:pPr>
        <w:suppressAutoHyphens/>
        <w:rPr>
          <w:szCs w:val="22"/>
        </w:rPr>
      </w:pPr>
    </w:p>
    <w:p w14:paraId="17865C1B" w14:textId="77777777" w:rsidR="00CF4D17" w:rsidRPr="00247981" w:rsidRDefault="00CF4D17" w:rsidP="001D1D1D">
      <w:pPr>
        <w:keepNext/>
        <w:suppressAutoHyphens/>
        <w:ind w:left="567" w:hanging="567"/>
        <w:rPr>
          <w:szCs w:val="22"/>
        </w:rPr>
      </w:pPr>
      <w:r w:rsidRPr="00247981">
        <w:rPr>
          <w:b/>
          <w:szCs w:val="22"/>
        </w:rPr>
        <w:lastRenderedPageBreak/>
        <w:t>4.</w:t>
      </w:r>
      <w:r w:rsidRPr="00247981">
        <w:rPr>
          <w:b/>
          <w:szCs w:val="22"/>
        </w:rPr>
        <w:tab/>
        <w:t>Bivirkninger</w:t>
      </w:r>
    </w:p>
    <w:p w14:paraId="18883554" w14:textId="77777777" w:rsidR="00CF4D17" w:rsidRPr="00247981" w:rsidRDefault="00CF4D17" w:rsidP="001D1D1D">
      <w:pPr>
        <w:keepNext/>
        <w:suppressAutoHyphens/>
        <w:rPr>
          <w:szCs w:val="22"/>
        </w:rPr>
      </w:pPr>
    </w:p>
    <w:p w14:paraId="3C728FDD" w14:textId="77777777" w:rsidR="00CF4D17" w:rsidRPr="00247981" w:rsidRDefault="00CF4D17" w:rsidP="001D1D1D">
      <w:pPr>
        <w:keepNext/>
        <w:rPr>
          <w:szCs w:val="22"/>
        </w:rPr>
      </w:pPr>
      <w:r w:rsidRPr="00247981">
        <w:rPr>
          <w:szCs w:val="22"/>
        </w:rPr>
        <w:t>Dette lægemiddel kan som al</w:t>
      </w:r>
      <w:r>
        <w:rPr>
          <w:szCs w:val="22"/>
        </w:rPr>
        <w:t>le</w:t>
      </w:r>
      <w:r w:rsidRPr="00247981">
        <w:rPr>
          <w:szCs w:val="22"/>
        </w:rPr>
        <w:t xml:space="preserve"> and</w:t>
      </w:r>
      <w:r>
        <w:rPr>
          <w:szCs w:val="22"/>
        </w:rPr>
        <w:t>re</w:t>
      </w:r>
      <w:r w:rsidRPr="00247981">
        <w:rPr>
          <w:szCs w:val="22"/>
        </w:rPr>
        <w:t xml:space="preserve"> </w:t>
      </w:r>
      <w:r>
        <w:rPr>
          <w:szCs w:val="22"/>
        </w:rPr>
        <w:t>lægemidler</w:t>
      </w:r>
      <w:r w:rsidRPr="00247981">
        <w:rPr>
          <w:szCs w:val="22"/>
        </w:rPr>
        <w:t xml:space="preserve"> give bivirkninger, men ikke alle får bivirkninger.</w:t>
      </w:r>
    </w:p>
    <w:p w14:paraId="1205DB8B" w14:textId="77777777" w:rsidR="00CF4D17" w:rsidRPr="00247981" w:rsidRDefault="00CF4D17" w:rsidP="001D1D1D">
      <w:pPr>
        <w:keepNext/>
        <w:rPr>
          <w:szCs w:val="22"/>
        </w:rPr>
      </w:pPr>
    </w:p>
    <w:p w14:paraId="05C41733" w14:textId="77777777" w:rsidR="00CF4D17" w:rsidRDefault="00CF4D17" w:rsidP="001D1D1D">
      <w:pPr>
        <w:keepNext/>
        <w:rPr>
          <w:b/>
          <w:szCs w:val="22"/>
        </w:rPr>
      </w:pPr>
      <w:r>
        <w:rPr>
          <w:b/>
          <w:szCs w:val="22"/>
        </w:rPr>
        <w:t>De mulige bivirkninger er:</w:t>
      </w:r>
    </w:p>
    <w:p w14:paraId="4EBABFBE" w14:textId="77777777" w:rsidR="00CF4D17" w:rsidRPr="000B213D" w:rsidRDefault="00CF4D17" w:rsidP="001D1D1D">
      <w:pPr>
        <w:keepNext/>
        <w:rPr>
          <w:bCs/>
          <w:szCs w:val="22"/>
        </w:rPr>
      </w:pPr>
    </w:p>
    <w:p w14:paraId="49418D14" w14:textId="77777777" w:rsidR="000D4FEC" w:rsidRDefault="00CF4D17" w:rsidP="00CF4D17">
      <w:pPr>
        <w:rPr>
          <w:bCs/>
          <w:szCs w:val="22"/>
        </w:rPr>
      </w:pPr>
      <w:r>
        <w:rPr>
          <w:b/>
          <w:szCs w:val="22"/>
        </w:rPr>
        <w:t xml:space="preserve">Meget almindelige </w:t>
      </w:r>
      <w:r w:rsidRPr="001A6E54">
        <w:rPr>
          <w:bCs/>
          <w:szCs w:val="22"/>
        </w:rPr>
        <w:t>(kan forekomme hos flere end 1 ud af 10</w:t>
      </w:r>
      <w:r>
        <w:rPr>
          <w:bCs/>
          <w:szCs w:val="22"/>
        </w:rPr>
        <w:t> </w:t>
      </w:r>
      <w:r w:rsidRPr="001A6E54">
        <w:rPr>
          <w:bCs/>
          <w:szCs w:val="22"/>
        </w:rPr>
        <w:t>personer)</w:t>
      </w:r>
    </w:p>
    <w:p w14:paraId="6D5AA90C" w14:textId="20A71F0D" w:rsidR="00CF4D17" w:rsidRPr="00F85FF7" w:rsidRDefault="00872273" w:rsidP="00942DA2">
      <w:pPr>
        <w:pStyle w:val="ListParagraph"/>
        <w:numPr>
          <w:ilvl w:val="0"/>
          <w:numId w:val="16"/>
        </w:numPr>
        <w:ind w:left="567" w:hanging="567"/>
        <w:rPr>
          <w:bCs/>
          <w:szCs w:val="22"/>
        </w:rPr>
      </w:pPr>
      <w:r w:rsidRPr="00F85FF7">
        <w:rPr>
          <w:bCs/>
          <w:szCs w:val="22"/>
        </w:rPr>
        <w:t xml:space="preserve">smagsforstyrrelser </w:t>
      </w:r>
      <w:r w:rsidR="00CF4D17" w:rsidRPr="00F85FF7">
        <w:rPr>
          <w:bCs/>
          <w:szCs w:val="22"/>
        </w:rPr>
        <w:t>(såsom: metallisk, bitter eller saltet smag)</w:t>
      </w:r>
    </w:p>
    <w:p w14:paraId="6D4845B9" w14:textId="472441A6" w:rsidR="000D4FEC" w:rsidRPr="00F85FF7" w:rsidRDefault="00A563F6" w:rsidP="00942DA2">
      <w:pPr>
        <w:pStyle w:val="ListParagraph"/>
        <w:numPr>
          <w:ilvl w:val="0"/>
          <w:numId w:val="16"/>
        </w:numPr>
        <w:ind w:left="567" w:hanging="567"/>
        <w:rPr>
          <w:bCs/>
          <w:szCs w:val="22"/>
        </w:rPr>
      </w:pPr>
      <w:r w:rsidRPr="00F85FF7">
        <w:rPr>
          <w:bCs/>
          <w:szCs w:val="22"/>
        </w:rPr>
        <w:t>nedsat smagssans</w:t>
      </w:r>
    </w:p>
    <w:p w14:paraId="4A142712" w14:textId="30E80BD4" w:rsidR="00CF4D17" w:rsidRPr="00F85FF7" w:rsidRDefault="00CF4D17" w:rsidP="00942DA2">
      <w:pPr>
        <w:pStyle w:val="ListParagraph"/>
        <w:numPr>
          <w:ilvl w:val="0"/>
          <w:numId w:val="16"/>
        </w:numPr>
        <w:ind w:left="567" w:hanging="567"/>
        <w:rPr>
          <w:bCs/>
          <w:szCs w:val="22"/>
        </w:rPr>
      </w:pPr>
      <w:r w:rsidRPr="00F85FF7">
        <w:rPr>
          <w:bCs/>
          <w:szCs w:val="22"/>
        </w:rPr>
        <w:t>tab af smagssans</w:t>
      </w:r>
    </w:p>
    <w:p w14:paraId="022BC52B" w14:textId="77777777" w:rsidR="00CF4D17" w:rsidRDefault="00CF4D17" w:rsidP="00CF4D17">
      <w:pPr>
        <w:rPr>
          <w:bCs/>
          <w:szCs w:val="22"/>
        </w:rPr>
      </w:pPr>
    </w:p>
    <w:p w14:paraId="2C5FFBF8" w14:textId="77777777" w:rsidR="000D4FEC" w:rsidRDefault="00CF4D17" w:rsidP="00CF4D17">
      <w:pPr>
        <w:rPr>
          <w:bCs/>
          <w:szCs w:val="22"/>
        </w:rPr>
      </w:pPr>
      <w:r>
        <w:rPr>
          <w:b/>
          <w:szCs w:val="22"/>
        </w:rPr>
        <w:t xml:space="preserve">Almindelige </w:t>
      </w:r>
      <w:r w:rsidRPr="001A6E54">
        <w:rPr>
          <w:bCs/>
          <w:szCs w:val="22"/>
        </w:rPr>
        <w:t xml:space="preserve">(kan forekomme </w:t>
      </w:r>
      <w:r>
        <w:rPr>
          <w:bCs/>
          <w:szCs w:val="22"/>
        </w:rPr>
        <w:t xml:space="preserve">hos </w:t>
      </w:r>
      <w:r w:rsidRPr="001A6E54">
        <w:rPr>
          <w:bCs/>
          <w:szCs w:val="22"/>
        </w:rPr>
        <w:t>op</w:t>
      </w:r>
      <w:r>
        <w:rPr>
          <w:bCs/>
          <w:szCs w:val="22"/>
        </w:rPr>
        <w:t xml:space="preserve"> til</w:t>
      </w:r>
      <w:r w:rsidRPr="001A6E54">
        <w:rPr>
          <w:bCs/>
          <w:szCs w:val="22"/>
        </w:rPr>
        <w:t xml:space="preserve"> 1 ud af 10</w:t>
      </w:r>
      <w:r>
        <w:rPr>
          <w:bCs/>
          <w:szCs w:val="22"/>
        </w:rPr>
        <w:t> </w:t>
      </w:r>
      <w:r w:rsidRPr="001A6E54">
        <w:rPr>
          <w:bCs/>
          <w:szCs w:val="22"/>
        </w:rPr>
        <w:t>personer)</w:t>
      </w:r>
    </w:p>
    <w:p w14:paraId="6437BE1D" w14:textId="03E79A97" w:rsidR="00CF4D17" w:rsidRPr="00F85FF7" w:rsidRDefault="00CF4D17" w:rsidP="00942DA2">
      <w:pPr>
        <w:pStyle w:val="ListParagraph"/>
        <w:numPr>
          <w:ilvl w:val="0"/>
          <w:numId w:val="17"/>
        </w:numPr>
        <w:ind w:left="567" w:hanging="567"/>
        <w:rPr>
          <w:bCs/>
          <w:szCs w:val="22"/>
        </w:rPr>
      </w:pPr>
      <w:r w:rsidRPr="00F85FF7">
        <w:rPr>
          <w:bCs/>
          <w:szCs w:val="22"/>
        </w:rPr>
        <w:t>kvalme</w:t>
      </w:r>
    </w:p>
    <w:p w14:paraId="2190799A" w14:textId="5DB4E988" w:rsidR="00CD5806" w:rsidRPr="00F85FF7" w:rsidRDefault="00E9497F" w:rsidP="00942DA2">
      <w:pPr>
        <w:pStyle w:val="ListParagraph"/>
        <w:numPr>
          <w:ilvl w:val="0"/>
          <w:numId w:val="17"/>
        </w:numPr>
        <w:ind w:left="567" w:hanging="567"/>
        <w:rPr>
          <w:bCs/>
          <w:szCs w:val="22"/>
        </w:rPr>
      </w:pPr>
      <w:r w:rsidRPr="00F85FF7">
        <w:rPr>
          <w:bCs/>
          <w:szCs w:val="22"/>
        </w:rPr>
        <w:t>ting smager anderledes end de plejer</w:t>
      </w:r>
    </w:p>
    <w:p w14:paraId="498540EB" w14:textId="6076117C" w:rsidR="00CF4D17" w:rsidRPr="00F85FF7" w:rsidRDefault="00CF4D17" w:rsidP="00942DA2">
      <w:pPr>
        <w:pStyle w:val="ListParagraph"/>
        <w:numPr>
          <w:ilvl w:val="0"/>
          <w:numId w:val="17"/>
        </w:numPr>
        <w:ind w:left="567" w:hanging="567"/>
        <w:rPr>
          <w:bCs/>
          <w:szCs w:val="22"/>
        </w:rPr>
      </w:pPr>
      <w:r w:rsidRPr="00F85FF7">
        <w:rPr>
          <w:bCs/>
          <w:szCs w:val="22"/>
        </w:rPr>
        <w:t>hoste</w:t>
      </w:r>
      <w:r w:rsidR="00E9497F" w:rsidRPr="00F85FF7">
        <w:rPr>
          <w:bCs/>
          <w:szCs w:val="22"/>
        </w:rPr>
        <w:t xml:space="preserve"> </w:t>
      </w:r>
      <w:r w:rsidR="00E9497F" w:rsidRPr="00942DA2">
        <w:rPr>
          <w:bCs/>
          <w:szCs w:val="22"/>
        </w:rPr>
        <w:t>(forværret hoste, øget hostetendens)</w:t>
      </w:r>
    </w:p>
    <w:p w14:paraId="181854CF" w14:textId="3AD43B0F" w:rsidR="00CF4D17" w:rsidRPr="00F85FF7" w:rsidRDefault="00CF4D17" w:rsidP="00942DA2">
      <w:pPr>
        <w:pStyle w:val="ListParagraph"/>
        <w:numPr>
          <w:ilvl w:val="0"/>
          <w:numId w:val="17"/>
        </w:numPr>
        <w:ind w:left="567" w:hanging="567"/>
        <w:rPr>
          <w:bCs/>
          <w:szCs w:val="22"/>
        </w:rPr>
      </w:pPr>
      <w:r w:rsidRPr="00F85FF7">
        <w:rPr>
          <w:bCs/>
          <w:szCs w:val="22"/>
        </w:rPr>
        <w:t>tør mund</w:t>
      </w:r>
    </w:p>
    <w:p w14:paraId="787A5014" w14:textId="143E9C41" w:rsidR="00CF4D17" w:rsidRPr="00E53E2E" w:rsidRDefault="00CF4D17" w:rsidP="00942DA2">
      <w:pPr>
        <w:pStyle w:val="ListParagraph"/>
        <w:numPr>
          <w:ilvl w:val="0"/>
          <w:numId w:val="17"/>
        </w:numPr>
        <w:ind w:left="567" w:hanging="567"/>
        <w:rPr>
          <w:bCs/>
          <w:szCs w:val="22"/>
        </w:rPr>
      </w:pPr>
      <w:r w:rsidRPr="00E53E2E">
        <w:rPr>
          <w:bCs/>
          <w:szCs w:val="22"/>
        </w:rPr>
        <w:t>øvre luftvejsinfektion</w:t>
      </w:r>
      <w:r w:rsidR="00E9497F" w:rsidRPr="00E53E2E">
        <w:rPr>
          <w:bCs/>
          <w:szCs w:val="22"/>
        </w:rPr>
        <w:t xml:space="preserve"> </w:t>
      </w:r>
      <w:r w:rsidR="00E9497F" w:rsidRPr="00942DA2">
        <w:rPr>
          <w:bCs/>
          <w:szCs w:val="22"/>
        </w:rPr>
        <w:t>(en infektion i</w:t>
      </w:r>
      <w:r w:rsidR="00266CAC" w:rsidRPr="00942DA2">
        <w:rPr>
          <w:bCs/>
          <w:szCs w:val="22"/>
        </w:rPr>
        <w:t xml:space="preserve"> den øvre del af luftvejene, inkl</w:t>
      </w:r>
      <w:r w:rsidR="00266CAC" w:rsidRPr="00F85FF7">
        <w:rPr>
          <w:bCs/>
          <w:szCs w:val="22"/>
        </w:rPr>
        <w:t>usive næse og svælg</w:t>
      </w:r>
      <w:r w:rsidR="00E9497F" w:rsidRPr="00942DA2">
        <w:rPr>
          <w:bCs/>
          <w:szCs w:val="22"/>
        </w:rPr>
        <w:t>)</w:t>
      </w:r>
    </w:p>
    <w:p w14:paraId="075F0907" w14:textId="4A09C4C0" w:rsidR="00CF4D17" w:rsidRPr="00F85FF7" w:rsidRDefault="00CF4D17" w:rsidP="00942DA2">
      <w:pPr>
        <w:pStyle w:val="ListParagraph"/>
        <w:numPr>
          <w:ilvl w:val="0"/>
          <w:numId w:val="17"/>
        </w:numPr>
        <w:ind w:left="567" w:hanging="567"/>
        <w:rPr>
          <w:bCs/>
          <w:szCs w:val="22"/>
        </w:rPr>
      </w:pPr>
      <w:r w:rsidRPr="00F85FF7">
        <w:rPr>
          <w:bCs/>
          <w:szCs w:val="22"/>
        </w:rPr>
        <w:t>diarré</w:t>
      </w:r>
    </w:p>
    <w:p w14:paraId="63EA0B76" w14:textId="3AE1D207" w:rsidR="00CF4D17" w:rsidRPr="00F85FF7" w:rsidRDefault="00CF4D17" w:rsidP="00942DA2">
      <w:pPr>
        <w:pStyle w:val="ListParagraph"/>
        <w:numPr>
          <w:ilvl w:val="0"/>
          <w:numId w:val="17"/>
        </w:numPr>
        <w:ind w:left="567" w:hanging="567"/>
        <w:rPr>
          <w:bCs/>
          <w:szCs w:val="22"/>
        </w:rPr>
      </w:pPr>
      <w:r w:rsidRPr="00F85FF7">
        <w:rPr>
          <w:bCs/>
          <w:szCs w:val="22"/>
        </w:rPr>
        <w:t>smerte</w:t>
      </w:r>
      <w:r w:rsidR="00A563F6" w:rsidRPr="00F85FF7">
        <w:rPr>
          <w:bCs/>
          <w:szCs w:val="22"/>
        </w:rPr>
        <w:t>r</w:t>
      </w:r>
      <w:r w:rsidRPr="00F85FF7">
        <w:rPr>
          <w:bCs/>
          <w:szCs w:val="22"/>
        </w:rPr>
        <w:t xml:space="preserve"> i mund eller hals</w:t>
      </w:r>
    </w:p>
    <w:p w14:paraId="24C6975E" w14:textId="1F3F8150" w:rsidR="00CF4D17" w:rsidRPr="00F85FF7" w:rsidRDefault="00A563F6" w:rsidP="00942DA2">
      <w:pPr>
        <w:pStyle w:val="ListParagraph"/>
        <w:numPr>
          <w:ilvl w:val="0"/>
          <w:numId w:val="17"/>
        </w:numPr>
        <w:ind w:left="567" w:hanging="567"/>
        <w:rPr>
          <w:bCs/>
          <w:szCs w:val="22"/>
        </w:rPr>
      </w:pPr>
      <w:r w:rsidRPr="00F85FF7">
        <w:rPr>
          <w:bCs/>
          <w:szCs w:val="22"/>
        </w:rPr>
        <w:t>mindre appetit, end du plejer</w:t>
      </w:r>
    </w:p>
    <w:p w14:paraId="71A9C165" w14:textId="4918E45F" w:rsidR="00CF4D17" w:rsidRPr="00F85FF7" w:rsidRDefault="00CF4D17" w:rsidP="00942DA2">
      <w:pPr>
        <w:pStyle w:val="ListParagraph"/>
        <w:numPr>
          <w:ilvl w:val="0"/>
          <w:numId w:val="17"/>
        </w:numPr>
        <w:ind w:left="567" w:hanging="567"/>
        <w:rPr>
          <w:bCs/>
          <w:szCs w:val="22"/>
        </w:rPr>
      </w:pPr>
      <w:r w:rsidRPr="00F85FF7">
        <w:rPr>
          <w:bCs/>
          <w:szCs w:val="22"/>
        </w:rPr>
        <w:t>svimmelhed</w:t>
      </w:r>
    </w:p>
    <w:p w14:paraId="186D2E23" w14:textId="5A2B4F55" w:rsidR="00CF4D17" w:rsidRPr="00F85FF7" w:rsidRDefault="00CF4D17" w:rsidP="00942DA2">
      <w:pPr>
        <w:pStyle w:val="ListParagraph"/>
        <w:numPr>
          <w:ilvl w:val="0"/>
          <w:numId w:val="17"/>
        </w:numPr>
        <w:ind w:left="567" w:hanging="567"/>
        <w:rPr>
          <w:bCs/>
          <w:szCs w:val="22"/>
        </w:rPr>
      </w:pPr>
      <w:r w:rsidRPr="00F85FF7">
        <w:rPr>
          <w:bCs/>
          <w:szCs w:val="22"/>
        </w:rPr>
        <w:t>smerter i øvre del af maven</w:t>
      </w:r>
    </w:p>
    <w:p w14:paraId="2F8FC4AA" w14:textId="76C9A0FA" w:rsidR="00CF4D17" w:rsidRPr="00F85FF7" w:rsidRDefault="00CF4D17" w:rsidP="00942DA2">
      <w:pPr>
        <w:pStyle w:val="ListParagraph"/>
        <w:numPr>
          <w:ilvl w:val="0"/>
          <w:numId w:val="17"/>
        </w:numPr>
        <w:ind w:left="567" w:hanging="567"/>
        <w:rPr>
          <w:bCs/>
          <w:szCs w:val="22"/>
        </w:rPr>
      </w:pPr>
      <w:r w:rsidRPr="00F85FF7">
        <w:rPr>
          <w:bCs/>
          <w:szCs w:val="22"/>
        </w:rPr>
        <w:t>fordøjelsesbesvær</w:t>
      </w:r>
    </w:p>
    <w:p w14:paraId="39788054" w14:textId="78E619A6" w:rsidR="00CF4D17" w:rsidRPr="00F85FF7" w:rsidRDefault="00CF4D17" w:rsidP="00942DA2">
      <w:pPr>
        <w:pStyle w:val="ListParagraph"/>
        <w:numPr>
          <w:ilvl w:val="0"/>
          <w:numId w:val="17"/>
        </w:numPr>
        <w:ind w:left="567" w:hanging="567"/>
        <w:rPr>
          <w:bCs/>
          <w:szCs w:val="22"/>
        </w:rPr>
      </w:pPr>
      <w:r w:rsidRPr="00F85FF7">
        <w:rPr>
          <w:bCs/>
          <w:szCs w:val="22"/>
        </w:rPr>
        <w:t xml:space="preserve">usædvanlig følelse i munden </w:t>
      </w:r>
      <w:r w:rsidR="00266CAC" w:rsidRPr="00942DA2">
        <w:rPr>
          <w:bCs/>
          <w:szCs w:val="22"/>
        </w:rPr>
        <w:t>(</w:t>
      </w:r>
      <w:r w:rsidR="00266CAC" w:rsidRPr="00F85FF7">
        <w:rPr>
          <w:bCs/>
          <w:szCs w:val="22"/>
        </w:rPr>
        <w:t>f.eks.</w:t>
      </w:r>
      <w:r w:rsidR="00266CAC" w:rsidRPr="00942DA2">
        <w:rPr>
          <w:bCs/>
          <w:szCs w:val="22"/>
        </w:rPr>
        <w:t xml:space="preserve"> </w:t>
      </w:r>
      <w:r w:rsidR="00266CAC" w:rsidRPr="00F85FF7">
        <w:rPr>
          <w:bCs/>
          <w:szCs w:val="22"/>
        </w:rPr>
        <w:t>snurrende eller prikkende</w:t>
      </w:r>
      <w:r w:rsidR="00266CAC" w:rsidRPr="00942DA2">
        <w:rPr>
          <w:bCs/>
          <w:szCs w:val="22"/>
        </w:rPr>
        <w:t xml:space="preserve"> </w:t>
      </w:r>
      <w:r w:rsidR="00266CAC" w:rsidRPr="00F85FF7">
        <w:rPr>
          <w:bCs/>
          <w:szCs w:val="22"/>
        </w:rPr>
        <w:t>følelse</w:t>
      </w:r>
      <w:r w:rsidR="00266CAC" w:rsidRPr="00942DA2">
        <w:rPr>
          <w:bCs/>
          <w:szCs w:val="22"/>
        </w:rPr>
        <w:t>)</w:t>
      </w:r>
    </w:p>
    <w:p w14:paraId="677D9B83" w14:textId="1D6785F9" w:rsidR="00266CAC" w:rsidRPr="00E53E2E" w:rsidRDefault="00E53E2E" w:rsidP="00942DA2">
      <w:pPr>
        <w:pStyle w:val="ListParagraph"/>
        <w:numPr>
          <w:ilvl w:val="0"/>
          <w:numId w:val="17"/>
        </w:numPr>
        <w:ind w:left="567" w:hanging="567"/>
        <w:rPr>
          <w:bCs/>
          <w:szCs w:val="22"/>
        </w:rPr>
      </w:pPr>
      <w:r w:rsidRPr="00F85FF7">
        <w:rPr>
          <w:bCs/>
          <w:szCs w:val="22"/>
        </w:rPr>
        <w:t>tab</w:t>
      </w:r>
      <w:r w:rsidR="00B542BC">
        <w:rPr>
          <w:bCs/>
          <w:szCs w:val="22"/>
        </w:rPr>
        <w:t xml:space="preserve"> af følelse</w:t>
      </w:r>
      <w:r w:rsidR="00266CAC" w:rsidRPr="00942DA2">
        <w:rPr>
          <w:bCs/>
          <w:szCs w:val="22"/>
        </w:rPr>
        <w:t xml:space="preserve"> i munden</w:t>
      </w:r>
    </w:p>
    <w:p w14:paraId="5EDFF6CC" w14:textId="0AFA555B" w:rsidR="00CF4D17" w:rsidRPr="00F85FF7" w:rsidRDefault="00CF4D17" w:rsidP="00942DA2">
      <w:pPr>
        <w:pStyle w:val="ListParagraph"/>
        <w:numPr>
          <w:ilvl w:val="0"/>
          <w:numId w:val="17"/>
        </w:numPr>
        <w:ind w:left="567" w:hanging="567"/>
        <w:rPr>
          <w:bCs/>
          <w:szCs w:val="22"/>
        </w:rPr>
      </w:pPr>
      <w:r w:rsidRPr="00F85FF7">
        <w:rPr>
          <w:bCs/>
          <w:szCs w:val="22"/>
        </w:rPr>
        <w:t>øget spyt</w:t>
      </w:r>
      <w:r w:rsidR="00E53E2E" w:rsidRPr="00F85FF7">
        <w:rPr>
          <w:bCs/>
          <w:szCs w:val="22"/>
        </w:rPr>
        <w:t>produktion</w:t>
      </w:r>
    </w:p>
    <w:p w14:paraId="11562141" w14:textId="3542F45E" w:rsidR="00E53E2E" w:rsidRPr="0043427C" w:rsidRDefault="00E53E2E" w:rsidP="00942DA2">
      <w:pPr>
        <w:pStyle w:val="ListParagraph"/>
        <w:numPr>
          <w:ilvl w:val="0"/>
          <w:numId w:val="17"/>
        </w:numPr>
        <w:ind w:left="567" w:hanging="567"/>
        <w:rPr>
          <w:bCs/>
          <w:szCs w:val="22"/>
        </w:rPr>
      </w:pPr>
      <w:r>
        <w:t>insomni (søvnbesvær)</w:t>
      </w:r>
    </w:p>
    <w:p w14:paraId="69E90DCD" w14:textId="33EDCCAF" w:rsidR="0043427C" w:rsidRPr="00E53E2E" w:rsidRDefault="0043427C" w:rsidP="00942DA2">
      <w:pPr>
        <w:pStyle w:val="ListParagraph"/>
        <w:numPr>
          <w:ilvl w:val="0"/>
          <w:numId w:val="17"/>
        </w:numPr>
        <w:ind w:left="567" w:hanging="567"/>
        <w:rPr>
          <w:bCs/>
          <w:szCs w:val="22"/>
        </w:rPr>
      </w:pPr>
      <w:r>
        <w:t>hovedpine</w:t>
      </w:r>
    </w:p>
    <w:p w14:paraId="510BD99C" w14:textId="77777777" w:rsidR="00CF4D17" w:rsidRDefault="00CF4D17" w:rsidP="00CF4D17">
      <w:pPr>
        <w:rPr>
          <w:bCs/>
          <w:szCs w:val="22"/>
        </w:rPr>
      </w:pPr>
    </w:p>
    <w:p w14:paraId="4EA805EB" w14:textId="77777777" w:rsidR="00CF4D17" w:rsidRDefault="00CF4D17" w:rsidP="00CF4D17">
      <w:pPr>
        <w:rPr>
          <w:bCs/>
          <w:szCs w:val="22"/>
        </w:rPr>
      </w:pPr>
      <w:r w:rsidRPr="001A6E54">
        <w:rPr>
          <w:b/>
          <w:szCs w:val="22"/>
        </w:rPr>
        <w:t>Ikke almindelige</w:t>
      </w:r>
      <w:r>
        <w:rPr>
          <w:bCs/>
          <w:szCs w:val="22"/>
        </w:rPr>
        <w:t xml:space="preserve"> (kan forekomme hos op til 1 ud af 100 personer)</w:t>
      </w:r>
    </w:p>
    <w:p w14:paraId="1EF7F6D1" w14:textId="3845831D" w:rsidR="00CF4D17" w:rsidRPr="00F85FF7" w:rsidRDefault="00CF4D17" w:rsidP="00942DA2">
      <w:pPr>
        <w:pStyle w:val="ListParagraph"/>
        <w:numPr>
          <w:ilvl w:val="0"/>
          <w:numId w:val="18"/>
        </w:numPr>
        <w:ind w:left="567" w:hanging="567"/>
        <w:rPr>
          <w:bCs/>
          <w:szCs w:val="22"/>
        </w:rPr>
      </w:pPr>
      <w:r w:rsidRPr="00F85FF7">
        <w:rPr>
          <w:bCs/>
          <w:szCs w:val="22"/>
        </w:rPr>
        <w:t>blære-</w:t>
      </w:r>
      <w:r w:rsidR="00E53E2E" w:rsidRPr="00F85FF7">
        <w:rPr>
          <w:bCs/>
          <w:szCs w:val="22"/>
        </w:rPr>
        <w:t>, urinvejs-</w:t>
      </w:r>
      <w:r w:rsidRPr="00F85FF7">
        <w:rPr>
          <w:bCs/>
          <w:szCs w:val="22"/>
        </w:rPr>
        <w:t xml:space="preserve"> eller nyresten</w:t>
      </w:r>
    </w:p>
    <w:p w14:paraId="29C47FBA" w14:textId="77777777" w:rsidR="00CF4D17" w:rsidRPr="00247981" w:rsidRDefault="00CF4D17" w:rsidP="00CF4D17">
      <w:pPr>
        <w:rPr>
          <w:szCs w:val="22"/>
        </w:rPr>
      </w:pPr>
    </w:p>
    <w:p w14:paraId="7264C734" w14:textId="77777777" w:rsidR="00CF4D17" w:rsidRPr="000264BF" w:rsidRDefault="00CF4D17" w:rsidP="00CF4D17">
      <w:pPr>
        <w:numPr>
          <w:ilvl w:val="12"/>
          <w:numId w:val="0"/>
        </w:numPr>
        <w:outlineLvl w:val="0"/>
        <w:rPr>
          <w:b/>
          <w:noProof/>
          <w:szCs w:val="22"/>
        </w:rPr>
      </w:pPr>
      <w:r w:rsidRPr="000264BF">
        <w:rPr>
          <w:b/>
          <w:noProof/>
          <w:szCs w:val="22"/>
        </w:rPr>
        <w:t xml:space="preserve">Indberetning af </w:t>
      </w:r>
      <w:r w:rsidRPr="000264BF">
        <w:rPr>
          <w:b/>
          <w:szCs w:val="22"/>
        </w:rPr>
        <w:t>bivirkninger</w:t>
      </w:r>
    </w:p>
    <w:p w14:paraId="5D55B1FA" w14:textId="7850463E" w:rsidR="00CF4D17" w:rsidRPr="00247981" w:rsidRDefault="00CF4D17" w:rsidP="00CF4D17">
      <w:pPr>
        <w:suppressAutoHyphens/>
        <w:rPr>
          <w:color w:val="000000"/>
          <w:szCs w:val="22"/>
        </w:rPr>
      </w:pPr>
      <w:r w:rsidRPr="00247981">
        <w:rPr>
          <w:color w:val="000000"/>
          <w:szCs w:val="22"/>
        </w:rPr>
        <w:t>Hvis du oplever bivirkninger, bør du tale med læge</w:t>
      </w:r>
      <w:r w:rsidR="009E3BE4">
        <w:rPr>
          <w:color w:val="000000"/>
          <w:szCs w:val="22"/>
        </w:rPr>
        <w:t>n</w:t>
      </w:r>
      <w:r>
        <w:rPr>
          <w:color w:val="000000"/>
          <w:szCs w:val="22"/>
        </w:rPr>
        <w:t xml:space="preserve"> </w:t>
      </w:r>
      <w:r w:rsidRPr="00046C07">
        <w:rPr>
          <w:color w:val="000000"/>
          <w:szCs w:val="22"/>
        </w:rPr>
        <w:t>eller</w:t>
      </w:r>
      <w:r>
        <w:rPr>
          <w:color w:val="000000"/>
          <w:szCs w:val="22"/>
        </w:rPr>
        <w:t xml:space="preserve"> apotekspersonalet</w:t>
      </w:r>
      <w:r w:rsidRPr="00247981">
        <w:rPr>
          <w:color w:val="000000"/>
          <w:szCs w:val="22"/>
        </w:rPr>
        <w:t>. Dette gælder også mulige bivirkninger, som ikke er medtaget i denne indlægsseddel. Du</w:t>
      </w:r>
      <w:r>
        <w:rPr>
          <w:color w:val="000000"/>
          <w:szCs w:val="22"/>
        </w:rPr>
        <w:t xml:space="preserve"> eller </w:t>
      </w:r>
      <w:r w:rsidRPr="00247981">
        <w:rPr>
          <w:color w:val="000000"/>
          <w:szCs w:val="22"/>
        </w:rPr>
        <w:t>dine pårørende kan også indberette bivirkninger direkte</w:t>
      </w:r>
      <w:r w:rsidR="00A563F6">
        <w:rPr>
          <w:color w:val="000000"/>
          <w:szCs w:val="22"/>
        </w:rPr>
        <w:t xml:space="preserve"> til Lægemiddelstyrelsen</w:t>
      </w:r>
      <w:r w:rsidRPr="00247981">
        <w:rPr>
          <w:color w:val="000000"/>
          <w:szCs w:val="22"/>
        </w:rPr>
        <w:t xml:space="preserve"> via</w:t>
      </w:r>
      <w:r w:rsidR="003C6687">
        <w:rPr>
          <w:color w:val="000000"/>
          <w:szCs w:val="22"/>
        </w:rPr>
        <w:t xml:space="preserve"> </w:t>
      </w:r>
      <w:r w:rsidR="003C6687" w:rsidRPr="001D1D1D">
        <w:rPr>
          <w:color w:val="000000"/>
          <w:szCs w:val="22"/>
          <w:shd w:val="clear" w:color="auto" w:fill="BFBFBF" w:themeFill="background1" w:themeFillShade="BF"/>
        </w:rPr>
        <w:t xml:space="preserve">det nationale rapporteringssystem anført i </w:t>
      </w:r>
      <w:hyperlink r:id="rId19" w:history="1">
        <w:r w:rsidR="003C6687" w:rsidRPr="001D1D1D">
          <w:rPr>
            <w:rStyle w:val="Hyperlink"/>
            <w:shd w:val="clear" w:color="auto" w:fill="BFBFBF" w:themeFill="background1" w:themeFillShade="BF"/>
          </w:rPr>
          <w:t>Appendiks V</w:t>
        </w:r>
      </w:hyperlink>
      <w:r w:rsidR="003C6687">
        <w:rPr>
          <w:color w:val="008000"/>
          <w:szCs w:val="22"/>
        </w:rPr>
        <w:t>.</w:t>
      </w:r>
      <w:r w:rsidR="000B79AD">
        <w:rPr>
          <w:color w:val="008000"/>
          <w:szCs w:val="22"/>
        </w:rPr>
        <w:t xml:space="preserve"> </w:t>
      </w:r>
      <w:r w:rsidRPr="00247981">
        <w:rPr>
          <w:color w:val="000000"/>
          <w:szCs w:val="22"/>
        </w:rPr>
        <w:t>Ved at indrapportere bivirkninger kan du hjælpe med at fremskaffe mere information om sikkerheden af dette lægemiddel.</w:t>
      </w:r>
    </w:p>
    <w:p w14:paraId="3B99AE12" w14:textId="77777777" w:rsidR="00CF4D17" w:rsidRPr="000B213D" w:rsidRDefault="00CF4D17" w:rsidP="00CF4D17">
      <w:pPr>
        <w:suppressAutoHyphens/>
        <w:rPr>
          <w:bCs/>
          <w:szCs w:val="22"/>
        </w:rPr>
      </w:pPr>
    </w:p>
    <w:p w14:paraId="11B7B1BF" w14:textId="77777777" w:rsidR="00CF4D17" w:rsidRPr="000B213D" w:rsidRDefault="00CF4D17" w:rsidP="00CF4D17">
      <w:pPr>
        <w:suppressAutoHyphens/>
        <w:ind w:left="567" w:hanging="567"/>
        <w:rPr>
          <w:bCs/>
          <w:szCs w:val="22"/>
        </w:rPr>
      </w:pPr>
    </w:p>
    <w:p w14:paraId="4F2AB19F" w14:textId="77777777" w:rsidR="00CF4D17" w:rsidRPr="00247981" w:rsidRDefault="00CF4D17" w:rsidP="00CF4D17">
      <w:pPr>
        <w:suppressAutoHyphens/>
        <w:ind w:left="567" w:hanging="567"/>
        <w:rPr>
          <w:szCs w:val="22"/>
        </w:rPr>
      </w:pPr>
      <w:r w:rsidRPr="00247981">
        <w:rPr>
          <w:b/>
          <w:szCs w:val="22"/>
        </w:rPr>
        <w:t>5.</w:t>
      </w:r>
      <w:r w:rsidRPr="00247981">
        <w:rPr>
          <w:b/>
          <w:szCs w:val="22"/>
        </w:rPr>
        <w:tab/>
        <w:t>Opbevaring</w:t>
      </w:r>
    </w:p>
    <w:p w14:paraId="33ECF44F" w14:textId="77777777" w:rsidR="00CF4D17" w:rsidRPr="00247981" w:rsidRDefault="00CF4D17" w:rsidP="00CF4D17">
      <w:pPr>
        <w:rPr>
          <w:szCs w:val="22"/>
        </w:rPr>
      </w:pPr>
    </w:p>
    <w:p w14:paraId="2465427C" w14:textId="77777777" w:rsidR="00CF4D17" w:rsidRPr="00247981" w:rsidRDefault="00CF4D17" w:rsidP="00CF4D17">
      <w:pPr>
        <w:rPr>
          <w:szCs w:val="22"/>
        </w:rPr>
      </w:pPr>
      <w:r w:rsidRPr="00247981">
        <w:rPr>
          <w:szCs w:val="22"/>
        </w:rPr>
        <w:t xml:space="preserve">Opbevar </w:t>
      </w:r>
      <w:r w:rsidRPr="00247981">
        <w:rPr>
          <w:noProof/>
          <w:szCs w:val="22"/>
        </w:rPr>
        <w:t>lægemidlet</w:t>
      </w:r>
      <w:r w:rsidRPr="00247981">
        <w:rPr>
          <w:szCs w:val="22"/>
        </w:rPr>
        <w:t xml:space="preserve"> utilgængeligt for børn.</w:t>
      </w:r>
    </w:p>
    <w:p w14:paraId="5BB442F9" w14:textId="77777777" w:rsidR="00CF4D17" w:rsidRPr="000B213D" w:rsidRDefault="00CF4D17" w:rsidP="00CF4D17">
      <w:pPr>
        <w:suppressAutoHyphens/>
        <w:ind w:left="567" w:hanging="567"/>
        <w:rPr>
          <w:bCs/>
          <w:szCs w:val="22"/>
        </w:rPr>
      </w:pPr>
    </w:p>
    <w:p w14:paraId="2D7A1F94" w14:textId="08D2735D" w:rsidR="00CF4D17" w:rsidRDefault="00CF4D17" w:rsidP="00CF4D17">
      <w:pPr>
        <w:rPr>
          <w:szCs w:val="22"/>
        </w:rPr>
      </w:pPr>
      <w:r>
        <w:rPr>
          <w:szCs w:val="22"/>
        </w:rPr>
        <w:t xml:space="preserve">Tag </w:t>
      </w:r>
      <w:r w:rsidRPr="00247981">
        <w:rPr>
          <w:szCs w:val="22"/>
        </w:rPr>
        <w:t xml:space="preserve">ikke </w:t>
      </w:r>
      <w:r w:rsidRPr="00247981">
        <w:rPr>
          <w:noProof/>
          <w:szCs w:val="22"/>
        </w:rPr>
        <w:t>lægemidlet</w:t>
      </w:r>
      <w:r w:rsidRPr="00247981">
        <w:rPr>
          <w:szCs w:val="22"/>
        </w:rPr>
        <w:t xml:space="preserve"> efter den udløbsdato, der står på </w:t>
      </w:r>
      <w:r>
        <w:rPr>
          <w:szCs w:val="22"/>
        </w:rPr>
        <w:t xml:space="preserve">blister og </w:t>
      </w:r>
      <w:r w:rsidR="00A563F6">
        <w:rPr>
          <w:szCs w:val="22"/>
        </w:rPr>
        <w:t>karton</w:t>
      </w:r>
      <w:r>
        <w:rPr>
          <w:szCs w:val="22"/>
        </w:rPr>
        <w:t xml:space="preserve"> </w:t>
      </w:r>
      <w:r w:rsidRPr="00247981">
        <w:rPr>
          <w:szCs w:val="22"/>
        </w:rPr>
        <w:t>efter</w:t>
      </w:r>
      <w:r>
        <w:rPr>
          <w:szCs w:val="22"/>
        </w:rPr>
        <w:t xml:space="preserve"> EXP. </w:t>
      </w:r>
      <w:r w:rsidRPr="00247981">
        <w:rPr>
          <w:szCs w:val="22"/>
        </w:rPr>
        <w:t>Udløbsdatoen er den sidste dag i den nævnte måned.</w:t>
      </w:r>
    </w:p>
    <w:p w14:paraId="411A316E" w14:textId="77777777" w:rsidR="00CF4D17" w:rsidRDefault="00CF4D17" w:rsidP="00CF4D17">
      <w:pPr>
        <w:rPr>
          <w:szCs w:val="22"/>
        </w:rPr>
      </w:pPr>
    </w:p>
    <w:p w14:paraId="24E71970" w14:textId="77777777" w:rsidR="00CF4D17" w:rsidRPr="0024450A" w:rsidRDefault="00CF4D17" w:rsidP="00CF4D17">
      <w:pPr>
        <w:rPr>
          <w:szCs w:val="22"/>
        </w:rPr>
      </w:pPr>
      <w:r w:rsidRPr="0024450A">
        <w:rPr>
          <w:szCs w:val="22"/>
        </w:rPr>
        <w:t>De</w:t>
      </w:r>
      <w:r>
        <w:rPr>
          <w:szCs w:val="22"/>
        </w:rPr>
        <w:t>tte</w:t>
      </w:r>
      <w:r w:rsidRPr="0024450A">
        <w:rPr>
          <w:szCs w:val="22"/>
        </w:rPr>
        <w:t xml:space="preserve"> </w:t>
      </w:r>
      <w:r>
        <w:rPr>
          <w:szCs w:val="22"/>
        </w:rPr>
        <w:t>lægemiddel</w:t>
      </w:r>
      <w:r w:rsidRPr="0024450A">
        <w:rPr>
          <w:szCs w:val="22"/>
        </w:rPr>
        <w:t xml:space="preserve"> kræver ingen særlige</w:t>
      </w:r>
      <w:r>
        <w:rPr>
          <w:szCs w:val="22"/>
        </w:rPr>
        <w:t xml:space="preserve"> forholdsregler vedrørende opbevaringen.</w:t>
      </w:r>
    </w:p>
    <w:p w14:paraId="50C7944F" w14:textId="77777777" w:rsidR="00CF4D17" w:rsidRPr="00247981" w:rsidRDefault="00CF4D17" w:rsidP="00CF4D17">
      <w:pPr>
        <w:rPr>
          <w:szCs w:val="22"/>
        </w:rPr>
      </w:pPr>
    </w:p>
    <w:p w14:paraId="13918480" w14:textId="4CF31FD7" w:rsidR="00CF4D17" w:rsidRPr="00247981" w:rsidRDefault="00CF4D17" w:rsidP="00CF4D17">
      <w:pPr>
        <w:rPr>
          <w:szCs w:val="22"/>
        </w:rPr>
      </w:pPr>
      <w:r>
        <w:rPr>
          <w:szCs w:val="22"/>
        </w:rPr>
        <w:t>Tag</w:t>
      </w:r>
      <w:r w:rsidRPr="00247981">
        <w:rPr>
          <w:szCs w:val="22"/>
        </w:rPr>
        <w:t xml:space="preserve"> ikke</w:t>
      </w:r>
      <w:r>
        <w:rPr>
          <w:szCs w:val="22"/>
        </w:rPr>
        <w:t xml:space="preserve"> </w:t>
      </w:r>
      <w:r w:rsidR="00A563F6">
        <w:rPr>
          <w:szCs w:val="22"/>
        </w:rPr>
        <w:t>lægemidlet</w:t>
      </w:r>
      <w:r w:rsidRPr="00247981">
        <w:rPr>
          <w:szCs w:val="22"/>
        </w:rPr>
        <w:t xml:space="preserve">, hvis </w:t>
      </w:r>
      <w:r w:rsidRPr="00164748">
        <w:rPr>
          <w:szCs w:val="22"/>
        </w:rPr>
        <w:t xml:space="preserve">du </w:t>
      </w:r>
      <w:r>
        <w:rPr>
          <w:szCs w:val="22"/>
        </w:rPr>
        <w:t xml:space="preserve">bemærker, at emballagen er beskadiget eller viser tegn på anbrud. </w:t>
      </w:r>
    </w:p>
    <w:p w14:paraId="5094E842" w14:textId="77777777" w:rsidR="00CF4D17" w:rsidRPr="00247981" w:rsidRDefault="00CF4D17" w:rsidP="00CF4D17">
      <w:pPr>
        <w:rPr>
          <w:szCs w:val="22"/>
        </w:rPr>
      </w:pPr>
    </w:p>
    <w:p w14:paraId="7B9F09EF" w14:textId="06CE6D71" w:rsidR="00CF4D17" w:rsidRPr="00247981" w:rsidRDefault="00CF4D17" w:rsidP="00CF4D17">
      <w:pPr>
        <w:suppressAutoHyphens/>
        <w:rPr>
          <w:szCs w:val="22"/>
        </w:rPr>
      </w:pPr>
      <w:r w:rsidRPr="00247981">
        <w:rPr>
          <w:szCs w:val="22"/>
        </w:rPr>
        <w:t xml:space="preserve">Spørg </w:t>
      </w:r>
      <w:r w:rsidRPr="00247981">
        <w:rPr>
          <w:noProof/>
          <w:szCs w:val="22"/>
        </w:rPr>
        <w:t>apotek</w:t>
      </w:r>
      <w:r>
        <w:rPr>
          <w:noProof/>
          <w:szCs w:val="22"/>
        </w:rPr>
        <w:t>spersonal</w:t>
      </w:r>
      <w:r w:rsidRPr="00247981">
        <w:rPr>
          <w:noProof/>
          <w:szCs w:val="22"/>
        </w:rPr>
        <w:t>et</w:t>
      </w:r>
      <w:r w:rsidRPr="00247981">
        <w:rPr>
          <w:szCs w:val="22"/>
        </w:rPr>
        <w:t xml:space="preserve">, hvordan du skal bortskaffe </w:t>
      </w:r>
      <w:r w:rsidR="00F52A00">
        <w:rPr>
          <w:szCs w:val="22"/>
        </w:rPr>
        <w:t>lægemiddelrester</w:t>
      </w:r>
      <w:r w:rsidRPr="00247981">
        <w:rPr>
          <w:szCs w:val="22"/>
        </w:rPr>
        <w:t xml:space="preserve">. Af hensyn til miljøet må du ikke smide </w:t>
      </w:r>
      <w:r w:rsidR="00F52A00">
        <w:rPr>
          <w:szCs w:val="22"/>
        </w:rPr>
        <w:t>lægemiddelrester</w:t>
      </w:r>
      <w:r w:rsidRPr="00247981">
        <w:rPr>
          <w:szCs w:val="22"/>
        </w:rPr>
        <w:t xml:space="preserve"> i afløbet</w:t>
      </w:r>
      <w:r>
        <w:rPr>
          <w:szCs w:val="22"/>
        </w:rPr>
        <w:t>, toilettet</w:t>
      </w:r>
      <w:r w:rsidRPr="00247981">
        <w:rPr>
          <w:szCs w:val="22"/>
        </w:rPr>
        <w:t xml:space="preserve"> </w:t>
      </w:r>
      <w:r>
        <w:rPr>
          <w:szCs w:val="22"/>
        </w:rPr>
        <w:t xml:space="preserve">eller </w:t>
      </w:r>
      <w:r w:rsidRPr="00247981">
        <w:rPr>
          <w:szCs w:val="22"/>
        </w:rPr>
        <w:t>skraldespanden.</w:t>
      </w:r>
    </w:p>
    <w:p w14:paraId="1F4D0D7D" w14:textId="77777777" w:rsidR="00CF4D17" w:rsidRPr="00247981" w:rsidRDefault="00CF4D17" w:rsidP="00CF4D17">
      <w:pPr>
        <w:suppressAutoHyphens/>
        <w:ind w:left="567" w:hanging="567"/>
        <w:rPr>
          <w:szCs w:val="22"/>
        </w:rPr>
      </w:pPr>
    </w:p>
    <w:p w14:paraId="6A0B2B08" w14:textId="77777777" w:rsidR="00CF4D17" w:rsidRPr="000B213D" w:rsidRDefault="00CF4D17" w:rsidP="00CF4D17">
      <w:pPr>
        <w:suppressAutoHyphens/>
        <w:ind w:left="567" w:hanging="567"/>
        <w:rPr>
          <w:bCs/>
          <w:szCs w:val="22"/>
        </w:rPr>
      </w:pPr>
    </w:p>
    <w:p w14:paraId="497EBBB4" w14:textId="77777777" w:rsidR="00CF4D17" w:rsidRPr="00247981" w:rsidRDefault="00CF4D17" w:rsidP="001D1D1D">
      <w:pPr>
        <w:keepNext/>
        <w:suppressAutoHyphens/>
        <w:ind w:left="567" w:hanging="567"/>
        <w:rPr>
          <w:szCs w:val="22"/>
        </w:rPr>
      </w:pPr>
      <w:r w:rsidRPr="00247981">
        <w:rPr>
          <w:b/>
          <w:szCs w:val="22"/>
        </w:rPr>
        <w:lastRenderedPageBreak/>
        <w:t>6.</w:t>
      </w:r>
      <w:r w:rsidRPr="00247981">
        <w:rPr>
          <w:b/>
          <w:szCs w:val="22"/>
        </w:rPr>
        <w:tab/>
        <w:t>Pakningsstørrelser og yderligere oplysninger</w:t>
      </w:r>
    </w:p>
    <w:p w14:paraId="1DF3D484" w14:textId="77777777" w:rsidR="00CF4D17" w:rsidRDefault="00CF4D17" w:rsidP="001D1D1D">
      <w:pPr>
        <w:keepNext/>
        <w:numPr>
          <w:ilvl w:val="12"/>
          <w:numId w:val="0"/>
        </w:numPr>
        <w:ind w:right="-2"/>
        <w:rPr>
          <w:szCs w:val="22"/>
        </w:rPr>
      </w:pPr>
    </w:p>
    <w:p w14:paraId="2E2C838D" w14:textId="1CC0DD1E" w:rsidR="00CF4D17" w:rsidRPr="00247981" w:rsidRDefault="006E4A40" w:rsidP="001D1D1D">
      <w:pPr>
        <w:keepNext/>
        <w:numPr>
          <w:ilvl w:val="12"/>
          <w:numId w:val="0"/>
        </w:numPr>
        <w:ind w:right="-2"/>
        <w:rPr>
          <w:b/>
          <w:szCs w:val="22"/>
        </w:rPr>
      </w:pPr>
      <w:r w:rsidRPr="000B213D">
        <w:rPr>
          <w:b/>
          <w:bCs/>
          <w:szCs w:val="22"/>
        </w:rPr>
        <w:t>Lyfnua</w:t>
      </w:r>
      <w:r w:rsidR="00CF4D17" w:rsidRPr="00247981">
        <w:rPr>
          <w:b/>
          <w:szCs w:val="22"/>
        </w:rPr>
        <w:t xml:space="preserve"> indeholder:</w:t>
      </w:r>
    </w:p>
    <w:p w14:paraId="5B0B903A" w14:textId="58BB93C5" w:rsidR="00CF4D17" w:rsidRPr="00247981" w:rsidRDefault="00CF4D17" w:rsidP="00CF4D17">
      <w:pPr>
        <w:suppressAutoHyphens/>
        <w:ind w:left="567" w:hanging="567"/>
        <w:rPr>
          <w:szCs w:val="22"/>
        </w:rPr>
      </w:pPr>
      <w:r w:rsidRPr="00247981">
        <w:rPr>
          <w:szCs w:val="22"/>
        </w:rPr>
        <w:t>-</w:t>
      </w:r>
      <w:r w:rsidRPr="00247981">
        <w:rPr>
          <w:szCs w:val="22"/>
        </w:rPr>
        <w:tab/>
        <w:t xml:space="preserve">Aktivt stof: </w:t>
      </w:r>
      <w:r>
        <w:rPr>
          <w:szCs w:val="22"/>
        </w:rPr>
        <w:t>gefapixant Hver filmovertrukken tablet indeholder 45 mg gefapixant (som citrat).</w:t>
      </w:r>
    </w:p>
    <w:p w14:paraId="65A8E3E6" w14:textId="5DC3B9CA" w:rsidR="00CF4D17" w:rsidRPr="006D7F0C" w:rsidRDefault="00CF4D17" w:rsidP="00CF4D17">
      <w:pPr>
        <w:suppressAutoHyphens/>
        <w:ind w:left="567" w:hanging="567"/>
        <w:rPr>
          <w:bCs/>
          <w:szCs w:val="22"/>
        </w:rPr>
      </w:pPr>
      <w:r w:rsidRPr="00247981">
        <w:rPr>
          <w:szCs w:val="22"/>
        </w:rPr>
        <w:t>-</w:t>
      </w:r>
      <w:r w:rsidRPr="00247981">
        <w:rPr>
          <w:szCs w:val="22"/>
        </w:rPr>
        <w:tab/>
        <w:t xml:space="preserve">Øvrige indholdsstoffer: </w:t>
      </w:r>
      <w:r>
        <w:rPr>
          <w:szCs w:val="22"/>
        </w:rPr>
        <w:t>silica (kolloid vandfri)</w:t>
      </w:r>
      <w:r w:rsidR="001A4C90">
        <w:rPr>
          <w:szCs w:val="22"/>
        </w:rPr>
        <w:t> </w:t>
      </w:r>
      <w:r w:rsidR="001A4C90">
        <w:t>(E551)</w:t>
      </w:r>
      <w:r>
        <w:rPr>
          <w:szCs w:val="22"/>
        </w:rPr>
        <w:t xml:space="preserve">, </w:t>
      </w:r>
      <w:proofErr w:type="spellStart"/>
      <w:r>
        <w:rPr>
          <w:szCs w:val="22"/>
        </w:rPr>
        <w:t>crospovidon</w:t>
      </w:r>
      <w:proofErr w:type="spellEnd"/>
      <w:r w:rsidR="001A4C90">
        <w:rPr>
          <w:szCs w:val="22"/>
        </w:rPr>
        <w:t> </w:t>
      </w:r>
      <w:r w:rsidR="001A4C90">
        <w:rPr>
          <w:rFonts w:eastAsia="Adobe Ming Std L"/>
        </w:rPr>
        <w:t>(E1202)</w:t>
      </w:r>
      <w:r>
        <w:rPr>
          <w:szCs w:val="22"/>
        </w:rPr>
        <w:t xml:space="preserve">, </w:t>
      </w:r>
      <w:proofErr w:type="spellStart"/>
      <w:r>
        <w:rPr>
          <w:szCs w:val="22"/>
        </w:rPr>
        <w:t>hypromellose</w:t>
      </w:r>
      <w:proofErr w:type="spellEnd"/>
      <w:r w:rsidR="001A4C90">
        <w:rPr>
          <w:szCs w:val="22"/>
        </w:rPr>
        <w:t> </w:t>
      </w:r>
      <w:r w:rsidR="001A4C90">
        <w:rPr>
          <w:rFonts w:eastAsia="Adobe Ming Std L"/>
        </w:rPr>
        <w:t>(E464)</w:t>
      </w:r>
      <w:r>
        <w:rPr>
          <w:szCs w:val="22"/>
        </w:rPr>
        <w:t xml:space="preserve">, </w:t>
      </w:r>
      <w:proofErr w:type="spellStart"/>
      <w:r>
        <w:rPr>
          <w:szCs w:val="22"/>
        </w:rPr>
        <w:t>magnesiumstearat</w:t>
      </w:r>
      <w:proofErr w:type="spellEnd"/>
      <w:r w:rsidR="001A4C90">
        <w:rPr>
          <w:szCs w:val="22"/>
        </w:rPr>
        <w:t> </w:t>
      </w:r>
      <w:r w:rsidR="001A4C90">
        <w:rPr>
          <w:rFonts w:eastAsia="Adobe Ming Std L"/>
        </w:rPr>
        <w:t>(E470b)</w:t>
      </w:r>
      <w:r>
        <w:rPr>
          <w:szCs w:val="22"/>
        </w:rPr>
        <w:t xml:space="preserve">, </w:t>
      </w:r>
      <w:proofErr w:type="spellStart"/>
      <w:r>
        <w:rPr>
          <w:szCs w:val="22"/>
        </w:rPr>
        <w:t>mannitol</w:t>
      </w:r>
      <w:proofErr w:type="spellEnd"/>
      <w:r w:rsidR="001A4C90">
        <w:rPr>
          <w:szCs w:val="22"/>
        </w:rPr>
        <w:t> </w:t>
      </w:r>
      <w:r w:rsidR="001A4C90">
        <w:rPr>
          <w:rFonts w:eastAsia="Adobe Ming Std L"/>
        </w:rPr>
        <w:t>(E421)</w:t>
      </w:r>
      <w:r>
        <w:rPr>
          <w:szCs w:val="22"/>
        </w:rPr>
        <w:t>, mikrokrystallinsk cellulose</w:t>
      </w:r>
      <w:r w:rsidR="001A4C90">
        <w:rPr>
          <w:szCs w:val="22"/>
        </w:rPr>
        <w:t> </w:t>
      </w:r>
      <w:r w:rsidR="001A4C90">
        <w:rPr>
          <w:rFonts w:eastAsia="Adobe Ming Std L"/>
        </w:rPr>
        <w:t>(E460)</w:t>
      </w:r>
      <w:r>
        <w:rPr>
          <w:szCs w:val="22"/>
        </w:rPr>
        <w:t xml:space="preserve">, </w:t>
      </w:r>
      <w:proofErr w:type="spellStart"/>
      <w:r>
        <w:rPr>
          <w:szCs w:val="22"/>
        </w:rPr>
        <w:t>natriumste</w:t>
      </w:r>
      <w:r w:rsidR="00870FEB">
        <w:rPr>
          <w:szCs w:val="22"/>
        </w:rPr>
        <w:t>a</w:t>
      </w:r>
      <w:r>
        <w:rPr>
          <w:szCs w:val="22"/>
        </w:rPr>
        <w:t>rylfumarat</w:t>
      </w:r>
      <w:proofErr w:type="spellEnd"/>
      <w:r>
        <w:rPr>
          <w:szCs w:val="22"/>
        </w:rPr>
        <w:t>. Tabletterne er filmovertrukne med et over</w:t>
      </w:r>
      <w:r w:rsidR="00A563F6">
        <w:rPr>
          <w:szCs w:val="22"/>
        </w:rPr>
        <w:t>træksmat</w:t>
      </w:r>
      <w:r w:rsidR="00A563F6" w:rsidRPr="006D7F0C">
        <w:rPr>
          <w:bCs/>
          <w:szCs w:val="22"/>
        </w:rPr>
        <w:t>eriale med følgende indholdsstoffer</w:t>
      </w:r>
      <w:r w:rsidRPr="006D7F0C">
        <w:rPr>
          <w:bCs/>
          <w:szCs w:val="22"/>
        </w:rPr>
        <w:t>: hypromellose</w:t>
      </w:r>
      <w:r w:rsidR="001A4C90">
        <w:rPr>
          <w:bCs/>
          <w:szCs w:val="22"/>
        </w:rPr>
        <w:t> </w:t>
      </w:r>
      <w:r w:rsidR="001A4C90">
        <w:rPr>
          <w:rFonts w:eastAsia="Adobe Ming Std L"/>
        </w:rPr>
        <w:t>(E464)</w:t>
      </w:r>
      <w:r w:rsidRPr="006D7F0C">
        <w:rPr>
          <w:bCs/>
          <w:szCs w:val="22"/>
        </w:rPr>
        <w:t>, titandioxid</w:t>
      </w:r>
      <w:r w:rsidR="001A4C90">
        <w:rPr>
          <w:bCs/>
          <w:szCs w:val="22"/>
        </w:rPr>
        <w:t> </w:t>
      </w:r>
      <w:r w:rsidR="001A4C90">
        <w:rPr>
          <w:rFonts w:eastAsia="Adobe Ming Std L"/>
        </w:rPr>
        <w:t>(E171)</w:t>
      </w:r>
      <w:r w:rsidRPr="006D7F0C">
        <w:rPr>
          <w:bCs/>
          <w:szCs w:val="22"/>
        </w:rPr>
        <w:t xml:space="preserve">, </w:t>
      </w:r>
      <w:proofErr w:type="spellStart"/>
      <w:r w:rsidRPr="006D7F0C">
        <w:rPr>
          <w:bCs/>
          <w:szCs w:val="22"/>
        </w:rPr>
        <w:t>triacetin</w:t>
      </w:r>
      <w:proofErr w:type="spellEnd"/>
      <w:r w:rsidR="001A4C90">
        <w:rPr>
          <w:bCs/>
          <w:szCs w:val="22"/>
        </w:rPr>
        <w:t> </w:t>
      </w:r>
      <w:r w:rsidR="001A4C90">
        <w:rPr>
          <w:rFonts w:eastAsia="Adobe Ming Std L"/>
        </w:rPr>
        <w:t>(E1518)</w:t>
      </w:r>
      <w:r w:rsidRPr="006D7F0C">
        <w:rPr>
          <w:bCs/>
          <w:szCs w:val="22"/>
        </w:rPr>
        <w:t xml:space="preserve"> og rød jernoxid</w:t>
      </w:r>
      <w:r w:rsidR="001A4C90">
        <w:rPr>
          <w:bCs/>
          <w:szCs w:val="22"/>
        </w:rPr>
        <w:t> </w:t>
      </w:r>
      <w:r w:rsidR="001A4C90">
        <w:rPr>
          <w:rFonts w:eastAsia="Adobe Ming Std L"/>
        </w:rPr>
        <w:t>(E172)</w:t>
      </w:r>
      <w:r w:rsidRPr="006D7F0C">
        <w:rPr>
          <w:bCs/>
          <w:szCs w:val="22"/>
        </w:rPr>
        <w:t xml:space="preserve">. Tabletterne er polerede med </w:t>
      </w:r>
      <w:proofErr w:type="spellStart"/>
      <w:r w:rsidRPr="006D7F0C">
        <w:rPr>
          <w:bCs/>
          <w:szCs w:val="22"/>
        </w:rPr>
        <w:t>carnaubavoks</w:t>
      </w:r>
      <w:proofErr w:type="spellEnd"/>
      <w:r w:rsidR="001A4C90">
        <w:rPr>
          <w:bCs/>
          <w:szCs w:val="22"/>
        </w:rPr>
        <w:t> </w:t>
      </w:r>
      <w:r w:rsidR="001A4C90">
        <w:rPr>
          <w:rFonts w:eastAsia="Adobe Ming Std L"/>
        </w:rPr>
        <w:t>(E903)</w:t>
      </w:r>
      <w:r w:rsidRPr="006D7F0C">
        <w:rPr>
          <w:bCs/>
          <w:szCs w:val="22"/>
        </w:rPr>
        <w:t xml:space="preserve">. </w:t>
      </w:r>
    </w:p>
    <w:p w14:paraId="1B3BDECD" w14:textId="77777777" w:rsidR="00CF4D17" w:rsidRPr="00247981" w:rsidRDefault="00CF4D17" w:rsidP="00CF4D17">
      <w:pPr>
        <w:numPr>
          <w:ilvl w:val="12"/>
          <w:numId w:val="0"/>
        </w:numPr>
        <w:ind w:right="-2"/>
        <w:rPr>
          <w:szCs w:val="22"/>
        </w:rPr>
      </w:pPr>
    </w:p>
    <w:p w14:paraId="62DF15B1" w14:textId="77777777" w:rsidR="00CF4D17" w:rsidRDefault="00CF4D17" w:rsidP="000B213D">
      <w:pPr>
        <w:keepNext/>
        <w:numPr>
          <w:ilvl w:val="12"/>
          <w:numId w:val="0"/>
        </w:numPr>
        <w:rPr>
          <w:b/>
          <w:szCs w:val="22"/>
        </w:rPr>
      </w:pPr>
      <w:r w:rsidRPr="00247981">
        <w:rPr>
          <w:b/>
          <w:szCs w:val="22"/>
        </w:rPr>
        <w:t>Udseende og pakningsstørrelser</w:t>
      </w:r>
    </w:p>
    <w:p w14:paraId="2350227C" w14:textId="40224B17" w:rsidR="00CF4D17" w:rsidRDefault="00895D88" w:rsidP="00CF4D17">
      <w:pPr>
        <w:numPr>
          <w:ilvl w:val="12"/>
          <w:numId w:val="0"/>
        </w:numPr>
        <w:ind w:right="-2"/>
        <w:rPr>
          <w:bCs/>
          <w:szCs w:val="22"/>
        </w:rPr>
      </w:pPr>
      <w:r w:rsidRPr="000B213D">
        <w:rPr>
          <w:bCs/>
          <w:szCs w:val="22"/>
        </w:rPr>
        <w:t>Lyfnua</w:t>
      </w:r>
      <w:r w:rsidR="00CF4D17" w:rsidRPr="00761D65">
        <w:rPr>
          <w:bCs/>
          <w:szCs w:val="22"/>
        </w:rPr>
        <w:t xml:space="preserve"> er en </w:t>
      </w:r>
      <w:r w:rsidR="00A563F6">
        <w:rPr>
          <w:bCs/>
          <w:szCs w:val="22"/>
        </w:rPr>
        <w:t>lyserød</w:t>
      </w:r>
      <w:r w:rsidR="00CF4D17" w:rsidRPr="00761D65">
        <w:rPr>
          <w:bCs/>
          <w:szCs w:val="22"/>
        </w:rPr>
        <w:t xml:space="preserve">, rund og konveks tablet præget med 777 på den ene side og </w:t>
      </w:r>
      <w:r w:rsidR="00A563F6">
        <w:rPr>
          <w:bCs/>
          <w:szCs w:val="22"/>
        </w:rPr>
        <w:t>uden prægning</w:t>
      </w:r>
      <w:r w:rsidR="00CF4D17" w:rsidRPr="00761D65">
        <w:rPr>
          <w:bCs/>
          <w:szCs w:val="22"/>
        </w:rPr>
        <w:t xml:space="preserve"> på den anden side. </w:t>
      </w:r>
    </w:p>
    <w:p w14:paraId="5447BA33" w14:textId="77777777" w:rsidR="00CF4D17" w:rsidRDefault="00CF4D17" w:rsidP="00CF4D17">
      <w:pPr>
        <w:numPr>
          <w:ilvl w:val="12"/>
          <w:numId w:val="0"/>
        </w:numPr>
        <w:ind w:right="-2"/>
        <w:rPr>
          <w:bCs/>
          <w:szCs w:val="22"/>
        </w:rPr>
      </w:pPr>
    </w:p>
    <w:p w14:paraId="5EBF177C" w14:textId="1582FFCF" w:rsidR="00CF4D17" w:rsidRPr="00D45D94" w:rsidRDefault="00895D88" w:rsidP="000B213D">
      <w:pPr>
        <w:keepNext/>
        <w:numPr>
          <w:ilvl w:val="12"/>
          <w:numId w:val="0"/>
        </w:numPr>
        <w:rPr>
          <w:bCs/>
          <w:szCs w:val="22"/>
        </w:rPr>
      </w:pPr>
      <w:r w:rsidRPr="000B213D">
        <w:rPr>
          <w:bCs/>
          <w:szCs w:val="22"/>
        </w:rPr>
        <w:t>Lyfnua</w:t>
      </w:r>
      <w:r w:rsidR="00CF4D17" w:rsidRPr="00D45D94">
        <w:rPr>
          <w:bCs/>
          <w:szCs w:val="22"/>
        </w:rPr>
        <w:t xml:space="preserve"> </w:t>
      </w:r>
      <w:r w:rsidR="00A563F6">
        <w:rPr>
          <w:bCs/>
          <w:szCs w:val="22"/>
        </w:rPr>
        <w:t>fås</w:t>
      </w:r>
      <w:r w:rsidR="00CF4D17" w:rsidRPr="00D45D94">
        <w:rPr>
          <w:bCs/>
          <w:szCs w:val="22"/>
        </w:rPr>
        <w:t xml:space="preserve"> i</w:t>
      </w:r>
      <w:r w:rsidR="00D05846" w:rsidRPr="00016802">
        <w:t xml:space="preserve"> </w:t>
      </w:r>
      <w:r w:rsidR="00D05846" w:rsidRPr="00D05846">
        <w:t>uigennemsigtig</w:t>
      </w:r>
      <w:r w:rsidR="00D05846">
        <w:t>e</w:t>
      </w:r>
      <w:r w:rsidR="00CF4D17" w:rsidRPr="00D45D94">
        <w:rPr>
          <w:bCs/>
          <w:szCs w:val="22"/>
        </w:rPr>
        <w:t xml:space="preserve"> hvide PVC/PE/PVdC blist</w:t>
      </w:r>
      <w:r w:rsidR="00A563F6">
        <w:rPr>
          <w:bCs/>
          <w:szCs w:val="22"/>
        </w:rPr>
        <w:t>re</w:t>
      </w:r>
      <w:r w:rsidR="00D05846">
        <w:rPr>
          <w:bCs/>
          <w:szCs w:val="22"/>
        </w:rPr>
        <w:t xml:space="preserve"> </w:t>
      </w:r>
      <w:r w:rsidR="00BF65B1" w:rsidRPr="00BF65B1">
        <w:rPr>
          <w:bCs/>
          <w:szCs w:val="22"/>
        </w:rPr>
        <w:t>med aluminiumsfolie, som tabletterne kan trykkes ud igennem</w:t>
      </w:r>
      <w:r w:rsidR="00CF4D17" w:rsidRPr="00D45D94">
        <w:rPr>
          <w:bCs/>
          <w:szCs w:val="22"/>
        </w:rPr>
        <w:t>.</w:t>
      </w:r>
    </w:p>
    <w:p w14:paraId="1D9FFDE5" w14:textId="77777777" w:rsidR="00D05846" w:rsidRDefault="00D05846" w:rsidP="00CF4D1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131184B" w14:textId="44707954" w:rsidR="00CF4D17" w:rsidRPr="00622927" w:rsidRDefault="00895D88" w:rsidP="00CF4D17">
      <w:pPr>
        <w:numPr>
          <w:ilvl w:val="12"/>
          <w:numId w:val="0"/>
        </w:numPr>
        <w:ind w:right="-2"/>
        <w:rPr>
          <w:bCs/>
          <w:szCs w:val="22"/>
        </w:rPr>
      </w:pPr>
      <w:r w:rsidRPr="00B63AE0">
        <w:rPr>
          <w:noProof/>
          <w:szCs w:val="22"/>
        </w:rPr>
        <w:t>Lyfnua</w:t>
      </w:r>
      <w:r w:rsidR="00CF4D17" w:rsidRPr="00D45D94">
        <w:rPr>
          <w:bCs/>
          <w:szCs w:val="22"/>
        </w:rPr>
        <w:t xml:space="preserve"> fås </w:t>
      </w:r>
      <w:r w:rsidR="00CF4D17" w:rsidRPr="00D15C70">
        <w:rPr>
          <w:bCs/>
          <w:szCs w:val="22"/>
        </w:rPr>
        <w:t xml:space="preserve">i </w:t>
      </w:r>
      <w:r w:rsidR="00CF4D17">
        <w:rPr>
          <w:bCs/>
          <w:szCs w:val="22"/>
        </w:rPr>
        <w:t xml:space="preserve">pakninger </w:t>
      </w:r>
      <w:r w:rsidR="00A563F6">
        <w:rPr>
          <w:bCs/>
          <w:szCs w:val="22"/>
        </w:rPr>
        <w:t>med</w:t>
      </w:r>
      <w:r w:rsidR="00CF4D17" w:rsidRPr="00D45D94">
        <w:rPr>
          <w:bCs/>
          <w:szCs w:val="22"/>
        </w:rPr>
        <w:t xml:space="preserve"> 28, 56 og 98</w:t>
      </w:r>
      <w:r w:rsidR="00CF4D17">
        <w:rPr>
          <w:bCs/>
          <w:szCs w:val="22"/>
        </w:rPr>
        <w:t> </w:t>
      </w:r>
      <w:r w:rsidR="00CF4D17" w:rsidRPr="00D45D94">
        <w:rPr>
          <w:bCs/>
          <w:szCs w:val="22"/>
        </w:rPr>
        <w:t>filmovertrukne tabletter</w:t>
      </w:r>
      <w:r w:rsidR="00CF4D17" w:rsidRPr="00755216">
        <w:rPr>
          <w:bCs/>
          <w:szCs w:val="22"/>
        </w:rPr>
        <w:t xml:space="preserve"> </w:t>
      </w:r>
      <w:r w:rsidR="00CF4D17">
        <w:rPr>
          <w:bCs/>
          <w:szCs w:val="22"/>
        </w:rPr>
        <w:t>i</w:t>
      </w:r>
      <w:r w:rsidR="00CF4D17" w:rsidRPr="00D45D94">
        <w:rPr>
          <w:bCs/>
          <w:szCs w:val="22"/>
        </w:rPr>
        <w:t xml:space="preserve"> ikke-perforerede blist</w:t>
      </w:r>
      <w:r w:rsidR="00A563F6">
        <w:rPr>
          <w:bCs/>
          <w:szCs w:val="22"/>
        </w:rPr>
        <w:t>re</w:t>
      </w:r>
      <w:r w:rsidR="00CF4D17" w:rsidRPr="00755216">
        <w:rPr>
          <w:bCs/>
          <w:szCs w:val="22"/>
        </w:rPr>
        <w:t xml:space="preserve"> (14</w:t>
      </w:r>
      <w:r w:rsidR="00CF4D17">
        <w:rPr>
          <w:bCs/>
          <w:szCs w:val="22"/>
        </w:rPr>
        <w:t xml:space="preserve"> tabletter </w:t>
      </w:r>
      <w:r w:rsidR="00CF4D17" w:rsidRPr="00755216">
        <w:rPr>
          <w:bCs/>
          <w:szCs w:val="22"/>
        </w:rPr>
        <w:t xml:space="preserve">pr. </w:t>
      </w:r>
      <w:r w:rsidR="0024670F">
        <w:rPr>
          <w:bCs/>
          <w:szCs w:val="22"/>
        </w:rPr>
        <w:t>blister</w:t>
      </w:r>
      <w:r w:rsidR="00CF4D17" w:rsidRPr="00755216">
        <w:rPr>
          <w:bCs/>
          <w:szCs w:val="22"/>
        </w:rPr>
        <w:t>), multipakning</w:t>
      </w:r>
      <w:r w:rsidR="00CF4D17">
        <w:rPr>
          <w:bCs/>
          <w:szCs w:val="22"/>
        </w:rPr>
        <w:t>er</w:t>
      </w:r>
      <w:r w:rsidR="00CF4D17" w:rsidRPr="00755216">
        <w:rPr>
          <w:bCs/>
          <w:szCs w:val="22"/>
        </w:rPr>
        <w:t xml:space="preserve"> indeholde</w:t>
      </w:r>
      <w:r w:rsidR="00CF4D17">
        <w:rPr>
          <w:bCs/>
          <w:szCs w:val="22"/>
        </w:rPr>
        <w:t>nde</w:t>
      </w:r>
      <w:r w:rsidR="00CF4D17" w:rsidRPr="00755216">
        <w:rPr>
          <w:bCs/>
          <w:szCs w:val="22"/>
        </w:rPr>
        <w:t xml:space="preserve"> 196 (2</w:t>
      </w:r>
      <w:r w:rsidR="00791B31">
        <w:rPr>
          <w:bCs/>
          <w:szCs w:val="22"/>
        </w:rPr>
        <w:t> </w:t>
      </w:r>
      <w:r w:rsidR="00CF4D17" w:rsidRPr="00755216">
        <w:rPr>
          <w:bCs/>
          <w:szCs w:val="22"/>
        </w:rPr>
        <w:t>pak</w:t>
      </w:r>
      <w:r w:rsidR="00CF4D17">
        <w:rPr>
          <w:bCs/>
          <w:szCs w:val="22"/>
        </w:rPr>
        <w:t>ninger</w:t>
      </w:r>
      <w:r w:rsidR="00CF4D17" w:rsidRPr="00755216">
        <w:rPr>
          <w:bCs/>
          <w:szCs w:val="22"/>
        </w:rPr>
        <w:t xml:space="preserve"> </w:t>
      </w:r>
      <w:r w:rsidR="00A563F6">
        <w:rPr>
          <w:bCs/>
          <w:szCs w:val="22"/>
        </w:rPr>
        <w:t>a</w:t>
      </w:r>
      <w:r w:rsidR="00CF4D17" w:rsidRPr="00755216">
        <w:rPr>
          <w:bCs/>
          <w:szCs w:val="22"/>
        </w:rPr>
        <w:t xml:space="preserve"> 98) filmovertrukne tabletter i ikke-perforere</w:t>
      </w:r>
      <w:r w:rsidR="00CF4D17" w:rsidRPr="00C32420">
        <w:rPr>
          <w:bCs/>
          <w:szCs w:val="22"/>
        </w:rPr>
        <w:t>de blist</w:t>
      </w:r>
      <w:r w:rsidR="00A563F6">
        <w:rPr>
          <w:bCs/>
          <w:szCs w:val="22"/>
        </w:rPr>
        <w:t>re</w:t>
      </w:r>
      <w:r w:rsidR="00CF4D17" w:rsidRPr="00622927">
        <w:rPr>
          <w:bCs/>
          <w:szCs w:val="22"/>
        </w:rPr>
        <w:t>.</w:t>
      </w:r>
    </w:p>
    <w:p w14:paraId="137DC0B4" w14:textId="77777777" w:rsidR="00CF4D17" w:rsidRPr="0014103E" w:rsidRDefault="00CF4D17" w:rsidP="00CF4D17">
      <w:pPr>
        <w:numPr>
          <w:ilvl w:val="12"/>
          <w:numId w:val="0"/>
        </w:numPr>
        <w:ind w:right="-2"/>
        <w:rPr>
          <w:bCs/>
          <w:szCs w:val="22"/>
        </w:rPr>
      </w:pPr>
    </w:p>
    <w:p w14:paraId="5A56697E" w14:textId="6D71CD8F" w:rsidR="00CF4D17" w:rsidRPr="00790FCF" w:rsidRDefault="00CF4D17" w:rsidP="00CF4D17">
      <w:pPr>
        <w:numPr>
          <w:ilvl w:val="12"/>
          <w:numId w:val="0"/>
        </w:numPr>
        <w:ind w:right="-2"/>
        <w:rPr>
          <w:bCs/>
          <w:szCs w:val="22"/>
        </w:rPr>
      </w:pPr>
      <w:r>
        <w:rPr>
          <w:bCs/>
          <w:szCs w:val="22"/>
        </w:rPr>
        <w:t>Ikke alle paknings</w:t>
      </w:r>
      <w:r w:rsidR="002B009E">
        <w:rPr>
          <w:bCs/>
          <w:szCs w:val="22"/>
        </w:rPr>
        <w:t>s</w:t>
      </w:r>
      <w:r>
        <w:rPr>
          <w:bCs/>
          <w:szCs w:val="22"/>
        </w:rPr>
        <w:t xml:space="preserve">tørrelser er nødvendigvis markedsført. </w:t>
      </w:r>
    </w:p>
    <w:p w14:paraId="4019F824" w14:textId="77777777" w:rsidR="00CF4D17" w:rsidRPr="00790FCF" w:rsidRDefault="00CF4D17" w:rsidP="00CF4D17">
      <w:pPr>
        <w:numPr>
          <w:ilvl w:val="12"/>
          <w:numId w:val="0"/>
        </w:numPr>
        <w:ind w:right="-2"/>
        <w:rPr>
          <w:szCs w:val="22"/>
        </w:rPr>
      </w:pPr>
    </w:p>
    <w:p w14:paraId="3F515019" w14:textId="77777777" w:rsidR="00CF4D17" w:rsidRPr="00247981" w:rsidRDefault="00CF4D17" w:rsidP="000B213D">
      <w:pPr>
        <w:keepNext/>
        <w:numPr>
          <w:ilvl w:val="12"/>
          <w:numId w:val="0"/>
        </w:numPr>
        <w:rPr>
          <w:szCs w:val="22"/>
        </w:rPr>
      </w:pPr>
      <w:r w:rsidRPr="00247981">
        <w:rPr>
          <w:b/>
          <w:szCs w:val="22"/>
        </w:rPr>
        <w:t>Indehaver af markedsføringstilladelsen og fremstiller</w:t>
      </w:r>
    </w:p>
    <w:p w14:paraId="2D7AB2D0" w14:textId="77777777" w:rsidR="00CF4D17" w:rsidRPr="00D15C70" w:rsidRDefault="00CF4D17" w:rsidP="00CF4D17">
      <w:pPr>
        <w:rPr>
          <w:bCs/>
          <w:szCs w:val="22"/>
        </w:rPr>
      </w:pPr>
      <w:r w:rsidRPr="00D15C70">
        <w:rPr>
          <w:bCs/>
          <w:szCs w:val="22"/>
        </w:rPr>
        <w:t>Merck Sharp &amp; Dohme B.V.</w:t>
      </w:r>
    </w:p>
    <w:p w14:paraId="572AA656" w14:textId="77777777" w:rsidR="00CF4D17" w:rsidRPr="00D15C70" w:rsidRDefault="00CF4D17" w:rsidP="00CF4D17">
      <w:pPr>
        <w:rPr>
          <w:bCs/>
          <w:szCs w:val="22"/>
        </w:rPr>
      </w:pPr>
      <w:r w:rsidRPr="00D15C70">
        <w:rPr>
          <w:bCs/>
          <w:szCs w:val="22"/>
        </w:rPr>
        <w:t>Waarderweg 39</w:t>
      </w:r>
    </w:p>
    <w:p w14:paraId="1A3C03BE" w14:textId="77777777" w:rsidR="00CF4D17" w:rsidRPr="00D15C70" w:rsidRDefault="00CF4D17" w:rsidP="00CF4D17">
      <w:pPr>
        <w:rPr>
          <w:bCs/>
          <w:szCs w:val="22"/>
        </w:rPr>
      </w:pPr>
      <w:r w:rsidRPr="00D15C70">
        <w:rPr>
          <w:bCs/>
          <w:szCs w:val="22"/>
        </w:rPr>
        <w:t>2031 BN Haarlem</w:t>
      </w:r>
    </w:p>
    <w:p w14:paraId="0B6842FA" w14:textId="77777777" w:rsidR="00CF4D17" w:rsidRPr="00D15C70" w:rsidRDefault="00CF4D17" w:rsidP="00CF4D17">
      <w:pPr>
        <w:numPr>
          <w:ilvl w:val="12"/>
          <w:numId w:val="0"/>
        </w:numPr>
        <w:ind w:right="-2"/>
        <w:rPr>
          <w:bCs/>
          <w:szCs w:val="22"/>
        </w:rPr>
      </w:pPr>
      <w:r>
        <w:rPr>
          <w:bCs/>
          <w:szCs w:val="22"/>
        </w:rPr>
        <w:t>Holland</w:t>
      </w:r>
    </w:p>
    <w:p w14:paraId="39DE3814" w14:textId="77777777" w:rsidR="00CF4D17" w:rsidRPr="00247981" w:rsidRDefault="00CF4D17" w:rsidP="00CF4D17">
      <w:pPr>
        <w:numPr>
          <w:ilvl w:val="12"/>
          <w:numId w:val="0"/>
        </w:numPr>
        <w:ind w:right="-2"/>
        <w:rPr>
          <w:szCs w:val="22"/>
        </w:rPr>
      </w:pPr>
    </w:p>
    <w:p w14:paraId="1D1A2724" w14:textId="77777777" w:rsidR="00CF4D17" w:rsidRPr="00247981" w:rsidRDefault="00CF4D17" w:rsidP="000B213D">
      <w:pPr>
        <w:keepNext/>
        <w:rPr>
          <w:szCs w:val="22"/>
        </w:rPr>
      </w:pPr>
      <w:r w:rsidRPr="00247981">
        <w:rPr>
          <w:szCs w:val="22"/>
        </w:rPr>
        <w:t>Hvis du ønsker yderligere oplysninger om dette lægemiddel</w:t>
      </w:r>
      <w:r w:rsidRPr="00247981">
        <w:rPr>
          <w:noProof/>
          <w:szCs w:val="22"/>
        </w:rPr>
        <w:t>,</w:t>
      </w:r>
      <w:r w:rsidRPr="00247981">
        <w:rPr>
          <w:szCs w:val="22"/>
        </w:rPr>
        <w:t xml:space="preserve"> skal du henvende dig til den lokale repræsentant for indehaveren af markedsføringstilladelsen:</w:t>
      </w:r>
    </w:p>
    <w:p w14:paraId="0F5C5BAF" w14:textId="77777777" w:rsidR="00CF4D17" w:rsidRPr="00247981" w:rsidRDefault="00CF4D17" w:rsidP="000B213D">
      <w:pPr>
        <w:keepNext/>
        <w:rPr>
          <w:szCs w:val="22"/>
        </w:rPr>
      </w:pP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120AAF" w:rsidRPr="00680ADD" w14:paraId="1DD3E673" w14:textId="77777777" w:rsidTr="00120AAF">
        <w:tc>
          <w:tcPr>
            <w:tcW w:w="4644" w:type="dxa"/>
          </w:tcPr>
          <w:p w14:paraId="6536069D" w14:textId="77777777" w:rsidR="00120AAF" w:rsidRPr="00CF4D17" w:rsidRDefault="00120AAF" w:rsidP="00580E98">
            <w:pPr>
              <w:rPr>
                <w:b/>
                <w:bCs/>
                <w:szCs w:val="22"/>
                <w:lang w:val="en-US"/>
              </w:rPr>
            </w:pPr>
            <w:proofErr w:type="spellStart"/>
            <w:r w:rsidRPr="00CF4D17">
              <w:rPr>
                <w:b/>
                <w:bCs/>
                <w:szCs w:val="22"/>
                <w:lang w:val="en-US"/>
              </w:rPr>
              <w:t>België</w:t>
            </w:r>
            <w:proofErr w:type="spellEnd"/>
            <w:r w:rsidRPr="00CF4D17">
              <w:rPr>
                <w:b/>
                <w:bCs/>
                <w:szCs w:val="22"/>
                <w:lang w:val="en-US"/>
              </w:rPr>
              <w:t>/Belgique/</w:t>
            </w:r>
            <w:proofErr w:type="spellStart"/>
            <w:r w:rsidRPr="00CF4D17">
              <w:rPr>
                <w:b/>
                <w:bCs/>
                <w:szCs w:val="22"/>
                <w:lang w:val="en-US"/>
              </w:rPr>
              <w:t>Belgien</w:t>
            </w:r>
            <w:proofErr w:type="spellEnd"/>
          </w:p>
          <w:p w14:paraId="64A89E28" w14:textId="77777777" w:rsidR="00120AAF" w:rsidRPr="00CF4D17" w:rsidRDefault="00120AAF" w:rsidP="00580E98">
            <w:pPr>
              <w:tabs>
                <w:tab w:val="left" w:pos="4536"/>
              </w:tabs>
              <w:suppressAutoHyphens/>
              <w:rPr>
                <w:szCs w:val="22"/>
                <w:lang w:val="en-US"/>
              </w:rPr>
            </w:pPr>
            <w:r w:rsidRPr="00CF4D17">
              <w:rPr>
                <w:szCs w:val="22"/>
                <w:lang w:val="en-US"/>
              </w:rPr>
              <w:t>MSD Belgium</w:t>
            </w:r>
          </w:p>
          <w:p w14:paraId="33C85EAA" w14:textId="77777777" w:rsidR="00120AAF" w:rsidRPr="00CF4D17" w:rsidRDefault="00120AAF" w:rsidP="00580E98">
            <w:pPr>
              <w:tabs>
                <w:tab w:val="left" w:pos="4536"/>
              </w:tabs>
              <w:suppressAutoHyphens/>
              <w:rPr>
                <w:szCs w:val="22"/>
                <w:lang w:val="en-US"/>
              </w:rPr>
            </w:pPr>
            <w:proofErr w:type="spellStart"/>
            <w:r w:rsidRPr="00CF4D17">
              <w:rPr>
                <w:szCs w:val="22"/>
                <w:lang w:val="en-US"/>
              </w:rPr>
              <w:t>Tél</w:t>
            </w:r>
            <w:proofErr w:type="spellEnd"/>
            <w:r w:rsidRPr="00CF4D17">
              <w:rPr>
                <w:szCs w:val="22"/>
                <w:lang w:val="en-US"/>
              </w:rPr>
              <w:t>/Tel: +32(0)27766211</w:t>
            </w:r>
          </w:p>
          <w:p w14:paraId="28E47C72" w14:textId="1B442942" w:rsidR="00120AAF" w:rsidRPr="00D15C70" w:rsidRDefault="00120AAF" w:rsidP="00580E98">
            <w:pPr>
              <w:tabs>
                <w:tab w:val="left" w:pos="4536"/>
              </w:tabs>
              <w:suppressAutoHyphens/>
              <w:rPr>
                <w:szCs w:val="22"/>
              </w:rPr>
            </w:pPr>
            <w:r w:rsidRPr="00D15C70">
              <w:rPr>
                <w:szCs w:val="22"/>
              </w:rPr>
              <w:t>dpoc_belux@</w:t>
            </w:r>
            <w:r>
              <w:rPr>
                <w:szCs w:val="22"/>
              </w:rPr>
              <w:t>msd</w:t>
            </w:r>
            <w:r w:rsidRPr="00D15C70">
              <w:rPr>
                <w:szCs w:val="22"/>
              </w:rPr>
              <w:t>.com</w:t>
            </w:r>
          </w:p>
          <w:p w14:paraId="6086EF56" w14:textId="77777777" w:rsidR="00120AAF" w:rsidRPr="00D15C70" w:rsidRDefault="00120AAF" w:rsidP="00580E98">
            <w:pPr>
              <w:rPr>
                <w:szCs w:val="22"/>
              </w:rPr>
            </w:pPr>
          </w:p>
        </w:tc>
        <w:tc>
          <w:tcPr>
            <w:tcW w:w="4644" w:type="dxa"/>
          </w:tcPr>
          <w:p w14:paraId="3398B2D9" w14:textId="77777777" w:rsidR="00120AAF" w:rsidRPr="00CF4D17" w:rsidRDefault="00120AAF" w:rsidP="00580E98">
            <w:pPr>
              <w:pStyle w:val="BodyText"/>
              <w:numPr>
                <w:ilvl w:val="12"/>
                <w:numId w:val="0"/>
              </w:numPr>
              <w:rPr>
                <w:b/>
                <w:bCs/>
                <w:i w:val="0"/>
                <w:color w:val="auto"/>
                <w:szCs w:val="22"/>
                <w:lang w:val="en-US" w:eastAsia="fr-LU"/>
              </w:rPr>
            </w:pPr>
            <w:r w:rsidRPr="00CF4D17">
              <w:rPr>
                <w:b/>
                <w:bCs/>
                <w:i w:val="0"/>
                <w:color w:val="auto"/>
                <w:szCs w:val="22"/>
                <w:lang w:val="en-US" w:eastAsia="fr-LU"/>
              </w:rPr>
              <w:t>Lietuva</w:t>
            </w:r>
          </w:p>
          <w:p w14:paraId="04120B4C" w14:textId="77777777" w:rsidR="00120AAF" w:rsidRPr="00CF4D17" w:rsidRDefault="00120AAF" w:rsidP="00580E98">
            <w:pPr>
              <w:autoSpaceDE w:val="0"/>
              <w:autoSpaceDN w:val="0"/>
              <w:adjustRightInd w:val="0"/>
              <w:rPr>
                <w:szCs w:val="22"/>
                <w:lang w:val="en-US"/>
              </w:rPr>
            </w:pPr>
            <w:r w:rsidRPr="00CF4D17">
              <w:rPr>
                <w:szCs w:val="22"/>
                <w:lang w:val="en-US"/>
              </w:rPr>
              <w:t>UAB Merck Sharp &amp; Dohme</w:t>
            </w:r>
          </w:p>
          <w:p w14:paraId="43481BA1" w14:textId="400A35DA" w:rsidR="00120AAF" w:rsidRPr="00CF4D17" w:rsidRDefault="00120AAF" w:rsidP="00580E98">
            <w:pPr>
              <w:autoSpaceDE w:val="0"/>
              <w:autoSpaceDN w:val="0"/>
              <w:adjustRightInd w:val="0"/>
              <w:rPr>
                <w:szCs w:val="22"/>
                <w:lang w:val="en-US"/>
              </w:rPr>
            </w:pPr>
            <w:r w:rsidRPr="00CF4D17">
              <w:rPr>
                <w:szCs w:val="22"/>
                <w:lang w:val="en-US"/>
              </w:rPr>
              <w:t>Tel. +370</w:t>
            </w:r>
            <w:r>
              <w:rPr>
                <w:szCs w:val="22"/>
                <w:lang w:val="en-US"/>
              </w:rPr>
              <w:t> </w:t>
            </w:r>
            <w:r w:rsidRPr="00CF4D17">
              <w:rPr>
                <w:szCs w:val="22"/>
                <w:lang w:val="en-US"/>
              </w:rPr>
              <w:t>5</w:t>
            </w:r>
            <w:r>
              <w:rPr>
                <w:szCs w:val="22"/>
                <w:lang w:val="en-US"/>
              </w:rPr>
              <w:t> </w:t>
            </w:r>
            <w:r w:rsidRPr="00CF4D17">
              <w:rPr>
                <w:szCs w:val="22"/>
                <w:lang w:val="en-US"/>
              </w:rPr>
              <w:t>2780</w:t>
            </w:r>
            <w:r>
              <w:rPr>
                <w:szCs w:val="22"/>
                <w:lang w:val="en-US"/>
              </w:rPr>
              <w:t> </w:t>
            </w:r>
            <w:r w:rsidRPr="00CF4D17">
              <w:rPr>
                <w:szCs w:val="22"/>
                <w:lang w:val="en-US"/>
              </w:rPr>
              <w:t>247</w:t>
            </w:r>
          </w:p>
          <w:p w14:paraId="4058D218" w14:textId="286BFED6" w:rsidR="00120AAF" w:rsidRPr="00B71103" w:rsidRDefault="00120AAF" w:rsidP="00580E98">
            <w:pPr>
              <w:tabs>
                <w:tab w:val="left" w:pos="4536"/>
              </w:tabs>
              <w:suppressAutoHyphens/>
              <w:rPr>
                <w:szCs w:val="22"/>
                <w:lang w:val="en-US"/>
              </w:rPr>
            </w:pPr>
            <w:r w:rsidRPr="00680ADD">
              <w:rPr>
                <w:szCs w:val="22"/>
                <w:lang w:val="en-GB"/>
              </w:rPr>
              <w:t>dpoc_lithuania@msd.com</w:t>
            </w:r>
          </w:p>
          <w:p w14:paraId="2A80BE0F" w14:textId="77777777" w:rsidR="00120AAF" w:rsidRPr="00B71103" w:rsidRDefault="00120AAF" w:rsidP="00580E98">
            <w:pPr>
              <w:rPr>
                <w:szCs w:val="22"/>
                <w:lang w:val="en-US"/>
              </w:rPr>
            </w:pPr>
          </w:p>
        </w:tc>
      </w:tr>
      <w:tr w:rsidR="00120AAF" w14:paraId="4348B43B" w14:textId="77777777" w:rsidTr="00120AAF">
        <w:tc>
          <w:tcPr>
            <w:tcW w:w="4644" w:type="dxa"/>
          </w:tcPr>
          <w:p w14:paraId="653C9BD2" w14:textId="77777777" w:rsidR="00120AAF" w:rsidRPr="00D15C70" w:rsidRDefault="00120AAF" w:rsidP="00580E98">
            <w:pPr>
              <w:rPr>
                <w:b/>
                <w:bCs/>
                <w:szCs w:val="22"/>
              </w:rPr>
            </w:pPr>
            <w:proofErr w:type="spellStart"/>
            <w:r w:rsidRPr="00D15C70">
              <w:rPr>
                <w:b/>
                <w:bCs/>
                <w:szCs w:val="22"/>
              </w:rPr>
              <w:t>България</w:t>
            </w:r>
            <w:proofErr w:type="spellEnd"/>
          </w:p>
          <w:p w14:paraId="6132C385" w14:textId="77777777" w:rsidR="00120AAF" w:rsidRPr="00D15C70" w:rsidRDefault="00120AAF" w:rsidP="00580E98">
            <w:pPr>
              <w:rPr>
                <w:szCs w:val="22"/>
              </w:rPr>
            </w:pPr>
            <w:proofErr w:type="spellStart"/>
            <w:r w:rsidRPr="00D15C70">
              <w:rPr>
                <w:szCs w:val="22"/>
              </w:rPr>
              <w:t>Мерк</w:t>
            </w:r>
            <w:proofErr w:type="spellEnd"/>
            <w:r w:rsidRPr="00D15C70">
              <w:rPr>
                <w:szCs w:val="22"/>
              </w:rPr>
              <w:t xml:space="preserve"> </w:t>
            </w:r>
            <w:proofErr w:type="spellStart"/>
            <w:r w:rsidRPr="00D15C70">
              <w:rPr>
                <w:szCs w:val="22"/>
              </w:rPr>
              <w:t>Шарп</w:t>
            </w:r>
            <w:proofErr w:type="spellEnd"/>
            <w:r w:rsidRPr="00D15C70">
              <w:rPr>
                <w:szCs w:val="22"/>
              </w:rPr>
              <w:t xml:space="preserve"> и </w:t>
            </w:r>
            <w:proofErr w:type="spellStart"/>
            <w:r w:rsidRPr="00D15C70">
              <w:rPr>
                <w:szCs w:val="22"/>
              </w:rPr>
              <w:t>Доум</w:t>
            </w:r>
            <w:proofErr w:type="spellEnd"/>
            <w:r w:rsidRPr="00D15C70">
              <w:rPr>
                <w:szCs w:val="22"/>
              </w:rPr>
              <w:t xml:space="preserve"> </w:t>
            </w:r>
            <w:proofErr w:type="spellStart"/>
            <w:r w:rsidRPr="00D15C70">
              <w:rPr>
                <w:szCs w:val="22"/>
              </w:rPr>
              <w:t>България</w:t>
            </w:r>
            <w:proofErr w:type="spellEnd"/>
            <w:r w:rsidRPr="00D15C70">
              <w:rPr>
                <w:szCs w:val="22"/>
              </w:rPr>
              <w:t xml:space="preserve"> ЕООД</w:t>
            </w:r>
          </w:p>
          <w:p w14:paraId="7383A54C" w14:textId="77777777" w:rsidR="00120AAF" w:rsidRPr="00D15C70" w:rsidRDefault="00120AAF" w:rsidP="00580E98">
            <w:pPr>
              <w:rPr>
                <w:szCs w:val="22"/>
              </w:rPr>
            </w:pPr>
            <w:proofErr w:type="spellStart"/>
            <w:r w:rsidRPr="00D15C70">
              <w:rPr>
                <w:szCs w:val="22"/>
              </w:rPr>
              <w:t>Тел</w:t>
            </w:r>
            <w:proofErr w:type="spellEnd"/>
            <w:r w:rsidRPr="00D15C70">
              <w:rPr>
                <w:szCs w:val="22"/>
              </w:rPr>
              <w:t>.: +359 2 819 3737</w:t>
            </w:r>
          </w:p>
          <w:p w14:paraId="1C69489A" w14:textId="12DF8768" w:rsidR="00120AAF" w:rsidRPr="00D15C70" w:rsidRDefault="00120AAF" w:rsidP="00580E98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D15C70">
              <w:rPr>
                <w:szCs w:val="22"/>
              </w:rPr>
              <w:t>info-msdbg@</w:t>
            </w:r>
            <w:del w:id="53" w:author="MSD6-dk-RA_N/XXXX RoT1" w:date="2025-11-04T14:31:00Z" w16du:dateUtc="2025-11-04T13:31:00Z">
              <w:r w:rsidRPr="00D15C70" w:rsidDel="0046392A">
                <w:rPr>
                  <w:szCs w:val="22"/>
                </w:rPr>
                <w:delText>merck</w:delText>
              </w:r>
            </w:del>
            <w:ins w:id="54" w:author="MSD6-dk-RA_N/XXXX RoT1" w:date="2025-11-04T14:31:00Z" w16du:dateUtc="2025-11-04T13:31:00Z">
              <w:r w:rsidR="0046392A">
                <w:rPr>
                  <w:szCs w:val="22"/>
                </w:rPr>
                <w:t>msd</w:t>
              </w:r>
            </w:ins>
            <w:r w:rsidRPr="00D15C70">
              <w:rPr>
                <w:szCs w:val="22"/>
              </w:rPr>
              <w:t>.com</w:t>
            </w:r>
          </w:p>
        </w:tc>
        <w:tc>
          <w:tcPr>
            <w:tcW w:w="4644" w:type="dxa"/>
          </w:tcPr>
          <w:p w14:paraId="0E12F651" w14:textId="77777777" w:rsidR="00120AAF" w:rsidRPr="00CF4D17" w:rsidRDefault="00120AAF" w:rsidP="00580E98">
            <w:pPr>
              <w:tabs>
                <w:tab w:val="left" w:pos="4536"/>
              </w:tabs>
              <w:suppressAutoHyphens/>
              <w:rPr>
                <w:b/>
                <w:bCs/>
                <w:szCs w:val="22"/>
                <w:lang w:val="en-US"/>
              </w:rPr>
            </w:pPr>
            <w:r w:rsidRPr="00CF4D17">
              <w:rPr>
                <w:b/>
                <w:bCs/>
                <w:szCs w:val="22"/>
                <w:lang w:val="en-US"/>
              </w:rPr>
              <w:t>Luxembourg/Luxemburg</w:t>
            </w:r>
          </w:p>
          <w:p w14:paraId="08804803" w14:textId="77777777" w:rsidR="00120AAF" w:rsidRPr="00CF4D17" w:rsidRDefault="00120AAF" w:rsidP="00580E98">
            <w:pPr>
              <w:tabs>
                <w:tab w:val="left" w:pos="4536"/>
              </w:tabs>
              <w:suppressAutoHyphens/>
              <w:rPr>
                <w:szCs w:val="22"/>
                <w:lang w:val="en-US"/>
              </w:rPr>
            </w:pPr>
            <w:r w:rsidRPr="00CF4D17">
              <w:rPr>
                <w:szCs w:val="22"/>
                <w:lang w:val="en-US"/>
              </w:rPr>
              <w:t>MSD Belgium</w:t>
            </w:r>
          </w:p>
          <w:p w14:paraId="3C57529D" w14:textId="77777777" w:rsidR="00120AAF" w:rsidRPr="00CF4D17" w:rsidRDefault="00120AAF" w:rsidP="00580E98">
            <w:pPr>
              <w:tabs>
                <w:tab w:val="left" w:pos="4536"/>
              </w:tabs>
              <w:suppressAutoHyphens/>
              <w:rPr>
                <w:szCs w:val="22"/>
                <w:lang w:val="en-US"/>
              </w:rPr>
            </w:pPr>
            <w:proofErr w:type="spellStart"/>
            <w:r w:rsidRPr="00CF4D17">
              <w:rPr>
                <w:szCs w:val="22"/>
                <w:lang w:val="en-US"/>
              </w:rPr>
              <w:t>Tél</w:t>
            </w:r>
            <w:proofErr w:type="spellEnd"/>
            <w:r w:rsidRPr="00CF4D17">
              <w:rPr>
                <w:szCs w:val="22"/>
                <w:lang w:val="en-US"/>
              </w:rPr>
              <w:t>/Tel: +32(0)27766211</w:t>
            </w:r>
          </w:p>
          <w:p w14:paraId="7D091B5C" w14:textId="203D427B" w:rsidR="00120AAF" w:rsidRPr="00D15C70" w:rsidRDefault="00120AAF" w:rsidP="00580E98">
            <w:pPr>
              <w:tabs>
                <w:tab w:val="left" w:pos="4536"/>
              </w:tabs>
              <w:suppressAutoHyphens/>
              <w:rPr>
                <w:szCs w:val="22"/>
              </w:rPr>
            </w:pPr>
            <w:r w:rsidRPr="00D15C70">
              <w:rPr>
                <w:szCs w:val="22"/>
              </w:rPr>
              <w:t>dpoc_belux@</w:t>
            </w:r>
            <w:r>
              <w:rPr>
                <w:szCs w:val="22"/>
              </w:rPr>
              <w:t>msd</w:t>
            </w:r>
            <w:r w:rsidRPr="00D15C70">
              <w:rPr>
                <w:szCs w:val="22"/>
              </w:rPr>
              <w:t>.com</w:t>
            </w:r>
          </w:p>
          <w:p w14:paraId="616B9FD1" w14:textId="77777777" w:rsidR="00120AAF" w:rsidRPr="00D15C70" w:rsidRDefault="00120AAF" w:rsidP="00580E98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  <w:tr w:rsidR="00120AAF" w14:paraId="5C3E851D" w14:textId="77777777" w:rsidTr="00120AAF">
        <w:tc>
          <w:tcPr>
            <w:tcW w:w="4644" w:type="dxa"/>
          </w:tcPr>
          <w:p w14:paraId="57371CB0" w14:textId="77777777" w:rsidR="00120AAF" w:rsidRPr="00CF4D17" w:rsidRDefault="00120AAF" w:rsidP="00580E98">
            <w:pPr>
              <w:rPr>
                <w:b/>
                <w:bCs/>
                <w:szCs w:val="22"/>
                <w:lang w:val="en-US"/>
              </w:rPr>
            </w:pPr>
            <w:proofErr w:type="spellStart"/>
            <w:r w:rsidRPr="00CF4D17">
              <w:rPr>
                <w:b/>
                <w:bCs/>
                <w:szCs w:val="22"/>
                <w:lang w:val="en-US"/>
              </w:rPr>
              <w:t>Česká</w:t>
            </w:r>
            <w:proofErr w:type="spellEnd"/>
            <w:r w:rsidRPr="00CF4D17">
              <w:rPr>
                <w:b/>
                <w:bCs/>
                <w:szCs w:val="22"/>
                <w:lang w:val="en-US"/>
              </w:rPr>
              <w:t xml:space="preserve"> </w:t>
            </w:r>
            <w:proofErr w:type="spellStart"/>
            <w:r w:rsidRPr="00CF4D17">
              <w:rPr>
                <w:b/>
                <w:bCs/>
                <w:szCs w:val="22"/>
                <w:lang w:val="en-US"/>
              </w:rPr>
              <w:t>republika</w:t>
            </w:r>
            <w:proofErr w:type="spellEnd"/>
          </w:p>
          <w:p w14:paraId="7854834C" w14:textId="77777777" w:rsidR="00120AAF" w:rsidRPr="00CF4D17" w:rsidRDefault="00120AAF" w:rsidP="00580E98">
            <w:pPr>
              <w:rPr>
                <w:szCs w:val="22"/>
                <w:lang w:val="en-US" w:eastAsia="fr-LU"/>
              </w:rPr>
            </w:pPr>
            <w:r w:rsidRPr="00CF4D17">
              <w:rPr>
                <w:szCs w:val="22"/>
                <w:lang w:val="en-US" w:eastAsia="fr-LU"/>
              </w:rPr>
              <w:t xml:space="preserve">Merck Sharp &amp; Dohme </w:t>
            </w:r>
            <w:proofErr w:type="spellStart"/>
            <w:r w:rsidRPr="00CF4D17">
              <w:rPr>
                <w:szCs w:val="22"/>
                <w:lang w:val="en-US" w:eastAsia="fr-LU"/>
              </w:rPr>
              <w:t>s.r.o.</w:t>
            </w:r>
            <w:proofErr w:type="spellEnd"/>
          </w:p>
          <w:p w14:paraId="5D3DE202" w14:textId="0F91F972" w:rsidR="00120AAF" w:rsidRPr="00CF4D17" w:rsidRDefault="00120AAF" w:rsidP="00580E98">
            <w:pPr>
              <w:rPr>
                <w:szCs w:val="22"/>
                <w:lang w:val="en-US" w:eastAsia="fr-LU"/>
              </w:rPr>
            </w:pPr>
            <w:r w:rsidRPr="00CF4D17">
              <w:rPr>
                <w:szCs w:val="22"/>
                <w:lang w:val="en-US" w:eastAsia="fr-LU"/>
              </w:rPr>
              <w:t>Tel</w:t>
            </w:r>
            <w:ins w:id="55" w:author="MSD6-dk-RA_N/XXXX RoT1" w:date="2025-11-04T14:31:00Z" w16du:dateUtc="2025-11-04T13:31:00Z">
              <w:r w:rsidR="0046392A">
                <w:rPr>
                  <w:szCs w:val="22"/>
                  <w:lang w:val="en-US" w:eastAsia="fr-LU"/>
                </w:rPr>
                <w:t>.</w:t>
              </w:r>
            </w:ins>
            <w:r w:rsidRPr="00CF4D17">
              <w:rPr>
                <w:szCs w:val="22"/>
                <w:lang w:val="en-US" w:eastAsia="fr-LU"/>
              </w:rPr>
              <w:t xml:space="preserve">: +420 </w:t>
            </w:r>
            <w:del w:id="56" w:author="MSD6-dk-RA_N/XXXX RoT1" w:date="2025-11-04T14:32:00Z" w16du:dateUtc="2025-11-04T13:32:00Z">
              <w:r w:rsidRPr="00CF4D17" w:rsidDel="0046392A">
                <w:rPr>
                  <w:szCs w:val="22"/>
                  <w:lang w:val="en-US" w:eastAsia="fr-LU"/>
                </w:rPr>
                <w:delText>233 010 111</w:delText>
              </w:r>
            </w:del>
            <w:ins w:id="57" w:author="MSD6-dk-RA_N/XXXX RoT1" w:date="2025-11-04T14:32:00Z" w16du:dateUtc="2025-11-04T13:32:00Z">
              <w:r w:rsidR="0046392A" w:rsidRPr="00C16490">
                <w:rPr>
                  <w:szCs w:val="22"/>
                  <w:lang w:val="en-US" w:eastAsia="fr-LU"/>
                </w:rPr>
                <w:t>277 050 000</w:t>
              </w:r>
            </w:ins>
            <w:del w:id="58" w:author="MSD8-dk-RA, VR/XXXXXX_RoT-1_review" w:date="2025-11-05T09:19:00Z" w16du:dateUtc="2025-11-05T08:19:00Z">
              <w:r w:rsidRPr="00CF4D17" w:rsidDel="00C16490">
                <w:rPr>
                  <w:szCs w:val="22"/>
                  <w:lang w:val="en-US" w:eastAsia="fr-LU"/>
                </w:rPr>
                <w:delText xml:space="preserve"> </w:delText>
              </w:r>
            </w:del>
          </w:p>
          <w:p w14:paraId="2A145A0B" w14:textId="03DBD47A" w:rsidR="00120AAF" w:rsidRPr="00D15C70" w:rsidRDefault="00120AAF" w:rsidP="00580E98">
            <w:pPr>
              <w:tabs>
                <w:tab w:val="left" w:pos="4536"/>
              </w:tabs>
              <w:suppressAutoHyphens/>
              <w:rPr>
                <w:szCs w:val="22"/>
              </w:rPr>
            </w:pPr>
            <w:r w:rsidRPr="00D15C70">
              <w:rPr>
                <w:szCs w:val="22"/>
              </w:rPr>
              <w:t>dpoc_czechslovak@</w:t>
            </w:r>
            <w:del w:id="59" w:author="MSD6-dk-RA_N/XXXX RoT1" w:date="2025-11-04T14:33:00Z" w16du:dateUtc="2025-11-04T13:33:00Z">
              <w:r w:rsidRPr="00D15C70" w:rsidDel="0046392A">
                <w:rPr>
                  <w:szCs w:val="22"/>
                </w:rPr>
                <w:delText>merck</w:delText>
              </w:r>
            </w:del>
            <w:ins w:id="60" w:author="MSD6-dk-RA_N/XXXX RoT1" w:date="2025-11-04T14:33:00Z" w16du:dateUtc="2025-11-04T13:33:00Z">
              <w:r w:rsidR="0046392A">
                <w:rPr>
                  <w:szCs w:val="22"/>
                </w:rPr>
                <w:t>msd</w:t>
              </w:r>
            </w:ins>
            <w:r w:rsidRPr="00D15C70">
              <w:rPr>
                <w:szCs w:val="22"/>
              </w:rPr>
              <w:t>.com</w:t>
            </w:r>
          </w:p>
          <w:p w14:paraId="69CF2060" w14:textId="77777777" w:rsidR="00120AAF" w:rsidRPr="00D15C70" w:rsidRDefault="00120AAF" w:rsidP="00580E98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  <w:tc>
          <w:tcPr>
            <w:tcW w:w="4644" w:type="dxa"/>
          </w:tcPr>
          <w:p w14:paraId="4A19EE8C" w14:textId="77777777" w:rsidR="00120AAF" w:rsidRPr="00580E98" w:rsidRDefault="00120AAF" w:rsidP="00580E98">
            <w:pPr>
              <w:pStyle w:val="BodyText"/>
              <w:numPr>
                <w:ilvl w:val="12"/>
                <w:numId w:val="0"/>
              </w:numPr>
              <w:rPr>
                <w:b/>
                <w:bCs/>
                <w:i w:val="0"/>
                <w:color w:val="auto"/>
                <w:szCs w:val="22"/>
                <w:lang w:val="en-US" w:eastAsia="fr-LU"/>
              </w:rPr>
            </w:pPr>
            <w:proofErr w:type="spellStart"/>
            <w:r w:rsidRPr="00580E98">
              <w:rPr>
                <w:b/>
                <w:bCs/>
                <w:i w:val="0"/>
                <w:color w:val="auto"/>
                <w:szCs w:val="22"/>
                <w:lang w:val="en-US" w:eastAsia="fr-LU"/>
              </w:rPr>
              <w:t>Magyarország</w:t>
            </w:r>
            <w:proofErr w:type="spellEnd"/>
          </w:p>
          <w:p w14:paraId="5FE14B5F" w14:textId="77777777" w:rsidR="00120AAF" w:rsidRPr="00580E98" w:rsidRDefault="00120AAF" w:rsidP="00580E98">
            <w:pPr>
              <w:rPr>
                <w:szCs w:val="22"/>
                <w:lang w:val="en-US"/>
              </w:rPr>
            </w:pPr>
            <w:r w:rsidRPr="00580E98">
              <w:rPr>
                <w:szCs w:val="22"/>
                <w:lang w:val="en-US"/>
              </w:rPr>
              <w:t xml:space="preserve">MSD Pharma Hungary Kft. </w:t>
            </w:r>
          </w:p>
          <w:p w14:paraId="61156589" w14:textId="77777777" w:rsidR="00120AAF" w:rsidRPr="00D15C70" w:rsidRDefault="00120AAF" w:rsidP="00580E98">
            <w:pPr>
              <w:rPr>
                <w:szCs w:val="22"/>
              </w:rPr>
            </w:pPr>
            <w:r w:rsidRPr="00D15C70">
              <w:rPr>
                <w:szCs w:val="22"/>
              </w:rPr>
              <w:t>Tel.: +36 1 888 5300</w:t>
            </w:r>
          </w:p>
          <w:p w14:paraId="0CE51370" w14:textId="77F4CE99" w:rsidR="00120AAF" w:rsidRPr="00D15C70" w:rsidRDefault="00120AAF" w:rsidP="00580E98">
            <w:pPr>
              <w:rPr>
                <w:szCs w:val="22"/>
              </w:rPr>
            </w:pPr>
            <w:r w:rsidRPr="00D15C70">
              <w:rPr>
                <w:szCs w:val="22"/>
              </w:rPr>
              <w:t>hungary_msd@</w:t>
            </w:r>
            <w:del w:id="61" w:author="MSD6-dk-RA_N/XXXX RoT1" w:date="2025-11-04T14:34:00Z" w16du:dateUtc="2025-11-04T13:34:00Z">
              <w:r w:rsidRPr="00D15C70" w:rsidDel="0046392A">
                <w:rPr>
                  <w:szCs w:val="22"/>
                </w:rPr>
                <w:delText>merck</w:delText>
              </w:r>
            </w:del>
            <w:ins w:id="62" w:author="MSD6-dk-RA_N/XXXX RoT1" w:date="2025-11-04T14:34:00Z" w16du:dateUtc="2025-11-04T13:34:00Z">
              <w:r w:rsidR="0046392A">
                <w:rPr>
                  <w:szCs w:val="22"/>
                </w:rPr>
                <w:t>msd</w:t>
              </w:r>
            </w:ins>
            <w:r w:rsidRPr="00D15C70">
              <w:rPr>
                <w:szCs w:val="22"/>
              </w:rPr>
              <w:t>.com</w:t>
            </w:r>
          </w:p>
          <w:p w14:paraId="4B275AEC" w14:textId="77777777" w:rsidR="00120AAF" w:rsidRPr="00D15C70" w:rsidRDefault="00120AAF" w:rsidP="00580E98">
            <w:pPr>
              <w:tabs>
                <w:tab w:val="left" w:pos="-720"/>
              </w:tabs>
              <w:suppressAutoHyphens/>
              <w:rPr>
                <w:szCs w:val="22"/>
              </w:rPr>
            </w:pPr>
          </w:p>
        </w:tc>
      </w:tr>
      <w:tr w:rsidR="00120AAF" w:rsidRPr="008325F6" w14:paraId="00C33CF7" w14:textId="77777777" w:rsidTr="00120AAF">
        <w:tc>
          <w:tcPr>
            <w:tcW w:w="4644" w:type="dxa"/>
          </w:tcPr>
          <w:p w14:paraId="65859F65" w14:textId="77777777" w:rsidR="00120AAF" w:rsidRPr="00D15C70" w:rsidRDefault="00120AAF" w:rsidP="00580E98">
            <w:pPr>
              <w:rPr>
                <w:b/>
                <w:bCs/>
                <w:szCs w:val="22"/>
              </w:rPr>
            </w:pPr>
            <w:r w:rsidRPr="00D15C70">
              <w:rPr>
                <w:b/>
                <w:bCs/>
                <w:szCs w:val="22"/>
              </w:rPr>
              <w:t>Danmark</w:t>
            </w:r>
          </w:p>
          <w:p w14:paraId="5240DB2E" w14:textId="77777777" w:rsidR="00120AAF" w:rsidRPr="00D15C70" w:rsidRDefault="00120AAF" w:rsidP="00580E98">
            <w:pPr>
              <w:tabs>
                <w:tab w:val="left" w:pos="-720"/>
                <w:tab w:val="left" w:pos="4536"/>
              </w:tabs>
              <w:suppressAutoHyphens/>
              <w:rPr>
                <w:szCs w:val="22"/>
              </w:rPr>
            </w:pPr>
            <w:r w:rsidRPr="00D15C70">
              <w:rPr>
                <w:szCs w:val="22"/>
              </w:rPr>
              <w:t>MSD Danmark ApS</w:t>
            </w:r>
          </w:p>
          <w:p w14:paraId="1D25465C" w14:textId="78DB2BE8" w:rsidR="00120AAF" w:rsidRPr="00D15C70" w:rsidRDefault="00120AAF" w:rsidP="00580E98">
            <w:pPr>
              <w:tabs>
                <w:tab w:val="left" w:pos="-720"/>
                <w:tab w:val="left" w:pos="4536"/>
              </w:tabs>
              <w:suppressAutoHyphens/>
              <w:rPr>
                <w:szCs w:val="22"/>
              </w:rPr>
            </w:pPr>
            <w:r w:rsidRPr="00D15C70">
              <w:rPr>
                <w:szCs w:val="22"/>
              </w:rPr>
              <w:t>Tlf</w:t>
            </w:r>
            <w:r>
              <w:rPr>
                <w:szCs w:val="22"/>
              </w:rPr>
              <w:t>.</w:t>
            </w:r>
            <w:r w:rsidRPr="00D15C70">
              <w:rPr>
                <w:szCs w:val="22"/>
              </w:rPr>
              <w:t>: +</w:t>
            </w:r>
            <w:del w:id="63" w:author="MSD6-dk-RA_N/XXXX RoT1" w:date="2025-11-04T14:34:00Z" w16du:dateUtc="2025-11-04T13:34:00Z">
              <w:r w:rsidRPr="00D15C70" w:rsidDel="0046392A">
                <w:rPr>
                  <w:szCs w:val="22"/>
                </w:rPr>
                <w:delText xml:space="preserve"> </w:delText>
              </w:r>
            </w:del>
            <w:r w:rsidRPr="00D15C70">
              <w:rPr>
                <w:szCs w:val="22"/>
              </w:rPr>
              <w:t>45 4482 4000</w:t>
            </w:r>
          </w:p>
          <w:p w14:paraId="3A08F84F" w14:textId="386BCC7F" w:rsidR="00120AAF" w:rsidRPr="00D15C70" w:rsidRDefault="00120AAF" w:rsidP="00580E98">
            <w:pPr>
              <w:rPr>
                <w:szCs w:val="22"/>
              </w:rPr>
            </w:pPr>
            <w:r w:rsidRPr="00D15C70">
              <w:rPr>
                <w:szCs w:val="22"/>
              </w:rPr>
              <w:t>dkmail@</w:t>
            </w:r>
            <w:r>
              <w:rPr>
                <w:szCs w:val="22"/>
              </w:rPr>
              <w:t>msd</w:t>
            </w:r>
            <w:r w:rsidRPr="00D15C70">
              <w:rPr>
                <w:szCs w:val="22"/>
              </w:rPr>
              <w:t>.com</w:t>
            </w:r>
          </w:p>
        </w:tc>
        <w:tc>
          <w:tcPr>
            <w:tcW w:w="4644" w:type="dxa"/>
          </w:tcPr>
          <w:p w14:paraId="052AD415" w14:textId="77777777" w:rsidR="00120AAF" w:rsidRPr="00CF4D17" w:rsidRDefault="00120AAF" w:rsidP="00580E98">
            <w:pPr>
              <w:rPr>
                <w:b/>
                <w:bCs/>
                <w:szCs w:val="22"/>
                <w:lang w:val="en-US"/>
              </w:rPr>
            </w:pPr>
            <w:r w:rsidRPr="00CF4D17">
              <w:rPr>
                <w:b/>
                <w:bCs/>
                <w:szCs w:val="22"/>
                <w:lang w:val="en-US"/>
              </w:rPr>
              <w:t>Malta</w:t>
            </w:r>
          </w:p>
          <w:p w14:paraId="5716D3E3" w14:textId="77777777" w:rsidR="00120AAF" w:rsidRPr="00CF4D17" w:rsidRDefault="00120AAF" w:rsidP="00580E98">
            <w:pPr>
              <w:autoSpaceDE w:val="0"/>
              <w:autoSpaceDN w:val="0"/>
              <w:adjustRightInd w:val="0"/>
              <w:rPr>
                <w:szCs w:val="22"/>
                <w:lang w:val="en-US"/>
              </w:rPr>
            </w:pPr>
            <w:r w:rsidRPr="00CF4D17">
              <w:rPr>
                <w:szCs w:val="22"/>
                <w:lang w:val="en-US"/>
              </w:rPr>
              <w:t>Merck Sharp &amp; Dohme Cyprus Limited</w:t>
            </w:r>
          </w:p>
          <w:p w14:paraId="21CB9664" w14:textId="77777777" w:rsidR="00120AAF" w:rsidRPr="00D15C70" w:rsidRDefault="00120AAF" w:rsidP="00580E98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D15C70">
              <w:rPr>
                <w:szCs w:val="22"/>
              </w:rPr>
              <w:t>Tel: 8007 4433 (+356 99917558)</w:t>
            </w:r>
          </w:p>
          <w:p w14:paraId="1A553586" w14:textId="779B0B48" w:rsidR="00120AAF" w:rsidRPr="00D15C70" w:rsidRDefault="00120AAF" w:rsidP="00580E98">
            <w:pPr>
              <w:rPr>
                <w:szCs w:val="22"/>
              </w:rPr>
            </w:pPr>
            <w:del w:id="64" w:author="MSD6-dk-RA_N/XXXX RoT1" w:date="2025-11-04T14:35:00Z" w16du:dateUtc="2025-11-04T13:35:00Z">
              <w:r w:rsidRPr="00D15C70" w:rsidDel="0046392A">
                <w:rPr>
                  <w:szCs w:val="22"/>
                </w:rPr>
                <w:delText>malta_info</w:delText>
              </w:r>
            </w:del>
            <w:ins w:id="65" w:author="MSD6-dk-RA_N/XXXX RoT1" w:date="2025-11-04T14:35:00Z" w16du:dateUtc="2025-11-04T13:35:00Z">
              <w:r w:rsidR="0046392A" w:rsidRPr="0046392A">
                <w:rPr>
                  <w:szCs w:val="22"/>
                </w:rPr>
                <w:t>dpoccyprus</w:t>
              </w:r>
            </w:ins>
            <w:r w:rsidRPr="00D15C70">
              <w:rPr>
                <w:szCs w:val="22"/>
              </w:rPr>
              <w:t>@</w:t>
            </w:r>
            <w:del w:id="66" w:author="MSD6-dk-RA_N/XXXX RoT1" w:date="2025-11-04T14:35:00Z" w16du:dateUtc="2025-11-04T13:35:00Z">
              <w:r w:rsidRPr="00D15C70" w:rsidDel="0046392A">
                <w:rPr>
                  <w:szCs w:val="22"/>
                </w:rPr>
                <w:delText>merck</w:delText>
              </w:r>
            </w:del>
            <w:ins w:id="67" w:author="MSD6-dk-RA_N/XXXX RoT1" w:date="2025-11-04T14:35:00Z" w16du:dateUtc="2025-11-04T13:35:00Z">
              <w:r w:rsidR="0046392A">
                <w:rPr>
                  <w:szCs w:val="22"/>
                </w:rPr>
                <w:t>msd</w:t>
              </w:r>
            </w:ins>
            <w:r w:rsidRPr="00D15C70">
              <w:rPr>
                <w:szCs w:val="22"/>
              </w:rPr>
              <w:t>.com</w:t>
            </w:r>
          </w:p>
          <w:p w14:paraId="51F31C30" w14:textId="77777777" w:rsidR="00120AAF" w:rsidRPr="00D15C70" w:rsidRDefault="00120AAF" w:rsidP="00580E98">
            <w:pPr>
              <w:rPr>
                <w:szCs w:val="22"/>
              </w:rPr>
            </w:pPr>
          </w:p>
        </w:tc>
      </w:tr>
      <w:tr w:rsidR="00120AAF" w14:paraId="332BC040" w14:textId="77777777" w:rsidTr="00120AAF">
        <w:tc>
          <w:tcPr>
            <w:tcW w:w="4644" w:type="dxa"/>
          </w:tcPr>
          <w:p w14:paraId="5D066FF3" w14:textId="77777777" w:rsidR="00120AAF" w:rsidRPr="00CF4D17" w:rsidRDefault="00120AAF" w:rsidP="001D1D1D">
            <w:pPr>
              <w:keepNext/>
              <w:rPr>
                <w:b/>
                <w:bCs/>
                <w:szCs w:val="22"/>
                <w:lang w:val="en-US"/>
              </w:rPr>
            </w:pPr>
            <w:r w:rsidRPr="00CF4D17">
              <w:rPr>
                <w:b/>
                <w:bCs/>
                <w:szCs w:val="22"/>
                <w:lang w:val="en-US"/>
              </w:rPr>
              <w:lastRenderedPageBreak/>
              <w:t>Deutschland</w:t>
            </w:r>
          </w:p>
          <w:p w14:paraId="5B019B2A" w14:textId="77777777" w:rsidR="00120AAF" w:rsidRPr="00CF4D17" w:rsidRDefault="00120AAF" w:rsidP="001D1D1D">
            <w:pPr>
              <w:keepNext/>
              <w:tabs>
                <w:tab w:val="left" w:pos="-720"/>
                <w:tab w:val="left" w:pos="4536"/>
              </w:tabs>
              <w:suppressAutoHyphens/>
              <w:rPr>
                <w:szCs w:val="22"/>
                <w:lang w:val="en-US"/>
              </w:rPr>
            </w:pPr>
            <w:r w:rsidRPr="00CF4D17">
              <w:rPr>
                <w:szCs w:val="22"/>
                <w:lang w:val="en-US"/>
              </w:rPr>
              <w:t>MSD Sharp &amp; Dohme GmbH</w:t>
            </w:r>
          </w:p>
          <w:p w14:paraId="67AA700C" w14:textId="0B11858D" w:rsidR="00120AAF" w:rsidRPr="00CF4D17" w:rsidRDefault="00120AAF" w:rsidP="00580E98">
            <w:pPr>
              <w:tabs>
                <w:tab w:val="left" w:pos="-720"/>
                <w:tab w:val="left" w:pos="4536"/>
              </w:tabs>
              <w:suppressAutoHyphens/>
              <w:rPr>
                <w:szCs w:val="22"/>
                <w:lang w:val="en-US"/>
              </w:rPr>
            </w:pPr>
            <w:r w:rsidRPr="00CF4D17">
              <w:rPr>
                <w:szCs w:val="22"/>
                <w:lang w:val="en-US"/>
              </w:rPr>
              <w:t>Tel</w:t>
            </w:r>
            <w:r>
              <w:rPr>
                <w:szCs w:val="22"/>
                <w:lang w:val="en-US"/>
              </w:rPr>
              <w:t>.</w:t>
            </w:r>
            <w:r w:rsidRPr="00CF4D17">
              <w:rPr>
                <w:szCs w:val="22"/>
                <w:lang w:val="en-US"/>
              </w:rPr>
              <w:t xml:space="preserve">: </w:t>
            </w:r>
            <w:r w:rsidRPr="007C65A0">
              <w:rPr>
                <w:noProof/>
                <w:szCs w:val="22"/>
                <w:lang w:val="de-DE"/>
              </w:rPr>
              <w:t>+49 (0) 89 20 300 4500</w:t>
            </w:r>
          </w:p>
          <w:p w14:paraId="10997BBE" w14:textId="5D0CB4AA" w:rsidR="00120AAF" w:rsidRPr="00D15C70" w:rsidRDefault="00120AAF" w:rsidP="00580E98">
            <w:pPr>
              <w:tabs>
                <w:tab w:val="left" w:pos="-720"/>
                <w:tab w:val="left" w:pos="4536"/>
              </w:tabs>
              <w:suppressAutoHyphens/>
              <w:rPr>
                <w:szCs w:val="22"/>
              </w:rPr>
            </w:pPr>
            <w:proofErr w:type="spellStart"/>
            <w:r w:rsidRPr="00C71D12">
              <w:rPr>
                <w:szCs w:val="22"/>
                <w:lang w:val="en-GB"/>
              </w:rPr>
              <w:t>medinfo</w:t>
            </w:r>
            <w:proofErr w:type="spellEnd"/>
            <w:r w:rsidRPr="00D15C70">
              <w:rPr>
                <w:szCs w:val="22"/>
              </w:rPr>
              <w:t>@msd.de</w:t>
            </w:r>
          </w:p>
          <w:p w14:paraId="6B2CD368" w14:textId="77777777" w:rsidR="00120AAF" w:rsidRPr="00D15C70" w:rsidRDefault="00120AAF" w:rsidP="00580E98">
            <w:pPr>
              <w:rPr>
                <w:szCs w:val="22"/>
              </w:rPr>
            </w:pPr>
          </w:p>
        </w:tc>
        <w:tc>
          <w:tcPr>
            <w:tcW w:w="4644" w:type="dxa"/>
          </w:tcPr>
          <w:p w14:paraId="31B71D24" w14:textId="77777777" w:rsidR="00120AAF" w:rsidRPr="00D15C70" w:rsidRDefault="00120AAF" w:rsidP="00580E98">
            <w:pPr>
              <w:rPr>
                <w:b/>
                <w:bCs/>
                <w:szCs w:val="22"/>
              </w:rPr>
            </w:pPr>
            <w:r w:rsidRPr="00D15C70">
              <w:rPr>
                <w:b/>
                <w:bCs/>
                <w:szCs w:val="22"/>
              </w:rPr>
              <w:t>Nederland</w:t>
            </w:r>
          </w:p>
          <w:p w14:paraId="58E5B855" w14:textId="77777777" w:rsidR="00120AAF" w:rsidRPr="00D15C70" w:rsidRDefault="00120AAF" w:rsidP="00580E98">
            <w:pPr>
              <w:rPr>
                <w:szCs w:val="22"/>
              </w:rPr>
            </w:pPr>
            <w:r w:rsidRPr="00D15C70">
              <w:rPr>
                <w:szCs w:val="22"/>
                <w:lang w:eastAsia="fr-LU"/>
              </w:rPr>
              <w:t>Merck Sharp &amp; Dohme B.V.</w:t>
            </w:r>
          </w:p>
          <w:p w14:paraId="7FDD6EF0" w14:textId="77777777" w:rsidR="00120AAF" w:rsidRPr="00D15C70" w:rsidRDefault="00120AAF" w:rsidP="00580E98">
            <w:pPr>
              <w:rPr>
                <w:szCs w:val="22"/>
                <w:lang w:eastAsia="fr-LU"/>
              </w:rPr>
            </w:pPr>
            <w:r w:rsidRPr="00D15C70">
              <w:rPr>
                <w:szCs w:val="22"/>
              </w:rPr>
              <w:t xml:space="preserve">Tel: </w:t>
            </w:r>
            <w:r w:rsidRPr="00D15C70">
              <w:rPr>
                <w:szCs w:val="22"/>
                <w:lang w:eastAsia="fr-LU"/>
              </w:rPr>
              <w:t xml:space="preserve">0800 9999000 </w:t>
            </w:r>
          </w:p>
          <w:p w14:paraId="6CF5FA20" w14:textId="77777777" w:rsidR="00120AAF" w:rsidRPr="00D15C70" w:rsidRDefault="00120AAF" w:rsidP="00580E98">
            <w:pPr>
              <w:rPr>
                <w:szCs w:val="22"/>
                <w:lang w:eastAsia="fr-LU"/>
              </w:rPr>
            </w:pPr>
            <w:r w:rsidRPr="00D15C70">
              <w:rPr>
                <w:szCs w:val="22"/>
                <w:lang w:eastAsia="fr-LU"/>
              </w:rPr>
              <w:t>(+31 23 5153153)</w:t>
            </w:r>
          </w:p>
          <w:p w14:paraId="33899117" w14:textId="57577F30" w:rsidR="00120AAF" w:rsidRPr="00D15C70" w:rsidRDefault="00120AAF" w:rsidP="00580E98">
            <w:pPr>
              <w:rPr>
                <w:szCs w:val="22"/>
              </w:rPr>
            </w:pPr>
            <w:r w:rsidRPr="00D15C70">
              <w:rPr>
                <w:szCs w:val="22"/>
                <w:lang w:eastAsia="fr-LU"/>
              </w:rPr>
              <w:t>medicalinfo.nl@</w:t>
            </w:r>
            <w:del w:id="68" w:author="MSD6-dk-RA_N/XXXX RoT1" w:date="2025-11-04T14:36:00Z" w16du:dateUtc="2025-11-04T13:36:00Z">
              <w:r w:rsidRPr="00D15C70" w:rsidDel="0046392A">
                <w:rPr>
                  <w:szCs w:val="22"/>
                  <w:lang w:eastAsia="fr-LU"/>
                </w:rPr>
                <w:delText>merck</w:delText>
              </w:r>
            </w:del>
            <w:ins w:id="69" w:author="MSD6-dk-RA_N/XXXX RoT1" w:date="2025-11-04T14:37:00Z" w16du:dateUtc="2025-11-04T13:37:00Z">
              <w:r w:rsidR="0046392A">
                <w:rPr>
                  <w:szCs w:val="22"/>
                  <w:lang w:eastAsia="fr-LU"/>
                </w:rPr>
                <w:t>msd</w:t>
              </w:r>
            </w:ins>
            <w:r w:rsidRPr="00D15C70">
              <w:rPr>
                <w:szCs w:val="22"/>
                <w:lang w:eastAsia="fr-LU"/>
              </w:rPr>
              <w:t>.com</w:t>
            </w:r>
          </w:p>
          <w:p w14:paraId="3F8FF5C0" w14:textId="77777777" w:rsidR="00120AAF" w:rsidRPr="00D15C70" w:rsidRDefault="00120AAF" w:rsidP="00580E98">
            <w:pPr>
              <w:rPr>
                <w:szCs w:val="22"/>
              </w:rPr>
            </w:pPr>
          </w:p>
        </w:tc>
      </w:tr>
      <w:tr w:rsidR="00120AAF" w:rsidRPr="00CE277D" w14:paraId="24695127" w14:textId="77777777" w:rsidTr="00120AAF">
        <w:tc>
          <w:tcPr>
            <w:tcW w:w="4644" w:type="dxa"/>
          </w:tcPr>
          <w:p w14:paraId="307B2B8C" w14:textId="77777777" w:rsidR="00120AAF" w:rsidRPr="00CF4D17" w:rsidRDefault="00120AAF" w:rsidP="00580E98">
            <w:pPr>
              <w:pStyle w:val="EndnoteText"/>
              <w:tabs>
                <w:tab w:val="left" w:pos="720"/>
              </w:tabs>
              <w:rPr>
                <w:b/>
                <w:bCs/>
                <w:szCs w:val="22"/>
                <w:lang w:val="en-US" w:eastAsia="fr-LU"/>
              </w:rPr>
            </w:pPr>
            <w:proofErr w:type="spellStart"/>
            <w:r w:rsidRPr="00CF4D17">
              <w:rPr>
                <w:b/>
                <w:bCs/>
                <w:szCs w:val="22"/>
                <w:lang w:val="en-US" w:eastAsia="fr-LU"/>
              </w:rPr>
              <w:t>Eesti</w:t>
            </w:r>
            <w:proofErr w:type="spellEnd"/>
          </w:p>
          <w:p w14:paraId="00425A9A" w14:textId="77777777" w:rsidR="00120AAF" w:rsidRPr="00CF4D17" w:rsidRDefault="00120AAF" w:rsidP="00580E98">
            <w:pPr>
              <w:suppressAutoHyphens/>
              <w:autoSpaceDE w:val="0"/>
              <w:autoSpaceDN w:val="0"/>
              <w:adjustRightInd w:val="0"/>
              <w:rPr>
                <w:szCs w:val="22"/>
                <w:lang w:val="en-US"/>
              </w:rPr>
            </w:pPr>
            <w:r w:rsidRPr="00CF4D17">
              <w:rPr>
                <w:szCs w:val="22"/>
                <w:lang w:val="en-US"/>
              </w:rPr>
              <w:t>Merck Sharp &amp; Dohme OÜ</w:t>
            </w:r>
          </w:p>
          <w:p w14:paraId="0C9A7707" w14:textId="1D28BD77" w:rsidR="00120AAF" w:rsidRPr="00CF4D17" w:rsidRDefault="00120AAF" w:rsidP="00580E98">
            <w:pPr>
              <w:suppressAutoHyphens/>
              <w:autoSpaceDE w:val="0"/>
              <w:autoSpaceDN w:val="0"/>
              <w:adjustRightInd w:val="0"/>
              <w:rPr>
                <w:szCs w:val="22"/>
                <w:lang w:val="en-US"/>
              </w:rPr>
            </w:pPr>
            <w:r w:rsidRPr="00CF4D17">
              <w:rPr>
                <w:szCs w:val="22"/>
                <w:lang w:val="en-US"/>
              </w:rPr>
              <w:t>Tel: +372 614</w:t>
            </w:r>
            <w:ins w:id="70" w:author="MSD6-dk-RA_N/XXXX RoT1" w:date="2025-11-04T14:38:00Z" w16du:dateUtc="2025-11-04T13:38:00Z">
              <w:r w:rsidR="0046392A" w:rsidRPr="00CF4D17">
                <w:rPr>
                  <w:szCs w:val="22"/>
                  <w:lang w:val="en-US"/>
                </w:rPr>
                <w:t> </w:t>
              </w:r>
            </w:ins>
            <w:del w:id="71" w:author="MSD6-dk-RA_N/XXXX RoT1" w:date="2025-11-04T14:38:00Z" w16du:dateUtc="2025-11-04T13:38:00Z">
              <w:r w:rsidDel="0046392A">
                <w:rPr>
                  <w:szCs w:val="22"/>
                  <w:lang w:val="en-US"/>
                </w:rPr>
                <w:delText xml:space="preserve"> </w:delText>
              </w:r>
            </w:del>
            <w:r w:rsidRPr="00CF4D17">
              <w:rPr>
                <w:szCs w:val="22"/>
                <w:lang w:val="en-US"/>
              </w:rPr>
              <w:t>4200</w:t>
            </w:r>
          </w:p>
          <w:p w14:paraId="1CD4FA0C" w14:textId="109E7399" w:rsidR="00120AAF" w:rsidRPr="00120AAF" w:rsidRDefault="00120AAF" w:rsidP="00580E98">
            <w:pPr>
              <w:autoSpaceDE w:val="0"/>
              <w:autoSpaceDN w:val="0"/>
              <w:adjustRightInd w:val="0"/>
              <w:rPr>
                <w:szCs w:val="22"/>
                <w:lang w:val="en-US"/>
              </w:rPr>
            </w:pPr>
            <w:r w:rsidRPr="00CE277D">
              <w:rPr>
                <w:szCs w:val="22"/>
                <w:lang w:val="fi-FI"/>
              </w:rPr>
              <w:t>dpoc.estonia@msd.com</w:t>
            </w:r>
          </w:p>
          <w:p w14:paraId="3189708C" w14:textId="77777777" w:rsidR="00120AAF" w:rsidRPr="00120AAF" w:rsidRDefault="00120AAF" w:rsidP="00580E98">
            <w:pPr>
              <w:tabs>
                <w:tab w:val="left" w:pos="-720"/>
              </w:tabs>
              <w:suppressAutoHyphens/>
              <w:rPr>
                <w:szCs w:val="22"/>
                <w:lang w:val="en-US"/>
              </w:rPr>
            </w:pPr>
          </w:p>
        </w:tc>
        <w:tc>
          <w:tcPr>
            <w:tcW w:w="4644" w:type="dxa"/>
          </w:tcPr>
          <w:p w14:paraId="00AF7F6C" w14:textId="77777777" w:rsidR="00120AAF" w:rsidRPr="00CF4D17" w:rsidRDefault="00120AAF" w:rsidP="00580E98">
            <w:pPr>
              <w:rPr>
                <w:b/>
                <w:bCs/>
                <w:szCs w:val="22"/>
                <w:lang w:val="nb-NO"/>
              </w:rPr>
            </w:pPr>
            <w:r w:rsidRPr="00CF4D17">
              <w:rPr>
                <w:b/>
                <w:bCs/>
                <w:szCs w:val="22"/>
                <w:lang w:val="nb-NO"/>
              </w:rPr>
              <w:t>Norge</w:t>
            </w:r>
          </w:p>
          <w:p w14:paraId="67B7F1D1" w14:textId="77777777" w:rsidR="00120AAF" w:rsidRPr="00CF4D17" w:rsidRDefault="00120AAF" w:rsidP="00580E98">
            <w:pPr>
              <w:rPr>
                <w:szCs w:val="22"/>
                <w:lang w:val="nb-NO"/>
              </w:rPr>
            </w:pPr>
            <w:r w:rsidRPr="00CF4D17">
              <w:rPr>
                <w:szCs w:val="22"/>
                <w:lang w:val="nb-NO"/>
              </w:rPr>
              <w:t>MSD (Norge) AS</w:t>
            </w:r>
          </w:p>
          <w:p w14:paraId="16C4BB21" w14:textId="77777777" w:rsidR="00120AAF" w:rsidRPr="00CF4D17" w:rsidRDefault="00120AAF" w:rsidP="00580E98">
            <w:pPr>
              <w:rPr>
                <w:szCs w:val="22"/>
                <w:lang w:val="nb-NO"/>
              </w:rPr>
            </w:pPr>
            <w:r w:rsidRPr="00CF4D17">
              <w:rPr>
                <w:szCs w:val="22"/>
                <w:lang w:val="nb-NO"/>
              </w:rPr>
              <w:t>Tlf: +47 32 20 73 00</w:t>
            </w:r>
          </w:p>
          <w:p w14:paraId="144BA04E" w14:textId="78A3AFA8" w:rsidR="00120AAF" w:rsidRPr="00120AAF" w:rsidRDefault="00120AAF" w:rsidP="00580E98">
            <w:pPr>
              <w:tabs>
                <w:tab w:val="left" w:pos="4536"/>
              </w:tabs>
              <w:suppressAutoHyphens/>
              <w:rPr>
                <w:szCs w:val="22"/>
                <w:lang w:val="nb-NO"/>
              </w:rPr>
            </w:pPr>
            <w:r w:rsidRPr="00120AAF">
              <w:rPr>
                <w:lang w:val="nb-NO"/>
              </w:rPr>
              <w:t>medinfo.norway@msd.com</w:t>
            </w:r>
          </w:p>
          <w:p w14:paraId="34519678" w14:textId="77777777" w:rsidR="00120AAF" w:rsidRPr="00120AAF" w:rsidRDefault="00120AAF" w:rsidP="00580E98">
            <w:pPr>
              <w:tabs>
                <w:tab w:val="left" w:pos="-720"/>
              </w:tabs>
              <w:suppressAutoHyphens/>
              <w:rPr>
                <w:szCs w:val="22"/>
                <w:lang w:val="nb-NO"/>
              </w:rPr>
            </w:pPr>
          </w:p>
        </w:tc>
      </w:tr>
      <w:tr w:rsidR="00120AAF" w14:paraId="0B697DF8" w14:textId="77777777" w:rsidTr="00120AAF">
        <w:trPr>
          <w:trHeight w:val="1420"/>
        </w:trPr>
        <w:tc>
          <w:tcPr>
            <w:tcW w:w="4644" w:type="dxa"/>
          </w:tcPr>
          <w:p w14:paraId="775B1663" w14:textId="779A02B5" w:rsidR="00120AAF" w:rsidRPr="00D15C70" w:rsidRDefault="00120AAF" w:rsidP="00580E98">
            <w:pPr>
              <w:rPr>
                <w:szCs w:val="22"/>
                <w:lang w:val="fr-LU"/>
              </w:rPr>
            </w:pPr>
            <w:proofErr w:type="spellStart"/>
            <w:r w:rsidRPr="00D15C70">
              <w:rPr>
                <w:b/>
                <w:bCs/>
                <w:szCs w:val="22"/>
              </w:rPr>
              <w:t>Ελλάδ</w:t>
            </w:r>
            <w:proofErr w:type="spellEnd"/>
            <w:r w:rsidRPr="00D15C70">
              <w:rPr>
                <w:b/>
                <w:bCs/>
                <w:szCs w:val="22"/>
              </w:rPr>
              <w:t>α</w:t>
            </w:r>
            <w:r w:rsidRPr="00D15C70">
              <w:rPr>
                <w:szCs w:val="22"/>
                <w:lang w:val="fr-LU"/>
              </w:rPr>
              <w:br/>
            </w:r>
            <w:r w:rsidRPr="0014103E">
              <w:rPr>
                <w:szCs w:val="22"/>
              </w:rPr>
              <w:t>MSD</w:t>
            </w:r>
            <w:r w:rsidRPr="00D15C70">
              <w:rPr>
                <w:szCs w:val="22"/>
                <w:lang w:val="fr-LU"/>
              </w:rPr>
              <w:t xml:space="preserve"> </w:t>
            </w:r>
            <w:r w:rsidRPr="00D15C70">
              <w:rPr>
                <w:szCs w:val="22"/>
                <w:lang w:eastAsia="fr-LU"/>
              </w:rPr>
              <w:t>Α</w:t>
            </w:r>
            <w:r w:rsidRPr="00D15C70">
              <w:rPr>
                <w:szCs w:val="22"/>
                <w:lang w:val="fr-LU" w:eastAsia="fr-LU"/>
              </w:rPr>
              <w:t>.</w:t>
            </w:r>
            <w:r w:rsidRPr="00D15C70">
              <w:rPr>
                <w:szCs w:val="22"/>
                <w:lang w:eastAsia="fr-LU"/>
              </w:rPr>
              <w:t>Φ</w:t>
            </w:r>
            <w:r w:rsidRPr="00D15C70">
              <w:rPr>
                <w:szCs w:val="22"/>
                <w:lang w:val="fr-LU" w:eastAsia="fr-LU"/>
              </w:rPr>
              <w:t>.</w:t>
            </w:r>
            <w:r w:rsidRPr="00D15C70">
              <w:rPr>
                <w:szCs w:val="22"/>
                <w:lang w:eastAsia="fr-LU"/>
              </w:rPr>
              <w:t>Ε</w:t>
            </w:r>
            <w:r w:rsidRPr="00D15C70">
              <w:rPr>
                <w:szCs w:val="22"/>
                <w:lang w:val="fr-LU" w:eastAsia="fr-LU"/>
              </w:rPr>
              <w:t>.</w:t>
            </w:r>
            <w:r w:rsidRPr="00D15C70">
              <w:rPr>
                <w:szCs w:val="22"/>
                <w:lang w:eastAsia="fr-LU"/>
              </w:rPr>
              <w:t>Ε</w:t>
            </w:r>
            <w:r w:rsidRPr="00D15C70">
              <w:rPr>
                <w:szCs w:val="22"/>
                <w:lang w:val="fr-LU" w:eastAsia="fr-LU"/>
              </w:rPr>
              <w:t>.</w:t>
            </w:r>
            <w:r w:rsidRPr="00D15C70">
              <w:rPr>
                <w:szCs w:val="22"/>
                <w:lang w:val="fr-LU" w:eastAsia="fr-LU"/>
              </w:rPr>
              <w:br/>
            </w:r>
            <w:proofErr w:type="spellStart"/>
            <w:r w:rsidRPr="00D15C70">
              <w:rPr>
                <w:szCs w:val="22"/>
                <w:lang w:eastAsia="fr-LU"/>
              </w:rPr>
              <w:t>Τηλ</w:t>
            </w:r>
            <w:proofErr w:type="spellEnd"/>
            <w:r w:rsidRPr="00D15C70">
              <w:rPr>
                <w:szCs w:val="22"/>
                <w:lang w:val="fr-LU"/>
              </w:rPr>
              <w:t>: +30 210 98 97 300</w:t>
            </w:r>
            <w:r w:rsidRPr="00D15C70">
              <w:rPr>
                <w:szCs w:val="22"/>
                <w:lang w:val="fr-LU" w:eastAsia="fr-LU"/>
              </w:rPr>
              <w:br/>
            </w:r>
            <w:proofErr w:type="spellStart"/>
            <w:r w:rsidRPr="0014103E">
              <w:rPr>
                <w:szCs w:val="22"/>
              </w:rPr>
              <w:t>dpoc</w:t>
            </w:r>
            <w:proofErr w:type="spellEnd"/>
            <w:ins w:id="72" w:author="MSD6-dk-RA_N/XXXX RoT1" w:date="2025-11-04T14:39:00Z" w16du:dateUtc="2025-11-04T13:39:00Z">
              <w:r w:rsidR="0046392A">
                <w:rPr>
                  <w:szCs w:val="22"/>
                  <w:lang w:val="fr-LU"/>
                </w:rPr>
                <w:t>.</w:t>
              </w:r>
            </w:ins>
            <w:del w:id="73" w:author="MSD6-dk-RA_N/XXXX RoT1" w:date="2025-11-04T14:39:00Z" w16du:dateUtc="2025-11-04T13:39:00Z">
              <w:r w:rsidRPr="00D15C70" w:rsidDel="0046392A">
                <w:rPr>
                  <w:szCs w:val="22"/>
                  <w:lang w:val="fr-LU"/>
                </w:rPr>
                <w:delText>_</w:delText>
              </w:r>
            </w:del>
            <w:proofErr w:type="spellStart"/>
            <w:r w:rsidRPr="0014103E">
              <w:rPr>
                <w:szCs w:val="22"/>
              </w:rPr>
              <w:t>greece</w:t>
            </w:r>
            <w:proofErr w:type="spellEnd"/>
            <w:r w:rsidRPr="00D15C70">
              <w:rPr>
                <w:szCs w:val="22"/>
                <w:lang w:val="fr-LU"/>
              </w:rPr>
              <w:t>@</w:t>
            </w:r>
            <w:del w:id="74" w:author="MSD6-dk-RA_N/XXXX RoT1" w:date="2025-11-04T14:39:00Z" w16du:dateUtc="2025-11-04T13:39:00Z">
              <w:r w:rsidRPr="0014103E" w:rsidDel="0046392A">
                <w:rPr>
                  <w:szCs w:val="22"/>
                </w:rPr>
                <w:delText>merck</w:delText>
              </w:r>
            </w:del>
            <w:proofErr w:type="spellStart"/>
            <w:ins w:id="75" w:author="MSD6-dk-RA_N/XXXX RoT1" w:date="2025-11-04T14:39:00Z" w16du:dateUtc="2025-11-04T13:39:00Z">
              <w:r w:rsidR="0046392A">
                <w:rPr>
                  <w:szCs w:val="22"/>
                </w:rPr>
                <w:t>msd</w:t>
              </w:r>
            </w:ins>
            <w:proofErr w:type="spellEnd"/>
            <w:r w:rsidRPr="00D15C70">
              <w:rPr>
                <w:szCs w:val="22"/>
                <w:lang w:val="fr-LU"/>
              </w:rPr>
              <w:t>.</w:t>
            </w:r>
            <w:r w:rsidRPr="0014103E">
              <w:rPr>
                <w:szCs w:val="22"/>
              </w:rPr>
              <w:t>com</w:t>
            </w:r>
          </w:p>
          <w:p w14:paraId="7C76D044" w14:textId="77777777" w:rsidR="00120AAF" w:rsidRPr="00D15C70" w:rsidRDefault="00120AAF" w:rsidP="00580E98">
            <w:pPr>
              <w:rPr>
                <w:szCs w:val="22"/>
                <w:lang w:val="fr-LU"/>
              </w:rPr>
            </w:pPr>
          </w:p>
        </w:tc>
        <w:tc>
          <w:tcPr>
            <w:tcW w:w="4644" w:type="dxa"/>
          </w:tcPr>
          <w:p w14:paraId="7520CE17" w14:textId="77777777" w:rsidR="00120AAF" w:rsidRPr="00CF4D17" w:rsidRDefault="00120AAF" w:rsidP="00580E98">
            <w:pPr>
              <w:rPr>
                <w:b/>
                <w:bCs/>
                <w:szCs w:val="22"/>
                <w:lang w:val="en-US"/>
              </w:rPr>
            </w:pPr>
            <w:r w:rsidRPr="00CF4D17">
              <w:rPr>
                <w:b/>
                <w:bCs/>
                <w:szCs w:val="22"/>
                <w:lang w:val="en-US"/>
              </w:rPr>
              <w:t>Österreich</w:t>
            </w:r>
          </w:p>
          <w:p w14:paraId="068F3F45" w14:textId="77777777" w:rsidR="00120AAF" w:rsidRPr="00CF4D17" w:rsidRDefault="00120AAF" w:rsidP="00580E98">
            <w:pPr>
              <w:numPr>
                <w:ilvl w:val="12"/>
                <w:numId w:val="0"/>
              </w:numPr>
              <w:rPr>
                <w:szCs w:val="22"/>
                <w:lang w:val="en-US"/>
              </w:rPr>
            </w:pPr>
            <w:r w:rsidRPr="00CF4D17">
              <w:rPr>
                <w:szCs w:val="22"/>
                <w:lang w:val="en-US"/>
              </w:rPr>
              <w:t xml:space="preserve">Merck Sharp &amp; Dohme </w:t>
            </w:r>
            <w:proofErr w:type="spellStart"/>
            <w:r w:rsidRPr="00CF4D17">
              <w:rPr>
                <w:szCs w:val="22"/>
                <w:lang w:val="en-US"/>
              </w:rPr>
              <w:t>Ges.m.b.H</w:t>
            </w:r>
            <w:proofErr w:type="spellEnd"/>
            <w:r w:rsidRPr="00CF4D17">
              <w:rPr>
                <w:szCs w:val="22"/>
                <w:lang w:val="en-US"/>
              </w:rPr>
              <w:t>.</w:t>
            </w:r>
          </w:p>
          <w:p w14:paraId="407AF7BC" w14:textId="77777777" w:rsidR="00120AAF" w:rsidRPr="00D15C70" w:rsidRDefault="00120AAF" w:rsidP="00580E98">
            <w:pPr>
              <w:numPr>
                <w:ilvl w:val="12"/>
                <w:numId w:val="0"/>
              </w:numPr>
              <w:rPr>
                <w:szCs w:val="22"/>
              </w:rPr>
            </w:pPr>
            <w:r w:rsidRPr="00D15C70">
              <w:rPr>
                <w:szCs w:val="22"/>
              </w:rPr>
              <w:t>Tel: +43 (0) 1 26 044</w:t>
            </w:r>
          </w:p>
          <w:p w14:paraId="487EAD94" w14:textId="5804431F" w:rsidR="00120AAF" w:rsidRPr="00D15C70" w:rsidRDefault="00120AAF" w:rsidP="00580E98">
            <w:pPr>
              <w:numPr>
                <w:ilvl w:val="12"/>
                <w:numId w:val="0"/>
              </w:numPr>
              <w:rPr>
                <w:szCs w:val="22"/>
              </w:rPr>
            </w:pPr>
            <w:proofErr w:type="spellStart"/>
            <w:r w:rsidRPr="00BD24EF">
              <w:rPr>
                <w:szCs w:val="22"/>
                <w:lang w:val="en-GB"/>
              </w:rPr>
              <w:t>dpoc_austria</w:t>
            </w:r>
            <w:proofErr w:type="spellEnd"/>
            <w:r w:rsidRPr="00D15C70">
              <w:rPr>
                <w:szCs w:val="22"/>
              </w:rPr>
              <w:t>@</w:t>
            </w:r>
            <w:del w:id="76" w:author="MSD6-dk-RA_N/XXXX RoT1" w:date="2025-11-04T14:40:00Z" w16du:dateUtc="2025-11-04T13:40:00Z">
              <w:r w:rsidRPr="00D15C70" w:rsidDel="0046392A">
                <w:rPr>
                  <w:szCs w:val="22"/>
                </w:rPr>
                <w:delText>merck</w:delText>
              </w:r>
            </w:del>
            <w:ins w:id="77" w:author="MSD6-dk-RA_N/XXXX RoT1" w:date="2025-11-04T14:40:00Z" w16du:dateUtc="2025-11-04T13:40:00Z">
              <w:r w:rsidR="0046392A">
                <w:rPr>
                  <w:szCs w:val="22"/>
                </w:rPr>
                <w:t>msd</w:t>
              </w:r>
            </w:ins>
            <w:r w:rsidRPr="00D15C70">
              <w:rPr>
                <w:szCs w:val="22"/>
              </w:rPr>
              <w:t>.com</w:t>
            </w:r>
          </w:p>
          <w:p w14:paraId="3ED5EF24" w14:textId="77777777" w:rsidR="00120AAF" w:rsidRPr="00D15C70" w:rsidRDefault="00120AAF" w:rsidP="00580E98">
            <w:pPr>
              <w:rPr>
                <w:szCs w:val="22"/>
              </w:rPr>
            </w:pPr>
          </w:p>
        </w:tc>
      </w:tr>
      <w:tr w:rsidR="00120AAF" w14:paraId="7B720B6B" w14:textId="77777777" w:rsidTr="00120AAF">
        <w:tc>
          <w:tcPr>
            <w:tcW w:w="4644" w:type="dxa"/>
          </w:tcPr>
          <w:p w14:paraId="69123FD3" w14:textId="77777777" w:rsidR="00120AAF" w:rsidRPr="00CF4D17" w:rsidRDefault="00120AAF" w:rsidP="000B213D">
            <w:pPr>
              <w:keepNext/>
              <w:rPr>
                <w:b/>
                <w:bCs/>
                <w:szCs w:val="22"/>
                <w:lang w:val="en-US"/>
              </w:rPr>
            </w:pPr>
            <w:r w:rsidRPr="00CF4D17">
              <w:rPr>
                <w:b/>
                <w:bCs/>
                <w:szCs w:val="22"/>
                <w:lang w:val="en-US"/>
              </w:rPr>
              <w:t>España</w:t>
            </w:r>
          </w:p>
          <w:p w14:paraId="7C276C59" w14:textId="77777777" w:rsidR="00120AAF" w:rsidRPr="00CF4D17" w:rsidRDefault="00120AAF" w:rsidP="000B213D">
            <w:pPr>
              <w:keepNext/>
              <w:rPr>
                <w:szCs w:val="22"/>
                <w:lang w:val="en-US"/>
              </w:rPr>
            </w:pPr>
            <w:r w:rsidRPr="00CF4D17">
              <w:rPr>
                <w:szCs w:val="22"/>
                <w:lang w:val="en-US"/>
              </w:rPr>
              <w:t>Merck Sharp &amp; Dohme de España, S.A.</w:t>
            </w:r>
          </w:p>
          <w:p w14:paraId="0F74855A" w14:textId="77777777" w:rsidR="00120AAF" w:rsidRPr="00D15C70" w:rsidRDefault="00120AAF" w:rsidP="000B213D">
            <w:pPr>
              <w:keepNext/>
              <w:rPr>
                <w:szCs w:val="22"/>
              </w:rPr>
            </w:pPr>
            <w:r w:rsidRPr="00D15C70">
              <w:rPr>
                <w:szCs w:val="22"/>
              </w:rPr>
              <w:t>Tel: +34 91 321 06 00</w:t>
            </w:r>
          </w:p>
          <w:p w14:paraId="042C7A48" w14:textId="199CBE03" w:rsidR="00120AAF" w:rsidRPr="00D15C70" w:rsidRDefault="00120AAF" w:rsidP="000B213D">
            <w:pPr>
              <w:keepNext/>
              <w:tabs>
                <w:tab w:val="left" w:pos="-720"/>
                <w:tab w:val="left" w:pos="4536"/>
              </w:tabs>
              <w:suppressAutoHyphens/>
              <w:rPr>
                <w:szCs w:val="22"/>
              </w:rPr>
            </w:pPr>
            <w:r w:rsidRPr="00D15C70">
              <w:rPr>
                <w:szCs w:val="22"/>
              </w:rPr>
              <w:t>msd_info@</w:t>
            </w:r>
            <w:r>
              <w:rPr>
                <w:szCs w:val="22"/>
              </w:rPr>
              <w:t>msd</w:t>
            </w:r>
            <w:r w:rsidRPr="00D15C70">
              <w:rPr>
                <w:szCs w:val="22"/>
              </w:rPr>
              <w:t>.com</w:t>
            </w:r>
          </w:p>
          <w:p w14:paraId="395BD28E" w14:textId="77777777" w:rsidR="00120AAF" w:rsidRPr="00D15C70" w:rsidRDefault="00120AAF" w:rsidP="000B213D">
            <w:pPr>
              <w:keepNext/>
              <w:tabs>
                <w:tab w:val="left" w:pos="-720"/>
                <w:tab w:val="left" w:pos="4536"/>
              </w:tabs>
              <w:suppressAutoHyphens/>
              <w:rPr>
                <w:szCs w:val="22"/>
              </w:rPr>
            </w:pPr>
          </w:p>
        </w:tc>
        <w:tc>
          <w:tcPr>
            <w:tcW w:w="4644" w:type="dxa"/>
          </w:tcPr>
          <w:p w14:paraId="12A9667C" w14:textId="77777777" w:rsidR="00120AAF" w:rsidRPr="00CF4D17" w:rsidRDefault="00120AAF" w:rsidP="00580E98">
            <w:pPr>
              <w:rPr>
                <w:b/>
                <w:bCs/>
                <w:szCs w:val="22"/>
                <w:lang w:val="sv-SE"/>
              </w:rPr>
            </w:pPr>
            <w:r w:rsidRPr="00CF4D17">
              <w:rPr>
                <w:b/>
                <w:bCs/>
                <w:szCs w:val="22"/>
                <w:lang w:val="sv-SE"/>
              </w:rPr>
              <w:t>Polska</w:t>
            </w:r>
          </w:p>
          <w:p w14:paraId="07CD4ECF" w14:textId="77777777" w:rsidR="00120AAF" w:rsidRPr="00CF4D17" w:rsidRDefault="00120AAF" w:rsidP="00580E98">
            <w:pPr>
              <w:numPr>
                <w:ilvl w:val="12"/>
                <w:numId w:val="0"/>
              </w:numPr>
              <w:rPr>
                <w:szCs w:val="22"/>
                <w:lang w:val="sv-SE"/>
              </w:rPr>
            </w:pPr>
            <w:r w:rsidRPr="00CF4D17">
              <w:rPr>
                <w:szCs w:val="22"/>
                <w:lang w:val="sv-SE"/>
              </w:rPr>
              <w:t>MSD Polska Sp. z o.o.</w:t>
            </w:r>
          </w:p>
          <w:p w14:paraId="6A5511AB" w14:textId="19752D0B" w:rsidR="00120AAF" w:rsidRPr="00D15C70" w:rsidRDefault="00120AAF" w:rsidP="00580E98">
            <w:pPr>
              <w:numPr>
                <w:ilvl w:val="12"/>
                <w:numId w:val="0"/>
              </w:numPr>
              <w:rPr>
                <w:szCs w:val="22"/>
              </w:rPr>
            </w:pPr>
            <w:r w:rsidRPr="00D15C70">
              <w:rPr>
                <w:szCs w:val="22"/>
              </w:rPr>
              <w:t>Tel</w:t>
            </w:r>
            <w:ins w:id="78" w:author="MSD6-dk-RA_N/XXXX RoT1" w:date="2025-11-04T14:40:00Z" w16du:dateUtc="2025-11-04T13:40:00Z">
              <w:r w:rsidR="0046392A">
                <w:rPr>
                  <w:szCs w:val="22"/>
                </w:rPr>
                <w:t>.</w:t>
              </w:r>
            </w:ins>
            <w:r w:rsidRPr="00D15C70">
              <w:rPr>
                <w:szCs w:val="22"/>
              </w:rPr>
              <w:t>: +48 22 549 51 00</w:t>
            </w:r>
          </w:p>
          <w:p w14:paraId="5C93CF58" w14:textId="23CF12A2" w:rsidR="00120AAF" w:rsidRPr="00D15C70" w:rsidRDefault="00120AAF" w:rsidP="00580E98">
            <w:pPr>
              <w:rPr>
                <w:szCs w:val="22"/>
              </w:rPr>
            </w:pPr>
            <w:r w:rsidRPr="00D15C70">
              <w:rPr>
                <w:szCs w:val="22"/>
              </w:rPr>
              <w:t>msdpolska@</w:t>
            </w:r>
            <w:del w:id="79" w:author="MSD6-dk-RA_N/XXXX RoT1" w:date="2025-11-04T14:41:00Z" w16du:dateUtc="2025-11-04T13:41:00Z">
              <w:r w:rsidRPr="00D15C70" w:rsidDel="0046392A">
                <w:rPr>
                  <w:szCs w:val="22"/>
                </w:rPr>
                <w:delText>merck</w:delText>
              </w:r>
            </w:del>
            <w:ins w:id="80" w:author="MSD6-dk-RA_N/XXXX RoT1" w:date="2025-11-04T14:41:00Z" w16du:dateUtc="2025-11-04T13:41:00Z">
              <w:r w:rsidR="0046392A">
                <w:rPr>
                  <w:szCs w:val="22"/>
                </w:rPr>
                <w:t>msd</w:t>
              </w:r>
            </w:ins>
            <w:r w:rsidRPr="00D15C70">
              <w:rPr>
                <w:szCs w:val="22"/>
              </w:rPr>
              <w:t>.com</w:t>
            </w:r>
          </w:p>
          <w:p w14:paraId="2D865755" w14:textId="77777777" w:rsidR="00120AAF" w:rsidRPr="00D15C70" w:rsidRDefault="00120AAF" w:rsidP="00580E98">
            <w:pPr>
              <w:tabs>
                <w:tab w:val="left" w:pos="-720"/>
                <w:tab w:val="left" w:pos="4536"/>
              </w:tabs>
              <w:suppressAutoHyphens/>
              <w:rPr>
                <w:szCs w:val="22"/>
              </w:rPr>
            </w:pPr>
          </w:p>
        </w:tc>
      </w:tr>
      <w:tr w:rsidR="00120AAF" w:rsidRPr="008325F6" w14:paraId="1823F93D" w14:textId="77777777" w:rsidTr="00120AAF">
        <w:tc>
          <w:tcPr>
            <w:tcW w:w="4644" w:type="dxa"/>
          </w:tcPr>
          <w:p w14:paraId="612D0D51" w14:textId="77777777" w:rsidR="00120AAF" w:rsidRPr="00D15C70" w:rsidRDefault="00120AAF" w:rsidP="00580E98">
            <w:pPr>
              <w:rPr>
                <w:b/>
                <w:bCs/>
                <w:szCs w:val="22"/>
              </w:rPr>
            </w:pPr>
            <w:r w:rsidRPr="00D15C70">
              <w:rPr>
                <w:b/>
                <w:bCs/>
                <w:szCs w:val="22"/>
              </w:rPr>
              <w:t>France</w:t>
            </w:r>
          </w:p>
          <w:p w14:paraId="1864C999" w14:textId="77777777" w:rsidR="00120AAF" w:rsidRPr="00D15C70" w:rsidRDefault="00120AAF" w:rsidP="00580E98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D15C70">
              <w:rPr>
                <w:szCs w:val="22"/>
              </w:rPr>
              <w:t>MSD France</w:t>
            </w:r>
          </w:p>
          <w:p w14:paraId="6D96BF02" w14:textId="77777777" w:rsidR="00120AAF" w:rsidRPr="00D15C70" w:rsidRDefault="00120AAF" w:rsidP="00580E98">
            <w:pPr>
              <w:rPr>
                <w:szCs w:val="22"/>
              </w:rPr>
            </w:pPr>
            <w:proofErr w:type="spellStart"/>
            <w:r w:rsidRPr="00D15C70">
              <w:rPr>
                <w:szCs w:val="22"/>
              </w:rPr>
              <w:t>Tél</w:t>
            </w:r>
            <w:proofErr w:type="spellEnd"/>
            <w:r w:rsidRPr="00D15C70">
              <w:rPr>
                <w:szCs w:val="22"/>
              </w:rPr>
              <w:t>: +</w:t>
            </w:r>
            <w:del w:id="81" w:author="MSD6-dk-RA_N/XXXX RoT1" w:date="2025-11-04T14:41:00Z" w16du:dateUtc="2025-11-04T13:41:00Z">
              <w:r w:rsidRPr="00D15C70" w:rsidDel="002D1B5E">
                <w:rPr>
                  <w:szCs w:val="22"/>
                </w:rPr>
                <w:delText xml:space="preserve"> </w:delText>
              </w:r>
            </w:del>
            <w:r w:rsidRPr="00D15C70">
              <w:rPr>
                <w:szCs w:val="22"/>
              </w:rPr>
              <w:t>33 (0)</w:t>
            </w:r>
            <w:del w:id="82" w:author="MSD6-dk-RA_N/XXXX RoT1" w:date="2025-11-04T14:42:00Z" w16du:dateUtc="2025-11-04T13:42:00Z">
              <w:r w:rsidRPr="00D15C70" w:rsidDel="002D1B5E">
                <w:rPr>
                  <w:szCs w:val="22"/>
                </w:rPr>
                <w:delText xml:space="preserve"> </w:delText>
              </w:r>
            </w:del>
            <w:r w:rsidRPr="00D15C70">
              <w:rPr>
                <w:szCs w:val="22"/>
              </w:rPr>
              <w:t>1 80 46 40 40</w:t>
            </w:r>
          </w:p>
          <w:p w14:paraId="4B2A940E" w14:textId="77777777" w:rsidR="00120AAF" w:rsidRPr="00D15C70" w:rsidRDefault="00120AAF" w:rsidP="00580E98">
            <w:pPr>
              <w:tabs>
                <w:tab w:val="left" w:pos="-720"/>
                <w:tab w:val="center" w:pos="4153"/>
                <w:tab w:val="left" w:pos="4536"/>
                <w:tab w:val="right" w:pos="8306"/>
              </w:tabs>
              <w:suppressAutoHyphens/>
              <w:rPr>
                <w:szCs w:val="22"/>
              </w:rPr>
            </w:pPr>
          </w:p>
        </w:tc>
        <w:tc>
          <w:tcPr>
            <w:tcW w:w="4644" w:type="dxa"/>
          </w:tcPr>
          <w:p w14:paraId="3B7EBF51" w14:textId="77777777" w:rsidR="00120AAF" w:rsidRPr="00CF4D17" w:rsidRDefault="00120AAF" w:rsidP="00580E98">
            <w:pPr>
              <w:rPr>
                <w:b/>
                <w:bCs/>
                <w:szCs w:val="22"/>
                <w:lang w:val="en-US"/>
              </w:rPr>
            </w:pPr>
            <w:r w:rsidRPr="00CF4D17">
              <w:rPr>
                <w:b/>
                <w:bCs/>
                <w:szCs w:val="22"/>
                <w:lang w:val="en-US"/>
              </w:rPr>
              <w:t>Portugal</w:t>
            </w:r>
          </w:p>
          <w:p w14:paraId="087E654A" w14:textId="77777777" w:rsidR="00120AAF" w:rsidRPr="00CF4D17" w:rsidRDefault="00120AAF" w:rsidP="00580E98">
            <w:pPr>
              <w:autoSpaceDE w:val="0"/>
              <w:autoSpaceDN w:val="0"/>
              <w:adjustRightInd w:val="0"/>
              <w:rPr>
                <w:szCs w:val="22"/>
                <w:lang w:val="en-US"/>
              </w:rPr>
            </w:pPr>
            <w:r w:rsidRPr="00CF4D17">
              <w:rPr>
                <w:szCs w:val="22"/>
                <w:lang w:val="en-US"/>
              </w:rPr>
              <w:t xml:space="preserve">Merck Sharp &amp; Dohme, </w:t>
            </w:r>
            <w:proofErr w:type="spellStart"/>
            <w:r w:rsidRPr="00CF4D17">
              <w:rPr>
                <w:szCs w:val="22"/>
                <w:lang w:val="en-US"/>
              </w:rPr>
              <w:t>Lda</w:t>
            </w:r>
            <w:proofErr w:type="spellEnd"/>
          </w:p>
          <w:p w14:paraId="740079B5" w14:textId="79670912" w:rsidR="00120AAF" w:rsidRPr="00CF4D17" w:rsidRDefault="00120AAF" w:rsidP="00580E98">
            <w:pPr>
              <w:autoSpaceDE w:val="0"/>
              <w:autoSpaceDN w:val="0"/>
              <w:adjustRightInd w:val="0"/>
              <w:rPr>
                <w:szCs w:val="22"/>
                <w:lang w:val="en-US"/>
              </w:rPr>
            </w:pPr>
            <w:r w:rsidRPr="00CF4D17">
              <w:rPr>
                <w:szCs w:val="22"/>
                <w:lang w:val="en-US"/>
              </w:rPr>
              <w:t>Tel</w:t>
            </w:r>
            <w:ins w:id="83" w:author="MSD6-dk-RA_N/XXXX RoT1" w:date="2025-11-04T14:42:00Z" w16du:dateUtc="2025-11-04T13:42:00Z">
              <w:r w:rsidR="002D1B5E">
                <w:rPr>
                  <w:szCs w:val="22"/>
                  <w:lang w:val="en-US"/>
                </w:rPr>
                <w:t>.</w:t>
              </w:r>
            </w:ins>
            <w:r w:rsidRPr="00CF4D17">
              <w:rPr>
                <w:szCs w:val="22"/>
                <w:lang w:val="en-US"/>
              </w:rPr>
              <w:t>: +351 21 4465700</w:t>
            </w:r>
          </w:p>
          <w:p w14:paraId="514A0CF0" w14:textId="1E230606" w:rsidR="00120AAF" w:rsidRPr="00D15C70" w:rsidRDefault="00120AAF" w:rsidP="00580E98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D15C70">
              <w:rPr>
                <w:szCs w:val="22"/>
              </w:rPr>
              <w:t>inform_pt@</w:t>
            </w:r>
            <w:del w:id="84" w:author="MSD6-dk-RA_N/XXXX RoT1" w:date="2025-11-04T14:42:00Z" w16du:dateUtc="2025-11-04T13:42:00Z">
              <w:r w:rsidRPr="00D15C70" w:rsidDel="002D1B5E">
                <w:rPr>
                  <w:szCs w:val="22"/>
                </w:rPr>
                <w:delText>merck</w:delText>
              </w:r>
            </w:del>
            <w:ins w:id="85" w:author="MSD6-dk-RA_N/XXXX RoT1" w:date="2025-11-04T14:42:00Z" w16du:dateUtc="2025-11-04T13:42:00Z">
              <w:r w:rsidR="002D1B5E">
                <w:rPr>
                  <w:szCs w:val="22"/>
                </w:rPr>
                <w:t>msd</w:t>
              </w:r>
            </w:ins>
            <w:r w:rsidRPr="00D15C70">
              <w:rPr>
                <w:szCs w:val="22"/>
              </w:rPr>
              <w:t>.com</w:t>
            </w:r>
          </w:p>
          <w:p w14:paraId="20DF3A84" w14:textId="77777777" w:rsidR="00120AAF" w:rsidRPr="00D15C70" w:rsidRDefault="00120AAF" w:rsidP="00580E98">
            <w:pPr>
              <w:tabs>
                <w:tab w:val="left" w:pos="-720"/>
                <w:tab w:val="center" w:pos="4153"/>
                <w:tab w:val="left" w:pos="4536"/>
                <w:tab w:val="right" w:pos="8306"/>
              </w:tabs>
              <w:suppressAutoHyphens/>
              <w:rPr>
                <w:szCs w:val="22"/>
              </w:rPr>
            </w:pPr>
          </w:p>
        </w:tc>
      </w:tr>
      <w:tr w:rsidR="00120AAF" w14:paraId="630E1C47" w14:textId="77777777" w:rsidTr="00120AAF">
        <w:tc>
          <w:tcPr>
            <w:tcW w:w="4644" w:type="dxa"/>
          </w:tcPr>
          <w:p w14:paraId="371D50D5" w14:textId="6CD614D4" w:rsidR="00120AAF" w:rsidRPr="00CF4D17" w:rsidRDefault="00120AAF" w:rsidP="00580E98">
            <w:pPr>
              <w:jc w:val="both"/>
              <w:rPr>
                <w:b/>
                <w:bCs/>
                <w:szCs w:val="22"/>
                <w:lang w:val="en-US"/>
              </w:rPr>
            </w:pPr>
            <w:r w:rsidRPr="00CF4D17">
              <w:rPr>
                <w:b/>
                <w:bCs/>
                <w:szCs w:val="22"/>
                <w:lang w:val="en-US"/>
              </w:rPr>
              <w:t>Hrvatska</w:t>
            </w:r>
          </w:p>
          <w:p w14:paraId="7AB2D3A4" w14:textId="77777777" w:rsidR="00120AAF" w:rsidRPr="00CF4D17" w:rsidRDefault="00120AAF" w:rsidP="00580E98">
            <w:pPr>
              <w:rPr>
                <w:szCs w:val="22"/>
                <w:lang w:val="en-US"/>
              </w:rPr>
            </w:pPr>
            <w:r w:rsidRPr="00CF4D17">
              <w:rPr>
                <w:szCs w:val="22"/>
                <w:lang w:val="en-US"/>
              </w:rPr>
              <w:t>Merck Sharp &amp; Dohme d.o.o.</w:t>
            </w:r>
          </w:p>
          <w:p w14:paraId="396E39BB" w14:textId="77777777" w:rsidR="00120AAF" w:rsidRPr="00D15C70" w:rsidRDefault="00120AAF" w:rsidP="00580E98">
            <w:pPr>
              <w:rPr>
                <w:szCs w:val="22"/>
              </w:rPr>
            </w:pPr>
            <w:r w:rsidRPr="00D15C70">
              <w:rPr>
                <w:szCs w:val="22"/>
              </w:rPr>
              <w:t>Tel: +</w:t>
            </w:r>
            <w:del w:id="86" w:author="MSD6-dk-RA_N/XXXX RoT1" w:date="2025-11-04T14:42:00Z" w16du:dateUtc="2025-11-04T13:42:00Z">
              <w:r w:rsidRPr="00D15C70" w:rsidDel="002D1B5E">
                <w:rPr>
                  <w:szCs w:val="22"/>
                </w:rPr>
                <w:delText xml:space="preserve"> </w:delText>
              </w:r>
            </w:del>
            <w:r w:rsidRPr="00D15C70">
              <w:rPr>
                <w:szCs w:val="22"/>
              </w:rPr>
              <w:t>385 1 6611 333</w:t>
            </w:r>
          </w:p>
          <w:p w14:paraId="54A99E36" w14:textId="11E52273" w:rsidR="00120AAF" w:rsidRPr="00D15C70" w:rsidRDefault="002D1B5E" w:rsidP="00580E98">
            <w:pPr>
              <w:rPr>
                <w:szCs w:val="22"/>
              </w:rPr>
            </w:pPr>
            <w:proofErr w:type="gramStart"/>
            <w:ins w:id="87" w:author="MSD6-dk-RA_N/XXXX RoT1" w:date="2025-11-04T14:43:00Z" w16du:dateUtc="2025-11-04T13:43:00Z">
              <w:r w:rsidRPr="002D1B5E">
                <w:rPr>
                  <w:szCs w:val="22"/>
                </w:rPr>
                <w:t>dpoc.</w:t>
              </w:r>
            </w:ins>
            <w:r w:rsidR="00120AAF" w:rsidRPr="00D15C70">
              <w:rPr>
                <w:szCs w:val="22"/>
              </w:rPr>
              <w:t>croatia</w:t>
            </w:r>
            <w:proofErr w:type="gramEnd"/>
            <w:del w:id="88" w:author="MSD6-dk-RA_N/XXXX RoT1" w:date="2025-11-04T14:44:00Z" w16du:dateUtc="2025-11-04T13:44:00Z">
              <w:r w:rsidR="00120AAF" w:rsidRPr="00D15C70" w:rsidDel="002D1B5E">
                <w:rPr>
                  <w:szCs w:val="22"/>
                </w:rPr>
                <w:delText>_info</w:delText>
              </w:r>
            </w:del>
            <w:r w:rsidR="00120AAF" w:rsidRPr="00D15C70">
              <w:rPr>
                <w:szCs w:val="22"/>
              </w:rPr>
              <w:t>@</w:t>
            </w:r>
            <w:del w:id="89" w:author="MSD6-dk-RA_N/XXXX RoT1" w:date="2025-11-04T14:44:00Z" w16du:dateUtc="2025-11-04T13:44:00Z">
              <w:r w:rsidR="00120AAF" w:rsidRPr="00D15C70" w:rsidDel="002D1B5E">
                <w:rPr>
                  <w:szCs w:val="22"/>
                </w:rPr>
                <w:delText>merck</w:delText>
              </w:r>
            </w:del>
            <w:ins w:id="90" w:author="MSD6-dk-RA_N/XXXX RoT1" w:date="2025-11-04T14:44:00Z" w16du:dateUtc="2025-11-04T13:44:00Z">
              <w:r>
                <w:rPr>
                  <w:szCs w:val="22"/>
                </w:rPr>
                <w:t>msd</w:t>
              </w:r>
            </w:ins>
            <w:r w:rsidR="00120AAF" w:rsidRPr="00D15C70">
              <w:rPr>
                <w:szCs w:val="22"/>
              </w:rPr>
              <w:t>.com</w:t>
            </w:r>
          </w:p>
          <w:p w14:paraId="0A27714F" w14:textId="77777777" w:rsidR="00120AAF" w:rsidRPr="00D15C70" w:rsidRDefault="00120AAF" w:rsidP="00580E98">
            <w:pPr>
              <w:rPr>
                <w:szCs w:val="22"/>
              </w:rPr>
            </w:pPr>
          </w:p>
        </w:tc>
        <w:tc>
          <w:tcPr>
            <w:tcW w:w="4644" w:type="dxa"/>
          </w:tcPr>
          <w:p w14:paraId="2632A88F" w14:textId="77777777" w:rsidR="00120AAF" w:rsidRPr="00CF4D17" w:rsidRDefault="00120AAF" w:rsidP="00580E98">
            <w:pPr>
              <w:rPr>
                <w:b/>
                <w:bCs/>
                <w:szCs w:val="22"/>
                <w:lang w:val="en-US"/>
              </w:rPr>
            </w:pPr>
            <w:proofErr w:type="spellStart"/>
            <w:r w:rsidRPr="00CF4D17">
              <w:rPr>
                <w:b/>
                <w:bCs/>
                <w:szCs w:val="22"/>
                <w:lang w:val="en-US"/>
              </w:rPr>
              <w:t>România</w:t>
            </w:r>
            <w:proofErr w:type="spellEnd"/>
          </w:p>
          <w:p w14:paraId="00794D05" w14:textId="77777777" w:rsidR="00120AAF" w:rsidRPr="00CF4D17" w:rsidRDefault="00120AAF" w:rsidP="00580E98">
            <w:pPr>
              <w:pStyle w:val="BodyText20"/>
              <w:spacing w:after="0" w:line="240" w:lineRule="auto"/>
              <w:rPr>
                <w:szCs w:val="22"/>
                <w:lang w:val="en-US" w:eastAsia="fr-LU"/>
              </w:rPr>
            </w:pPr>
            <w:r w:rsidRPr="00CF4D17">
              <w:rPr>
                <w:szCs w:val="22"/>
                <w:lang w:val="en-US" w:eastAsia="fr-LU"/>
              </w:rPr>
              <w:t>Merck Sharp &amp; Dohme Romania S.R.L.</w:t>
            </w:r>
          </w:p>
          <w:p w14:paraId="488C6ED7" w14:textId="6BCC8F12" w:rsidR="00120AAF" w:rsidRPr="00D15C70" w:rsidRDefault="00120AAF" w:rsidP="00580E98">
            <w:pPr>
              <w:pStyle w:val="BodyText20"/>
              <w:spacing w:after="0" w:line="240" w:lineRule="auto"/>
              <w:rPr>
                <w:szCs w:val="22"/>
                <w:lang w:eastAsia="fr-LU"/>
              </w:rPr>
            </w:pPr>
            <w:r w:rsidRPr="00D15C70">
              <w:rPr>
                <w:szCs w:val="22"/>
                <w:lang w:eastAsia="fr-LU"/>
              </w:rPr>
              <w:t>Tel</w:t>
            </w:r>
            <w:ins w:id="91" w:author="MSD6-dk-RA_N/XXXX RoT1" w:date="2025-11-04T14:44:00Z" w16du:dateUtc="2025-11-04T13:44:00Z">
              <w:r w:rsidR="002D1B5E">
                <w:rPr>
                  <w:szCs w:val="22"/>
                  <w:lang w:eastAsia="fr-LU"/>
                </w:rPr>
                <w:t>.</w:t>
              </w:r>
            </w:ins>
            <w:r w:rsidRPr="00D15C70">
              <w:rPr>
                <w:szCs w:val="22"/>
                <w:lang w:eastAsia="fr-LU"/>
              </w:rPr>
              <w:t>: +40 21 529 29 00</w:t>
            </w:r>
          </w:p>
          <w:p w14:paraId="4E850685" w14:textId="7AC8CA24" w:rsidR="00120AAF" w:rsidRPr="00D15C70" w:rsidRDefault="00120AAF" w:rsidP="00580E98">
            <w:pPr>
              <w:rPr>
                <w:szCs w:val="22"/>
              </w:rPr>
            </w:pPr>
            <w:r w:rsidRPr="00D15C70">
              <w:rPr>
                <w:szCs w:val="22"/>
              </w:rPr>
              <w:t>msdromania@</w:t>
            </w:r>
            <w:del w:id="92" w:author="MSD6-dk-RA_N/XXXX RoT1" w:date="2025-11-04T14:44:00Z" w16du:dateUtc="2025-11-04T13:44:00Z">
              <w:r w:rsidRPr="00D15C70" w:rsidDel="002D1B5E">
                <w:rPr>
                  <w:szCs w:val="22"/>
                </w:rPr>
                <w:delText>merck</w:delText>
              </w:r>
            </w:del>
            <w:ins w:id="93" w:author="MSD6-dk-RA_N/XXXX RoT1" w:date="2025-11-04T14:44:00Z" w16du:dateUtc="2025-11-04T13:44:00Z">
              <w:r w:rsidR="002D1B5E">
                <w:rPr>
                  <w:szCs w:val="22"/>
                </w:rPr>
                <w:t>msd</w:t>
              </w:r>
            </w:ins>
            <w:r w:rsidRPr="00D15C70">
              <w:rPr>
                <w:szCs w:val="22"/>
              </w:rPr>
              <w:t>.com</w:t>
            </w:r>
          </w:p>
          <w:p w14:paraId="60580E81" w14:textId="77777777" w:rsidR="00120AAF" w:rsidRPr="00D15C70" w:rsidRDefault="00120AAF" w:rsidP="00580E98">
            <w:pPr>
              <w:rPr>
                <w:szCs w:val="22"/>
              </w:rPr>
            </w:pPr>
          </w:p>
        </w:tc>
      </w:tr>
      <w:tr w:rsidR="00120AAF" w:rsidRPr="008325F6" w14:paraId="1DBC2838" w14:textId="77777777" w:rsidTr="00120AAF">
        <w:tc>
          <w:tcPr>
            <w:tcW w:w="4644" w:type="dxa"/>
          </w:tcPr>
          <w:p w14:paraId="2F5FC847" w14:textId="77777777" w:rsidR="00120AAF" w:rsidRPr="00CF4D17" w:rsidRDefault="00120AAF" w:rsidP="00580E98">
            <w:pPr>
              <w:rPr>
                <w:b/>
                <w:bCs/>
                <w:szCs w:val="22"/>
                <w:lang w:val="en-US"/>
              </w:rPr>
            </w:pPr>
            <w:r w:rsidRPr="00CF4D17">
              <w:rPr>
                <w:b/>
                <w:bCs/>
                <w:szCs w:val="22"/>
                <w:lang w:val="en-US"/>
              </w:rPr>
              <w:t>Ireland</w:t>
            </w:r>
          </w:p>
          <w:p w14:paraId="089328A2" w14:textId="77777777" w:rsidR="00120AAF" w:rsidRPr="00CF4D17" w:rsidRDefault="00120AAF" w:rsidP="00580E98">
            <w:pPr>
              <w:rPr>
                <w:szCs w:val="22"/>
                <w:lang w:val="en-US"/>
              </w:rPr>
            </w:pPr>
            <w:r w:rsidRPr="00CF4D17">
              <w:rPr>
                <w:szCs w:val="22"/>
                <w:lang w:val="en-US"/>
              </w:rPr>
              <w:t>Merck Sharp &amp; Dohme Ireland (Human Health) Limited</w:t>
            </w:r>
          </w:p>
          <w:p w14:paraId="108A845B" w14:textId="77777777" w:rsidR="00120AAF" w:rsidRPr="00D15C70" w:rsidRDefault="00120AAF" w:rsidP="00580E98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D15C70">
              <w:rPr>
                <w:szCs w:val="22"/>
              </w:rPr>
              <w:t>Tel: +353 (0)1 2998700</w:t>
            </w:r>
          </w:p>
          <w:p w14:paraId="2D043EB2" w14:textId="20ED67F0" w:rsidR="00120AAF" w:rsidRPr="00D15C70" w:rsidRDefault="00120AAF" w:rsidP="00580E98">
            <w:pPr>
              <w:rPr>
                <w:szCs w:val="22"/>
              </w:rPr>
            </w:pPr>
            <w:r w:rsidRPr="00D15C70">
              <w:rPr>
                <w:szCs w:val="22"/>
              </w:rPr>
              <w:t>medinfo_ireland@</w:t>
            </w:r>
            <w:r>
              <w:rPr>
                <w:szCs w:val="22"/>
              </w:rPr>
              <w:t>msd</w:t>
            </w:r>
            <w:r w:rsidRPr="00D15C70">
              <w:rPr>
                <w:szCs w:val="22"/>
              </w:rPr>
              <w:t>.com</w:t>
            </w:r>
          </w:p>
          <w:p w14:paraId="16E60FE1" w14:textId="77777777" w:rsidR="00120AAF" w:rsidRPr="00D15C70" w:rsidRDefault="00120AAF" w:rsidP="00580E98">
            <w:pPr>
              <w:rPr>
                <w:szCs w:val="22"/>
              </w:rPr>
            </w:pPr>
          </w:p>
        </w:tc>
        <w:tc>
          <w:tcPr>
            <w:tcW w:w="4644" w:type="dxa"/>
          </w:tcPr>
          <w:p w14:paraId="12FBDCB8" w14:textId="77777777" w:rsidR="00120AAF" w:rsidRPr="00580E98" w:rsidRDefault="00120AAF" w:rsidP="00580E98">
            <w:pPr>
              <w:rPr>
                <w:b/>
                <w:bCs/>
                <w:szCs w:val="22"/>
                <w:lang w:val="en-US"/>
              </w:rPr>
            </w:pPr>
            <w:r w:rsidRPr="00580E98">
              <w:rPr>
                <w:b/>
                <w:bCs/>
                <w:szCs w:val="22"/>
                <w:lang w:val="en-US"/>
              </w:rPr>
              <w:t>Slovenija</w:t>
            </w:r>
          </w:p>
          <w:p w14:paraId="634F383D" w14:textId="77777777" w:rsidR="00120AAF" w:rsidRPr="00580E98" w:rsidRDefault="00120AAF" w:rsidP="00580E98">
            <w:pPr>
              <w:pStyle w:val="PlainText"/>
              <w:rPr>
                <w:rFonts w:ascii="Times New Roman" w:hAnsi="Times New Roman"/>
                <w:sz w:val="22"/>
                <w:szCs w:val="22"/>
                <w:lang w:val="en-US" w:eastAsia="fr-LU"/>
              </w:rPr>
            </w:pPr>
            <w:r w:rsidRPr="00580E98">
              <w:rPr>
                <w:rFonts w:ascii="Times New Roman" w:hAnsi="Times New Roman"/>
                <w:sz w:val="22"/>
                <w:szCs w:val="22"/>
                <w:lang w:val="en-US" w:eastAsia="fr-LU"/>
              </w:rPr>
              <w:t xml:space="preserve">Merck Sharp &amp; Dohme, </w:t>
            </w:r>
            <w:proofErr w:type="spellStart"/>
            <w:r w:rsidRPr="00580E98">
              <w:rPr>
                <w:rFonts w:ascii="Times New Roman" w:hAnsi="Times New Roman"/>
                <w:sz w:val="22"/>
                <w:szCs w:val="22"/>
                <w:lang w:val="en-US" w:eastAsia="fr-LU"/>
              </w:rPr>
              <w:t>inovativna</w:t>
            </w:r>
            <w:proofErr w:type="spellEnd"/>
            <w:r w:rsidRPr="00580E98">
              <w:rPr>
                <w:rFonts w:ascii="Times New Roman" w:hAnsi="Times New Roman"/>
                <w:sz w:val="22"/>
                <w:szCs w:val="22"/>
                <w:lang w:val="en-US" w:eastAsia="fr-LU"/>
              </w:rPr>
              <w:t xml:space="preserve"> </w:t>
            </w:r>
            <w:proofErr w:type="spellStart"/>
            <w:r w:rsidRPr="00580E98">
              <w:rPr>
                <w:rFonts w:ascii="Times New Roman" w:hAnsi="Times New Roman"/>
                <w:sz w:val="22"/>
                <w:szCs w:val="22"/>
                <w:lang w:val="en-US" w:eastAsia="fr-LU"/>
              </w:rPr>
              <w:t>zdravila</w:t>
            </w:r>
            <w:proofErr w:type="spellEnd"/>
            <w:r w:rsidRPr="00580E98">
              <w:rPr>
                <w:rFonts w:ascii="Times New Roman" w:hAnsi="Times New Roman"/>
                <w:sz w:val="22"/>
                <w:szCs w:val="22"/>
                <w:lang w:val="en-US" w:eastAsia="fr-LU"/>
              </w:rPr>
              <w:t xml:space="preserve"> d.o.o.</w:t>
            </w:r>
          </w:p>
          <w:p w14:paraId="712D5B3E" w14:textId="689A7149" w:rsidR="00120AAF" w:rsidRPr="00D15C70" w:rsidRDefault="00120AAF" w:rsidP="00580E98">
            <w:pPr>
              <w:pStyle w:val="PlainText"/>
              <w:rPr>
                <w:rFonts w:ascii="Times New Roman" w:hAnsi="Times New Roman"/>
                <w:sz w:val="22"/>
                <w:szCs w:val="22"/>
                <w:lang w:eastAsia="fr-LU"/>
              </w:rPr>
            </w:pPr>
            <w:r w:rsidRPr="00D15C70">
              <w:rPr>
                <w:rFonts w:ascii="Times New Roman" w:hAnsi="Times New Roman"/>
                <w:sz w:val="22"/>
                <w:szCs w:val="22"/>
                <w:lang w:eastAsia="fr-LU"/>
              </w:rPr>
              <w:t>Tel: +386 1 520</w:t>
            </w:r>
            <w:r>
              <w:rPr>
                <w:rFonts w:ascii="Times New Roman" w:hAnsi="Times New Roman"/>
                <w:sz w:val="22"/>
                <w:szCs w:val="22"/>
                <w:lang w:eastAsia="fr-LU"/>
              </w:rPr>
              <w:t xml:space="preserve"> </w:t>
            </w:r>
            <w:r w:rsidRPr="00D15C70">
              <w:rPr>
                <w:rFonts w:ascii="Times New Roman" w:hAnsi="Times New Roman"/>
                <w:sz w:val="22"/>
                <w:szCs w:val="22"/>
                <w:lang w:eastAsia="fr-LU"/>
              </w:rPr>
              <w:t>4201</w:t>
            </w:r>
          </w:p>
          <w:p w14:paraId="7412469E" w14:textId="63257331" w:rsidR="00120AAF" w:rsidRPr="00D15C70" w:rsidRDefault="00120AAF" w:rsidP="00580E98">
            <w:pPr>
              <w:pStyle w:val="PlainText"/>
              <w:rPr>
                <w:rFonts w:ascii="Times New Roman" w:hAnsi="Times New Roman"/>
                <w:sz w:val="22"/>
                <w:szCs w:val="22"/>
                <w:lang w:eastAsia="fr-LU"/>
              </w:rPr>
            </w:pPr>
            <w:proofErr w:type="gramStart"/>
            <w:r w:rsidRPr="00D15C70">
              <w:rPr>
                <w:rFonts w:ascii="Times New Roman" w:hAnsi="Times New Roman"/>
                <w:sz w:val="22"/>
                <w:szCs w:val="22"/>
                <w:lang w:eastAsia="fr-LU"/>
              </w:rPr>
              <w:t>msd.slovenia</w:t>
            </w:r>
            <w:proofErr w:type="gramEnd"/>
            <w:r w:rsidRPr="00D15C70">
              <w:rPr>
                <w:rFonts w:ascii="Times New Roman" w:hAnsi="Times New Roman"/>
                <w:sz w:val="22"/>
                <w:szCs w:val="22"/>
                <w:lang w:eastAsia="fr-LU"/>
              </w:rPr>
              <w:t>@</w:t>
            </w:r>
            <w:del w:id="94" w:author="MSD6-dk-RA_N/XXXX RoT1" w:date="2025-11-04T14:45:00Z" w16du:dateUtc="2025-11-04T13:45:00Z">
              <w:r w:rsidRPr="00D15C70" w:rsidDel="002D1B5E">
                <w:rPr>
                  <w:rFonts w:ascii="Times New Roman" w:hAnsi="Times New Roman"/>
                  <w:sz w:val="22"/>
                  <w:szCs w:val="22"/>
                  <w:lang w:eastAsia="fr-LU"/>
                </w:rPr>
                <w:delText>merck</w:delText>
              </w:r>
            </w:del>
            <w:ins w:id="95" w:author="MSD6-dk-RA_N/XXXX RoT1" w:date="2025-11-04T14:45:00Z" w16du:dateUtc="2025-11-04T13:45:00Z">
              <w:r w:rsidR="002D1B5E">
                <w:rPr>
                  <w:rFonts w:ascii="Times New Roman" w:hAnsi="Times New Roman"/>
                  <w:sz w:val="22"/>
                  <w:szCs w:val="22"/>
                  <w:lang w:eastAsia="fr-LU"/>
                </w:rPr>
                <w:t>msd</w:t>
              </w:r>
            </w:ins>
            <w:r w:rsidRPr="00D15C70">
              <w:rPr>
                <w:rFonts w:ascii="Times New Roman" w:hAnsi="Times New Roman"/>
                <w:sz w:val="22"/>
                <w:szCs w:val="22"/>
                <w:lang w:eastAsia="fr-LU"/>
              </w:rPr>
              <w:t>.com</w:t>
            </w:r>
          </w:p>
          <w:p w14:paraId="7C2C0738" w14:textId="77777777" w:rsidR="00120AAF" w:rsidRPr="00D15C70" w:rsidRDefault="00120AAF" w:rsidP="00580E98">
            <w:pPr>
              <w:rPr>
                <w:szCs w:val="22"/>
              </w:rPr>
            </w:pPr>
          </w:p>
        </w:tc>
      </w:tr>
      <w:tr w:rsidR="00120AAF" w14:paraId="04208DCD" w14:textId="77777777" w:rsidTr="00120AAF">
        <w:tc>
          <w:tcPr>
            <w:tcW w:w="4644" w:type="dxa"/>
          </w:tcPr>
          <w:p w14:paraId="565FB326" w14:textId="77777777" w:rsidR="00120AAF" w:rsidRPr="00D15C70" w:rsidRDefault="00120AAF" w:rsidP="00580E98">
            <w:pPr>
              <w:tabs>
                <w:tab w:val="left" w:pos="-720"/>
                <w:tab w:val="left" w:pos="4536"/>
              </w:tabs>
              <w:suppressAutoHyphens/>
              <w:rPr>
                <w:b/>
                <w:bCs/>
                <w:szCs w:val="22"/>
              </w:rPr>
            </w:pPr>
            <w:proofErr w:type="spellStart"/>
            <w:r w:rsidRPr="00D15C70">
              <w:rPr>
                <w:b/>
                <w:bCs/>
                <w:szCs w:val="22"/>
              </w:rPr>
              <w:t>Ísland</w:t>
            </w:r>
            <w:proofErr w:type="spellEnd"/>
          </w:p>
          <w:p w14:paraId="3068AB99" w14:textId="621CF738" w:rsidR="00120AAF" w:rsidRPr="00D15C70" w:rsidRDefault="00120AAF" w:rsidP="00580E98">
            <w:pPr>
              <w:tabs>
                <w:tab w:val="left" w:pos="4536"/>
              </w:tabs>
              <w:suppressAutoHyphens/>
              <w:autoSpaceDE w:val="0"/>
              <w:autoSpaceDN w:val="0"/>
              <w:adjustRightInd w:val="0"/>
              <w:rPr>
                <w:szCs w:val="22"/>
              </w:rPr>
            </w:pPr>
            <w:proofErr w:type="spellStart"/>
            <w:r w:rsidRPr="00D15C70">
              <w:rPr>
                <w:szCs w:val="22"/>
              </w:rPr>
              <w:t>Vistor</w:t>
            </w:r>
            <w:proofErr w:type="spellEnd"/>
            <w:r w:rsidRPr="00D15C70"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e</w:t>
            </w:r>
            <w:r w:rsidRPr="00D15C70">
              <w:rPr>
                <w:szCs w:val="22"/>
              </w:rPr>
              <w:t>hf</w:t>
            </w:r>
            <w:proofErr w:type="spellEnd"/>
            <w:r w:rsidRPr="00D15C70">
              <w:rPr>
                <w:szCs w:val="22"/>
              </w:rPr>
              <w:t>.</w:t>
            </w:r>
          </w:p>
          <w:p w14:paraId="3A8BCA8C" w14:textId="77777777" w:rsidR="00120AAF" w:rsidRPr="00D15C70" w:rsidRDefault="00120AAF" w:rsidP="00580E98">
            <w:pPr>
              <w:rPr>
                <w:szCs w:val="22"/>
              </w:rPr>
            </w:pPr>
            <w:proofErr w:type="spellStart"/>
            <w:r w:rsidRPr="00D15C70">
              <w:rPr>
                <w:szCs w:val="22"/>
              </w:rPr>
              <w:t>Sími</w:t>
            </w:r>
            <w:proofErr w:type="spellEnd"/>
            <w:r w:rsidRPr="00D15C70">
              <w:rPr>
                <w:szCs w:val="22"/>
              </w:rPr>
              <w:t>: +</w:t>
            </w:r>
            <w:del w:id="96" w:author="MSD6-dk-RA_N/XXXX RoT1" w:date="2025-11-04T14:45:00Z" w16du:dateUtc="2025-11-04T13:45:00Z">
              <w:r w:rsidRPr="00D15C70" w:rsidDel="002D1B5E">
                <w:rPr>
                  <w:szCs w:val="22"/>
                </w:rPr>
                <w:delText xml:space="preserve"> </w:delText>
              </w:r>
            </w:del>
            <w:r w:rsidRPr="00D15C70">
              <w:rPr>
                <w:szCs w:val="22"/>
              </w:rPr>
              <w:t>354 535 7000</w:t>
            </w:r>
          </w:p>
          <w:p w14:paraId="1FE63F05" w14:textId="77777777" w:rsidR="00120AAF" w:rsidRPr="00D15C70" w:rsidRDefault="00120AAF" w:rsidP="00580E98">
            <w:pPr>
              <w:rPr>
                <w:szCs w:val="22"/>
              </w:rPr>
            </w:pPr>
          </w:p>
        </w:tc>
        <w:tc>
          <w:tcPr>
            <w:tcW w:w="4644" w:type="dxa"/>
          </w:tcPr>
          <w:p w14:paraId="5F0C5458" w14:textId="77777777" w:rsidR="00120AAF" w:rsidRPr="00D15C70" w:rsidRDefault="00120AAF" w:rsidP="00580E98">
            <w:pPr>
              <w:rPr>
                <w:b/>
                <w:bCs/>
                <w:szCs w:val="22"/>
              </w:rPr>
            </w:pPr>
            <w:proofErr w:type="spellStart"/>
            <w:r w:rsidRPr="00D15C70">
              <w:rPr>
                <w:b/>
                <w:bCs/>
                <w:szCs w:val="22"/>
              </w:rPr>
              <w:t>Slovenská</w:t>
            </w:r>
            <w:proofErr w:type="spellEnd"/>
            <w:r w:rsidRPr="00D15C70">
              <w:rPr>
                <w:b/>
                <w:bCs/>
                <w:szCs w:val="22"/>
              </w:rPr>
              <w:t xml:space="preserve"> </w:t>
            </w:r>
            <w:proofErr w:type="spellStart"/>
            <w:r w:rsidRPr="00D15C70">
              <w:rPr>
                <w:b/>
                <w:bCs/>
                <w:szCs w:val="22"/>
              </w:rPr>
              <w:t>republika</w:t>
            </w:r>
            <w:proofErr w:type="spellEnd"/>
          </w:p>
          <w:p w14:paraId="770C9047" w14:textId="77777777" w:rsidR="00120AAF" w:rsidRPr="00D15C70" w:rsidRDefault="00120AAF" w:rsidP="00580E98">
            <w:pPr>
              <w:tabs>
                <w:tab w:val="left" w:pos="4536"/>
              </w:tabs>
              <w:suppressAutoHyphens/>
              <w:rPr>
                <w:szCs w:val="22"/>
              </w:rPr>
            </w:pPr>
            <w:r w:rsidRPr="00D15C70">
              <w:rPr>
                <w:szCs w:val="22"/>
              </w:rPr>
              <w:t>Merck Sharp &amp; Dohme, s. r. o.</w:t>
            </w:r>
          </w:p>
          <w:p w14:paraId="3807EB9B" w14:textId="75EF4C80" w:rsidR="00120AAF" w:rsidRPr="00D15C70" w:rsidRDefault="00120AAF" w:rsidP="00580E98">
            <w:pPr>
              <w:tabs>
                <w:tab w:val="left" w:pos="4536"/>
              </w:tabs>
              <w:suppressAutoHyphens/>
              <w:rPr>
                <w:szCs w:val="22"/>
              </w:rPr>
            </w:pPr>
            <w:r w:rsidRPr="00D15C70">
              <w:rPr>
                <w:szCs w:val="22"/>
              </w:rPr>
              <w:t>Tel</w:t>
            </w:r>
            <w:ins w:id="97" w:author="MSD6-dk-RA_N/XXXX RoT1" w:date="2025-11-04T14:45:00Z" w16du:dateUtc="2025-11-04T13:45:00Z">
              <w:r w:rsidR="002D1B5E">
                <w:rPr>
                  <w:szCs w:val="22"/>
                </w:rPr>
                <w:t>.</w:t>
              </w:r>
            </w:ins>
            <w:r w:rsidRPr="00D15C70">
              <w:rPr>
                <w:szCs w:val="22"/>
              </w:rPr>
              <w:t>: +421 2 58282010</w:t>
            </w:r>
          </w:p>
          <w:p w14:paraId="22E65DDF" w14:textId="0000D042" w:rsidR="00120AAF" w:rsidRPr="00D15C70" w:rsidRDefault="00120AAF" w:rsidP="00580E98">
            <w:pPr>
              <w:tabs>
                <w:tab w:val="left" w:pos="4536"/>
              </w:tabs>
              <w:suppressAutoHyphens/>
              <w:rPr>
                <w:szCs w:val="22"/>
              </w:rPr>
            </w:pPr>
            <w:r w:rsidRPr="00D15C70">
              <w:rPr>
                <w:szCs w:val="22"/>
              </w:rPr>
              <w:t>dpoc_czechslovak@</w:t>
            </w:r>
            <w:del w:id="98" w:author="MSD6-dk-RA_N/XXXX RoT1" w:date="2025-11-04T14:46:00Z" w16du:dateUtc="2025-11-04T13:46:00Z">
              <w:r w:rsidRPr="00D15C70" w:rsidDel="002D1B5E">
                <w:rPr>
                  <w:szCs w:val="22"/>
                </w:rPr>
                <w:delText>merck</w:delText>
              </w:r>
            </w:del>
            <w:ins w:id="99" w:author="MSD6-dk-RA_N/XXXX RoT1" w:date="2025-11-04T14:46:00Z" w16du:dateUtc="2025-11-04T13:46:00Z">
              <w:r w:rsidR="002D1B5E">
                <w:rPr>
                  <w:szCs w:val="22"/>
                </w:rPr>
                <w:t>msd</w:t>
              </w:r>
            </w:ins>
            <w:r w:rsidRPr="00D15C70">
              <w:rPr>
                <w:szCs w:val="22"/>
              </w:rPr>
              <w:t>.com</w:t>
            </w:r>
          </w:p>
          <w:p w14:paraId="7AABEF34" w14:textId="77777777" w:rsidR="00120AAF" w:rsidRPr="00D15C70" w:rsidRDefault="00120AAF" w:rsidP="00580E98">
            <w:pPr>
              <w:rPr>
                <w:szCs w:val="22"/>
              </w:rPr>
            </w:pPr>
          </w:p>
        </w:tc>
      </w:tr>
      <w:tr w:rsidR="00120AAF" w14:paraId="4C738BD8" w14:textId="77777777" w:rsidTr="00120AAF">
        <w:tc>
          <w:tcPr>
            <w:tcW w:w="4644" w:type="dxa"/>
          </w:tcPr>
          <w:p w14:paraId="6FECA7A5" w14:textId="77777777" w:rsidR="00120AAF" w:rsidRPr="00CF4D17" w:rsidRDefault="00120AAF" w:rsidP="00580E98">
            <w:pPr>
              <w:rPr>
                <w:b/>
                <w:bCs/>
                <w:szCs w:val="22"/>
                <w:lang w:val="en-US"/>
              </w:rPr>
            </w:pPr>
            <w:r w:rsidRPr="00CF4D17">
              <w:rPr>
                <w:b/>
                <w:bCs/>
                <w:szCs w:val="22"/>
                <w:lang w:val="en-US"/>
              </w:rPr>
              <w:t>Italia</w:t>
            </w:r>
          </w:p>
          <w:p w14:paraId="64E84B4B" w14:textId="77777777" w:rsidR="00120AAF" w:rsidRPr="00CF4D17" w:rsidRDefault="00120AAF" w:rsidP="00580E98">
            <w:pPr>
              <w:tabs>
                <w:tab w:val="left" w:pos="-720"/>
                <w:tab w:val="left" w:pos="4536"/>
              </w:tabs>
              <w:suppressAutoHyphens/>
              <w:rPr>
                <w:szCs w:val="22"/>
                <w:lang w:val="en-US"/>
              </w:rPr>
            </w:pPr>
            <w:r w:rsidRPr="00CF4D17">
              <w:rPr>
                <w:szCs w:val="22"/>
                <w:lang w:val="en-US"/>
              </w:rPr>
              <w:t xml:space="preserve">MSD Italia </w:t>
            </w:r>
            <w:proofErr w:type="spellStart"/>
            <w:r w:rsidRPr="00CF4D17">
              <w:rPr>
                <w:szCs w:val="22"/>
                <w:lang w:val="en-US"/>
              </w:rPr>
              <w:t>S.r.l</w:t>
            </w:r>
            <w:proofErr w:type="spellEnd"/>
            <w:r w:rsidRPr="00CF4D17">
              <w:rPr>
                <w:szCs w:val="22"/>
                <w:lang w:val="en-US"/>
              </w:rPr>
              <w:t>.</w:t>
            </w:r>
          </w:p>
          <w:p w14:paraId="3E9D5AE2" w14:textId="28F61F3D" w:rsidR="00120AAF" w:rsidRPr="00D15C70" w:rsidRDefault="00120AAF" w:rsidP="00580E98">
            <w:pPr>
              <w:tabs>
                <w:tab w:val="left" w:pos="-720"/>
                <w:tab w:val="left" w:pos="4536"/>
              </w:tabs>
              <w:suppressAutoHyphens/>
              <w:rPr>
                <w:szCs w:val="22"/>
              </w:rPr>
            </w:pPr>
            <w:r w:rsidRPr="00D15C70">
              <w:rPr>
                <w:szCs w:val="22"/>
              </w:rPr>
              <w:t xml:space="preserve">Tel: </w:t>
            </w:r>
            <w:r w:rsidRPr="00DA166D">
              <w:rPr>
                <w:szCs w:val="22"/>
                <w:lang w:val="en-GB"/>
              </w:rPr>
              <w:t>800 23 99 89 (</w:t>
            </w:r>
            <w:r w:rsidRPr="00D15C70">
              <w:rPr>
                <w:szCs w:val="22"/>
              </w:rPr>
              <w:t>+39 06 361911</w:t>
            </w:r>
            <w:r>
              <w:rPr>
                <w:szCs w:val="22"/>
              </w:rPr>
              <w:t>)</w:t>
            </w:r>
          </w:p>
          <w:p w14:paraId="35B45363" w14:textId="368B61C2" w:rsidR="00120AAF" w:rsidRPr="00D15C70" w:rsidRDefault="00120AAF" w:rsidP="00580E98">
            <w:pPr>
              <w:rPr>
                <w:szCs w:val="22"/>
              </w:rPr>
            </w:pPr>
            <w:proofErr w:type="spellStart"/>
            <w:r w:rsidRPr="006C4C40">
              <w:rPr>
                <w:szCs w:val="22"/>
                <w:lang w:val="en-GB"/>
              </w:rPr>
              <w:t>dpoc.italy</w:t>
            </w:r>
            <w:proofErr w:type="spellEnd"/>
            <w:r w:rsidRPr="00D15C70">
              <w:rPr>
                <w:szCs w:val="22"/>
              </w:rPr>
              <w:t>@</w:t>
            </w:r>
            <w:r>
              <w:rPr>
                <w:szCs w:val="22"/>
              </w:rPr>
              <w:t>msd</w:t>
            </w:r>
            <w:r w:rsidRPr="00D15C70">
              <w:rPr>
                <w:szCs w:val="22"/>
              </w:rPr>
              <w:t>.com</w:t>
            </w:r>
          </w:p>
          <w:p w14:paraId="61EFDB26" w14:textId="77777777" w:rsidR="00120AAF" w:rsidRPr="00D15C70" w:rsidRDefault="00120AAF" w:rsidP="00580E98">
            <w:pPr>
              <w:rPr>
                <w:szCs w:val="22"/>
              </w:rPr>
            </w:pPr>
          </w:p>
        </w:tc>
        <w:tc>
          <w:tcPr>
            <w:tcW w:w="4644" w:type="dxa"/>
          </w:tcPr>
          <w:p w14:paraId="49B72702" w14:textId="77777777" w:rsidR="00120AAF" w:rsidRPr="00CF4D17" w:rsidRDefault="00120AAF" w:rsidP="00580E98">
            <w:pPr>
              <w:rPr>
                <w:b/>
                <w:bCs/>
                <w:szCs w:val="22"/>
                <w:lang w:val="sv-SE"/>
              </w:rPr>
            </w:pPr>
            <w:r w:rsidRPr="00CF4D17">
              <w:rPr>
                <w:b/>
                <w:bCs/>
                <w:szCs w:val="22"/>
                <w:lang w:val="sv-SE"/>
              </w:rPr>
              <w:t>Suomi/Finland</w:t>
            </w:r>
          </w:p>
          <w:p w14:paraId="12604847" w14:textId="77777777" w:rsidR="00120AAF" w:rsidRPr="00CF4D17" w:rsidRDefault="00120AAF" w:rsidP="00580E98">
            <w:pPr>
              <w:autoSpaceDE w:val="0"/>
              <w:autoSpaceDN w:val="0"/>
              <w:adjustRightInd w:val="0"/>
              <w:rPr>
                <w:szCs w:val="22"/>
                <w:lang w:val="sv-SE"/>
              </w:rPr>
            </w:pPr>
            <w:r w:rsidRPr="00CF4D17">
              <w:rPr>
                <w:szCs w:val="22"/>
                <w:lang w:val="sv-SE"/>
              </w:rPr>
              <w:t>MSD Finland Oy</w:t>
            </w:r>
          </w:p>
          <w:p w14:paraId="12C18963" w14:textId="77777777" w:rsidR="00120AAF" w:rsidRPr="00CF4D17" w:rsidRDefault="00120AAF" w:rsidP="00580E98">
            <w:pPr>
              <w:autoSpaceDE w:val="0"/>
              <w:autoSpaceDN w:val="0"/>
              <w:adjustRightInd w:val="0"/>
              <w:rPr>
                <w:szCs w:val="22"/>
                <w:lang w:val="sv-SE"/>
              </w:rPr>
            </w:pPr>
            <w:r w:rsidRPr="00CF4D17">
              <w:rPr>
                <w:szCs w:val="22"/>
                <w:lang w:val="sv-SE"/>
              </w:rPr>
              <w:t>Puh/Tel: +358 (0)9 804 650</w:t>
            </w:r>
          </w:p>
          <w:p w14:paraId="25C05A48" w14:textId="77777777" w:rsidR="00120AAF" w:rsidRPr="00D15C70" w:rsidRDefault="00120AAF" w:rsidP="00580E98">
            <w:pPr>
              <w:rPr>
                <w:szCs w:val="22"/>
              </w:rPr>
            </w:pPr>
            <w:r w:rsidRPr="00D15C70">
              <w:rPr>
                <w:szCs w:val="22"/>
              </w:rPr>
              <w:t>info@msd.fi</w:t>
            </w:r>
          </w:p>
        </w:tc>
      </w:tr>
      <w:tr w:rsidR="00120AAF" w:rsidRPr="008325F6" w14:paraId="08D4F178" w14:textId="77777777" w:rsidTr="00120AAF">
        <w:trPr>
          <w:trHeight w:val="1417"/>
        </w:trPr>
        <w:tc>
          <w:tcPr>
            <w:tcW w:w="4644" w:type="dxa"/>
          </w:tcPr>
          <w:p w14:paraId="07C8BC42" w14:textId="77777777" w:rsidR="00120AAF" w:rsidRPr="00CF4D17" w:rsidRDefault="00120AAF" w:rsidP="00580E98">
            <w:pPr>
              <w:rPr>
                <w:b/>
                <w:bCs/>
                <w:szCs w:val="22"/>
                <w:lang w:val="en-US"/>
              </w:rPr>
            </w:pPr>
            <w:proofErr w:type="spellStart"/>
            <w:r w:rsidRPr="00D15C70">
              <w:rPr>
                <w:b/>
                <w:bCs/>
                <w:szCs w:val="22"/>
              </w:rPr>
              <w:t>Κύ</w:t>
            </w:r>
            <w:proofErr w:type="spellEnd"/>
            <w:r w:rsidRPr="00D15C70">
              <w:rPr>
                <w:b/>
                <w:bCs/>
                <w:szCs w:val="22"/>
              </w:rPr>
              <w:t>προς</w:t>
            </w:r>
          </w:p>
          <w:p w14:paraId="3AEADAD6" w14:textId="77777777" w:rsidR="00120AAF" w:rsidRPr="00CF4D17" w:rsidRDefault="00120AAF" w:rsidP="00580E98">
            <w:pPr>
              <w:autoSpaceDE w:val="0"/>
              <w:autoSpaceDN w:val="0"/>
              <w:adjustRightInd w:val="0"/>
              <w:rPr>
                <w:szCs w:val="22"/>
                <w:lang w:val="en-US"/>
              </w:rPr>
            </w:pPr>
            <w:r w:rsidRPr="00CF4D17">
              <w:rPr>
                <w:szCs w:val="22"/>
                <w:lang w:val="en-US"/>
              </w:rPr>
              <w:t>Merck Sharp &amp; Dohme Cyprus Limited</w:t>
            </w:r>
          </w:p>
          <w:p w14:paraId="5EDA19AF" w14:textId="39731448" w:rsidR="00120AAF" w:rsidRPr="001D1D1D" w:rsidRDefault="00120AAF" w:rsidP="00580E98">
            <w:pPr>
              <w:autoSpaceDE w:val="0"/>
              <w:autoSpaceDN w:val="0"/>
              <w:adjustRightInd w:val="0"/>
              <w:rPr>
                <w:szCs w:val="22"/>
                <w:lang w:val="en-US"/>
              </w:rPr>
            </w:pPr>
            <w:proofErr w:type="spellStart"/>
            <w:r w:rsidRPr="00D15C70">
              <w:rPr>
                <w:szCs w:val="22"/>
              </w:rPr>
              <w:t>Τηλ</w:t>
            </w:r>
            <w:proofErr w:type="spellEnd"/>
            <w:del w:id="100" w:author="MSD6-dk-RA_N/XXXX RoT1" w:date="2025-11-04T14:46:00Z" w16du:dateUtc="2025-11-04T13:46:00Z">
              <w:r w:rsidRPr="001D1D1D" w:rsidDel="002D1B5E">
                <w:rPr>
                  <w:szCs w:val="22"/>
                  <w:lang w:val="en-US"/>
                </w:rPr>
                <w:delText>.</w:delText>
              </w:r>
            </w:del>
            <w:r w:rsidRPr="001D1D1D">
              <w:rPr>
                <w:szCs w:val="22"/>
                <w:lang w:val="en-US"/>
              </w:rPr>
              <w:t>: 800 00 673 (+357 22866700)</w:t>
            </w:r>
          </w:p>
          <w:p w14:paraId="70183586" w14:textId="7B842A54" w:rsidR="00120AAF" w:rsidRPr="001D1D1D" w:rsidRDefault="00120AAF" w:rsidP="00580E98">
            <w:pPr>
              <w:tabs>
                <w:tab w:val="left" w:pos="-720"/>
                <w:tab w:val="left" w:pos="4536"/>
              </w:tabs>
              <w:suppressAutoHyphens/>
              <w:rPr>
                <w:szCs w:val="22"/>
                <w:lang w:val="en-US"/>
              </w:rPr>
            </w:pPr>
            <w:del w:id="101" w:author="MSD6-dk-RA_N/XXXX RoT1" w:date="2025-11-04T14:46:00Z" w16du:dateUtc="2025-11-04T13:46:00Z">
              <w:r w:rsidRPr="001D1D1D" w:rsidDel="002D1B5E">
                <w:rPr>
                  <w:szCs w:val="22"/>
                  <w:lang w:val="en-US"/>
                </w:rPr>
                <w:delText>cyprus_info@merck.com</w:delText>
              </w:r>
            </w:del>
            <w:ins w:id="102" w:author="MSD6-dk-RA_N/XXXX RoT1" w:date="2025-11-04T14:47:00Z" w16du:dateUtc="2025-11-04T13:47:00Z">
              <w:r w:rsidR="002D1B5E" w:rsidRPr="002D1B5E">
                <w:rPr>
                  <w:szCs w:val="22"/>
                  <w:lang w:val="en-US"/>
                </w:rPr>
                <w:t>dpoccyprus@msd.com</w:t>
              </w:r>
            </w:ins>
          </w:p>
          <w:p w14:paraId="6BCA458C" w14:textId="77777777" w:rsidR="00120AAF" w:rsidRPr="001D1D1D" w:rsidRDefault="00120AAF" w:rsidP="00580E98">
            <w:pPr>
              <w:rPr>
                <w:szCs w:val="22"/>
                <w:lang w:val="en-US"/>
              </w:rPr>
            </w:pPr>
          </w:p>
          <w:p w14:paraId="437ED424" w14:textId="77777777" w:rsidR="00120AAF" w:rsidRPr="001D1D1D" w:rsidRDefault="00120AAF" w:rsidP="001D1D1D">
            <w:pPr>
              <w:keepNext/>
              <w:rPr>
                <w:b/>
                <w:szCs w:val="22"/>
                <w:lang w:val="en-US"/>
              </w:rPr>
            </w:pPr>
            <w:r w:rsidRPr="001D1D1D">
              <w:rPr>
                <w:b/>
                <w:szCs w:val="22"/>
                <w:lang w:val="en-US"/>
              </w:rPr>
              <w:lastRenderedPageBreak/>
              <w:t>Latvija</w:t>
            </w:r>
          </w:p>
          <w:p w14:paraId="739D42D7" w14:textId="77777777" w:rsidR="00120AAF" w:rsidRPr="001D1D1D" w:rsidRDefault="00120AAF" w:rsidP="001D1D1D">
            <w:pPr>
              <w:keepNext/>
              <w:autoSpaceDE w:val="0"/>
              <w:autoSpaceDN w:val="0"/>
              <w:adjustRightInd w:val="0"/>
              <w:rPr>
                <w:szCs w:val="22"/>
                <w:lang w:val="en-US"/>
              </w:rPr>
            </w:pPr>
            <w:r w:rsidRPr="001D1D1D">
              <w:rPr>
                <w:szCs w:val="22"/>
                <w:lang w:val="en-US"/>
              </w:rPr>
              <w:t>SIA Merck Sharp &amp; Dohme Latvija</w:t>
            </w:r>
          </w:p>
          <w:p w14:paraId="731A232B" w14:textId="590CB674" w:rsidR="00120AAF" w:rsidRPr="001D1D1D" w:rsidRDefault="00120AAF" w:rsidP="001D1D1D">
            <w:pPr>
              <w:keepNext/>
              <w:rPr>
                <w:szCs w:val="22"/>
                <w:lang w:val="en-US"/>
              </w:rPr>
            </w:pPr>
            <w:r w:rsidRPr="001D1D1D">
              <w:rPr>
                <w:szCs w:val="22"/>
                <w:lang w:val="en-US"/>
              </w:rPr>
              <w:t>Tel</w:t>
            </w:r>
            <w:ins w:id="103" w:author="MSD6-dk-RA_N/XXXX RoT1" w:date="2025-11-04T14:47:00Z" w16du:dateUtc="2025-11-04T13:47:00Z">
              <w:r w:rsidR="002D1B5E">
                <w:rPr>
                  <w:szCs w:val="22"/>
                  <w:lang w:val="en-US"/>
                </w:rPr>
                <w:t>.</w:t>
              </w:r>
            </w:ins>
            <w:r w:rsidRPr="001D1D1D">
              <w:rPr>
                <w:szCs w:val="22"/>
                <w:lang w:val="en-US"/>
              </w:rPr>
              <w:t>: +</w:t>
            </w:r>
            <w:del w:id="104" w:author="MSD6-dk-RA_N/XXXX RoT1" w:date="2025-11-04T14:47:00Z" w16du:dateUtc="2025-11-04T13:47:00Z">
              <w:r w:rsidRPr="001D1D1D" w:rsidDel="002D1B5E">
                <w:rPr>
                  <w:szCs w:val="22"/>
                  <w:lang w:val="en-US"/>
                </w:rPr>
                <w:delText xml:space="preserve"> </w:delText>
              </w:r>
            </w:del>
            <w:r w:rsidRPr="001D1D1D">
              <w:rPr>
                <w:szCs w:val="22"/>
                <w:lang w:val="en-US"/>
              </w:rPr>
              <w:t xml:space="preserve">371 </w:t>
            </w:r>
            <w:r w:rsidRPr="00DE6080">
              <w:rPr>
                <w:szCs w:val="22"/>
                <w:lang w:val="en-GB"/>
              </w:rPr>
              <w:t>67025300</w:t>
            </w:r>
          </w:p>
          <w:p w14:paraId="49DAED0B" w14:textId="26F1A4AF" w:rsidR="00120AAF" w:rsidRDefault="00120AAF" w:rsidP="00F96486">
            <w:pPr>
              <w:rPr>
                <w:szCs w:val="22"/>
              </w:rPr>
            </w:pPr>
            <w:r w:rsidRPr="00DE6080">
              <w:rPr>
                <w:szCs w:val="22"/>
                <w:lang w:val="en-GB"/>
              </w:rPr>
              <w:t>dpoc.latvia@msd.com</w:t>
            </w:r>
          </w:p>
          <w:p w14:paraId="6EC48919" w14:textId="77777777" w:rsidR="00120AAF" w:rsidRPr="00D15C70" w:rsidRDefault="00120AAF" w:rsidP="00580E98">
            <w:pPr>
              <w:rPr>
                <w:szCs w:val="22"/>
              </w:rPr>
            </w:pPr>
          </w:p>
        </w:tc>
        <w:tc>
          <w:tcPr>
            <w:tcW w:w="4644" w:type="dxa"/>
          </w:tcPr>
          <w:p w14:paraId="04CC7694" w14:textId="77777777" w:rsidR="00120AAF" w:rsidRPr="001D1D1D" w:rsidRDefault="00120AAF" w:rsidP="00580E98">
            <w:pPr>
              <w:rPr>
                <w:b/>
                <w:bCs/>
                <w:szCs w:val="22"/>
                <w:lang w:val="en-US"/>
              </w:rPr>
            </w:pPr>
            <w:r w:rsidRPr="001D1D1D">
              <w:rPr>
                <w:b/>
                <w:bCs/>
                <w:szCs w:val="22"/>
                <w:lang w:val="en-US"/>
              </w:rPr>
              <w:lastRenderedPageBreak/>
              <w:t>Sverige</w:t>
            </w:r>
          </w:p>
          <w:p w14:paraId="32EDADDC" w14:textId="77777777" w:rsidR="00120AAF" w:rsidRPr="001D1D1D" w:rsidRDefault="00120AAF" w:rsidP="00580E98">
            <w:pPr>
              <w:autoSpaceDE w:val="0"/>
              <w:autoSpaceDN w:val="0"/>
              <w:adjustRightInd w:val="0"/>
              <w:rPr>
                <w:szCs w:val="22"/>
                <w:lang w:val="en-US"/>
              </w:rPr>
            </w:pPr>
            <w:r w:rsidRPr="001D1D1D">
              <w:rPr>
                <w:szCs w:val="22"/>
                <w:lang w:val="en-US"/>
              </w:rPr>
              <w:t>Merck Sharp &amp; Dohme (Sweden) AB</w:t>
            </w:r>
          </w:p>
          <w:p w14:paraId="63339D32" w14:textId="77777777" w:rsidR="00120AAF" w:rsidRPr="001D1D1D" w:rsidRDefault="00120AAF" w:rsidP="00580E98">
            <w:pPr>
              <w:autoSpaceDE w:val="0"/>
              <w:autoSpaceDN w:val="0"/>
              <w:adjustRightInd w:val="0"/>
              <w:rPr>
                <w:szCs w:val="22"/>
                <w:lang w:val="en-US"/>
              </w:rPr>
            </w:pPr>
            <w:r w:rsidRPr="001D1D1D">
              <w:rPr>
                <w:szCs w:val="22"/>
                <w:lang w:val="en-US"/>
              </w:rPr>
              <w:t>Tel: +46 77 5700488</w:t>
            </w:r>
          </w:p>
          <w:p w14:paraId="4E2283EB" w14:textId="2EFFB379" w:rsidR="00120AAF" w:rsidRPr="001D1D1D" w:rsidRDefault="00120AAF" w:rsidP="00580E98">
            <w:pPr>
              <w:rPr>
                <w:szCs w:val="22"/>
                <w:lang w:val="en-US"/>
              </w:rPr>
            </w:pPr>
            <w:r w:rsidRPr="001D1D1D">
              <w:rPr>
                <w:szCs w:val="22"/>
                <w:lang w:val="en-US"/>
              </w:rPr>
              <w:t>medicinskinfo@</w:t>
            </w:r>
            <w:r>
              <w:rPr>
                <w:szCs w:val="22"/>
                <w:lang w:val="en-US"/>
              </w:rPr>
              <w:t>msd</w:t>
            </w:r>
            <w:r w:rsidRPr="001D1D1D">
              <w:rPr>
                <w:szCs w:val="22"/>
                <w:lang w:val="en-US"/>
              </w:rPr>
              <w:t>.com</w:t>
            </w:r>
          </w:p>
          <w:p w14:paraId="1D2BB8C6" w14:textId="28D3582E" w:rsidR="00120AAF" w:rsidRPr="00D15C70" w:rsidRDefault="00120AAF" w:rsidP="00F96486">
            <w:pPr>
              <w:rPr>
                <w:szCs w:val="22"/>
              </w:rPr>
            </w:pPr>
          </w:p>
        </w:tc>
      </w:tr>
    </w:tbl>
    <w:p w14:paraId="11DF62AE" w14:textId="77777777" w:rsidR="00F96486" w:rsidRPr="000B213D" w:rsidRDefault="00F96486" w:rsidP="00CF4D17">
      <w:pPr>
        <w:rPr>
          <w:bCs/>
          <w:szCs w:val="22"/>
        </w:rPr>
      </w:pPr>
    </w:p>
    <w:p w14:paraId="6C404954" w14:textId="789C1B54" w:rsidR="00CF4D17" w:rsidRPr="008512F0" w:rsidRDefault="00CF4D17" w:rsidP="00CF4D17">
      <w:pPr>
        <w:rPr>
          <w:b/>
          <w:szCs w:val="22"/>
        </w:rPr>
      </w:pPr>
      <w:r w:rsidRPr="00247981">
        <w:rPr>
          <w:b/>
          <w:szCs w:val="22"/>
        </w:rPr>
        <w:t>Denne indlægsseddel blev senest ændret</w:t>
      </w:r>
    </w:p>
    <w:p w14:paraId="794A1951" w14:textId="77777777" w:rsidR="00CF4D17" w:rsidRDefault="00CF4D17" w:rsidP="00CF4D17">
      <w:pPr>
        <w:rPr>
          <w:szCs w:val="22"/>
        </w:rPr>
      </w:pPr>
    </w:p>
    <w:p w14:paraId="44F8CBC9" w14:textId="0D73CAB9" w:rsidR="00CF4D17" w:rsidRPr="00247981" w:rsidRDefault="00CF4D17" w:rsidP="00CF4D17">
      <w:pPr>
        <w:rPr>
          <w:szCs w:val="22"/>
        </w:rPr>
      </w:pPr>
      <w:r w:rsidRPr="00C61B6B">
        <w:rPr>
          <w:szCs w:val="22"/>
        </w:rPr>
        <w:t xml:space="preserve">Du kan finde yderligere oplysninger om dette lægemiddel på Det Europæiske Lægemiddelagenturs hjemmeside </w:t>
      </w:r>
      <w:hyperlink r:id="rId20" w:history="1">
        <w:r w:rsidR="00DE6080" w:rsidRPr="00597AE6">
          <w:rPr>
            <w:rStyle w:val="Hyperlink"/>
          </w:rPr>
          <w:t>https://www.ema.europa.eu</w:t>
        </w:r>
      </w:hyperlink>
      <w:r w:rsidR="00A0580F" w:rsidRPr="00016802">
        <w:rPr>
          <w:rStyle w:val="Hyperlink"/>
          <w:szCs w:val="22"/>
          <w:u w:val="none"/>
        </w:rPr>
        <w:t>.</w:t>
      </w:r>
      <w:r>
        <w:rPr>
          <w:szCs w:val="22"/>
        </w:rPr>
        <w:t xml:space="preserve"> </w:t>
      </w:r>
    </w:p>
    <w:sectPr w:rsidR="00CF4D17" w:rsidRPr="00247981" w:rsidSect="001374C5">
      <w:footerReference w:type="default" r:id="rId21"/>
      <w:footerReference w:type="first" r:id="rId2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07BB0" w14:textId="77777777" w:rsidR="00EC7EE1" w:rsidRDefault="00EC7EE1">
      <w:pPr>
        <w:spacing w:line="240" w:lineRule="auto"/>
      </w:pPr>
      <w:r>
        <w:separator/>
      </w:r>
    </w:p>
  </w:endnote>
  <w:endnote w:type="continuationSeparator" w:id="0">
    <w:p w14:paraId="4984A265" w14:textId="77777777" w:rsidR="00EC7EE1" w:rsidRDefault="00EC7EE1">
      <w:pPr>
        <w:spacing w:line="240" w:lineRule="auto"/>
      </w:pPr>
      <w:r>
        <w:continuationSeparator/>
      </w:r>
    </w:p>
  </w:endnote>
  <w:endnote w:type="continuationNotice" w:id="1">
    <w:p w14:paraId="1EAA6E7E" w14:textId="77777777" w:rsidR="00EC7EE1" w:rsidRDefault="00EC7EE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Italic">
    <w:altName w:val="Yu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dobe Ming Std L">
    <w:panose1 w:val="00000000000000000000"/>
    <w:charset w:val="80"/>
    <w:family w:val="roman"/>
    <w:notTrueType/>
    <w:pitch w:val="variable"/>
    <w:sig w:usb0="00000203" w:usb1="1A0F1900" w:usb2="00000016" w:usb3="00000000" w:csb0="001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093AF" w14:textId="77777777" w:rsidR="000E73C7" w:rsidRDefault="000E73C7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t>21</w:t>
    </w:r>
    <w:r>
      <w:rPr>
        <w:rStyle w:val="PageNumber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6D247" w14:textId="77777777" w:rsidR="000E73C7" w:rsidRDefault="000E73C7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t>1</w:t>
    </w:r>
    <w:r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142CA" w14:textId="77777777" w:rsidR="00EC7EE1" w:rsidRDefault="00EC7EE1">
      <w:pPr>
        <w:spacing w:line="240" w:lineRule="auto"/>
      </w:pPr>
      <w:r>
        <w:separator/>
      </w:r>
    </w:p>
  </w:footnote>
  <w:footnote w:type="continuationSeparator" w:id="0">
    <w:p w14:paraId="12CAD700" w14:textId="77777777" w:rsidR="00EC7EE1" w:rsidRDefault="00EC7EE1">
      <w:pPr>
        <w:spacing w:line="240" w:lineRule="auto"/>
      </w:pPr>
      <w:r>
        <w:continuationSeparator/>
      </w:r>
    </w:p>
  </w:footnote>
  <w:footnote w:type="continuationNotice" w:id="1">
    <w:p w14:paraId="3CB92B14" w14:textId="77777777" w:rsidR="00EC7EE1" w:rsidRDefault="00EC7EE1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206E"/>
    <w:multiLevelType w:val="hybridMultilevel"/>
    <w:tmpl w:val="8884DAAE"/>
    <w:lvl w:ilvl="0" w:tplc="0010DFB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284A"/>
    <w:multiLevelType w:val="hybridMultilevel"/>
    <w:tmpl w:val="750CB212"/>
    <w:lvl w:ilvl="0" w:tplc="858A8D4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D78EA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FF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DC15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94A4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B67D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8615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C6CD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EC8B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44CC1"/>
    <w:multiLevelType w:val="hybridMultilevel"/>
    <w:tmpl w:val="7FF2C56E"/>
    <w:lvl w:ilvl="0" w:tplc="C73CC2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841E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F2A4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BE73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944A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0C3E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806D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EE79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FE5A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51FBE"/>
    <w:multiLevelType w:val="hybridMultilevel"/>
    <w:tmpl w:val="B76077DC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F7555"/>
    <w:multiLevelType w:val="hybridMultilevel"/>
    <w:tmpl w:val="1B6677D2"/>
    <w:lvl w:ilvl="0" w:tplc="B1BE32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83256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2211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0BF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6AC0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2610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1CA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AAC0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F818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73224"/>
    <w:multiLevelType w:val="hybridMultilevel"/>
    <w:tmpl w:val="798C9358"/>
    <w:lvl w:ilvl="0" w:tplc="0010DFB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922A6"/>
    <w:multiLevelType w:val="hybridMultilevel"/>
    <w:tmpl w:val="CECE6C5A"/>
    <w:lvl w:ilvl="0" w:tplc="0010DFB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31CBA"/>
    <w:multiLevelType w:val="hybridMultilevel"/>
    <w:tmpl w:val="073254DE"/>
    <w:lvl w:ilvl="0" w:tplc="F796D6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BC6C9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7EA9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A65C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E0B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5623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4C51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9A83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32CA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30850"/>
    <w:multiLevelType w:val="hybridMultilevel"/>
    <w:tmpl w:val="51EC5EE4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202C4"/>
    <w:multiLevelType w:val="hybridMultilevel"/>
    <w:tmpl w:val="7D98BC1A"/>
    <w:lvl w:ilvl="0" w:tplc="E70074F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B5643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4032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64C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504B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7ED0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165D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FEF2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42E6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270E6"/>
    <w:multiLevelType w:val="hybridMultilevel"/>
    <w:tmpl w:val="DE8EA7F4"/>
    <w:lvl w:ilvl="0" w:tplc="0010DFB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01A93"/>
    <w:multiLevelType w:val="hybridMultilevel"/>
    <w:tmpl w:val="71E4CAC2"/>
    <w:lvl w:ilvl="0" w:tplc="0DBAEF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00C4D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EC1B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6E63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7C06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9CF3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3EFB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7653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4CA3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3213C"/>
    <w:multiLevelType w:val="hybridMultilevel"/>
    <w:tmpl w:val="76AE7378"/>
    <w:lvl w:ilvl="0" w:tplc="13FE6D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B601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E042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8260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06FA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8E57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E8B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0C5D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DC15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47AA8"/>
    <w:multiLevelType w:val="hybridMultilevel"/>
    <w:tmpl w:val="83606C5A"/>
    <w:lvl w:ilvl="0" w:tplc="F286A8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5A206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FC4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F0A0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E69D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486D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EA7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22F0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2AC1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73663"/>
    <w:multiLevelType w:val="hybridMultilevel"/>
    <w:tmpl w:val="5E486752"/>
    <w:lvl w:ilvl="0" w:tplc="0010DFB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E396E"/>
    <w:multiLevelType w:val="hybridMultilevel"/>
    <w:tmpl w:val="F54275EA"/>
    <w:lvl w:ilvl="0" w:tplc="9B58E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D263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8486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164C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94EC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C205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58C6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8085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EEC4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50E1F"/>
    <w:multiLevelType w:val="hybridMultilevel"/>
    <w:tmpl w:val="E4006068"/>
    <w:lvl w:ilvl="0" w:tplc="0010DFB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337D0"/>
    <w:multiLevelType w:val="hybridMultilevel"/>
    <w:tmpl w:val="B6C885E6"/>
    <w:lvl w:ilvl="0" w:tplc="B7246C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CA7D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81CF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744D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168F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D2EED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1297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1855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776F1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067E2"/>
    <w:multiLevelType w:val="hybridMultilevel"/>
    <w:tmpl w:val="141CC3F6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AC4CF5"/>
    <w:multiLevelType w:val="hybridMultilevel"/>
    <w:tmpl w:val="42AAD68A"/>
    <w:lvl w:ilvl="0" w:tplc="13FE6D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B6375"/>
    <w:multiLevelType w:val="hybridMultilevel"/>
    <w:tmpl w:val="B00A0E84"/>
    <w:lvl w:ilvl="0" w:tplc="C46CF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0EDF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96BB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40A9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461E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CAC8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60C1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8B0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D865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040264">
    <w:abstractNumId w:val="2"/>
  </w:num>
  <w:num w:numId="2" w16cid:durableId="465784664">
    <w:abstractNumId w:val="17"/>
  </w:num>
  <w:num w:numId="3" w16cid:durableId="1679381236">
    <w:abstractNumId w:val="20"/>
  </w:num>
  <w:num w:numId="4" w16cid:durableId="636107574">
    <w:abstractNumId w:val="11"/>
  </w:num>
  <w:num w:numId="5" w16cid:durableId="1086265734">
    <w:abstractNumId w:val="4"/>
  </w:num>
  <w:num w:numId="6" w16cid:durableId="953706976">
    <w:abstractNumId w:val="12"/>
  </w:num>
  <w:num w:numId="7" w16cid:durableId="2117796024">
    <w:abstractNumId w:val="1"/>
  </w:num>
  <w:num w:numId="8" w16cid:durableId="1982613956">
    <w:abstractNumId w:val="13"/>
  </w:num>
  <w:num w:numId="9" w16cid:durableId="696278723">
    <w:abstractNumId w:val="9"/>
  </w:num>
  <w:num w:numId="10" w16cid:durableId="434129667">
    <w:abstractNumId w:val="15"/>
  </w:num>
  <w:num w:numId="11" w16cid:durableId="32466177">
    <w:abstractNumId w:val="7"/>
  </w:num>
  <w:num w:numId="12" w16cid:durableId="377317628">
    <w:abstractNumId w:val="18"/>
  </w:num>
  <w:num w:numId="13" w16cid:durableId="1737127411">
    <w:abstractNumId w:val="3"/>
  </w:num>
  <w:num w:numId="14" w16cid:durableId="470244861">
    <w:abstractNumId w:val="8"/>
  </w:num>
  <w:num w:numId="15" w16cid:durableId="198126137">
    <w:abstractNumId w:val="19"/>
  </w:num>
  <w:num w:numId="16" w16cid:durableId="45614366">
    <w:abstractNumId w:val="6"/>
  </w:num>
  <w:num w:numId="17" w16cid:durableId="2107385765">
    <w:abstractNumId w:val="16"/>
  </w:num>
  <w:num w:numId="18" w16cid:durableId="1330400357">
    <w:abstractNumId w:val="10"/>
  </w:num>
  <w:num w:numId="19" w16cid:durableId="1303118773">
    <w:abstractNumId w:val="14"/>
  </w:num>
  <w:num w:numId="20" w16cid:durableId="1298993223">
    <w:abstractNumId w:val="5"/>
  </w:num>
  <w:num w:numId="21" w16cid:durableId="346909577">
    <w:abstractNumId w:val="0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SD6-dk-RA_N/XXXX RoT1">
    <w15:presenceInfo w15:providerId="None" w15:userId="MSD6-dk-RA_N/XXXX RoT1"/>
  </w15:person>
  <w15:person w15:author="MSD8-dk-RA, VR/XXXXXX_RoT-1_review">
    <w15:presenceInfo w15:providerId="None" w15:userId="MSD8-dk-RA, VR/XXXXXX_RoT-1_revie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SiteTemplate" w:val="C:\Program Files (x86)\Merck Template\ISIWriter Site Template.doc"/>
    <w:docVar w:name="Version" w:val="0"/>
  </w:docVars>
  <w:rsids>
    <w:rsidRoot w:val="00812D16"/>
    <w:rsid w:val="00000D62"/>
    <w:rsid w:val="00001587"/>
    <w:rsid w:val="00001A53"/>
    <w:rsid w:val="00002930"/>
    <w:rsid w:val="0000362A"/>
    <w:rsid w:val="00003AEF"/>
    <w:rsid w:val="00004732"/>
    <w:rsid w:val="00005701"/>
    <w:rsid w:val="00006ED9"/>
    <w:rsid w:val="00007360"/>
    <w:rsid w:val="00007528"/>
    <w:rsid w:val="00007CF0"/>
    <w:rsid w:val="0001112F"/>
    <w:rsid w:val="0001164F"/>
    <w:rsid w:val="00011F57"/>
    <w:rsid w:val="0001346D"/>
    <w:rsid w:val="000135F0"/>
    <w:rsid w:val="00014869"/>
    <w:rsid w:val="000150D3"/>
    <w:rsid w:val="000166C1"/>
    <w:rsid w:val="00016802"/>
    <w:rsid w:val="000168A7"/>
    <w:rsid w:val="00017217"/>
    <w:rsid w:val="00017CB7"/>
    <w:rsid w:val="00017D0B"/>
    <w:rsid w:val="0002006B"/>
    <w:rsid w:val="00020AE8"/>
    <w:rsid w:val="000212BB"/>
    <w:rsid w:val="0002158A"/>
    <w:rsid w:val="00021FBF"/>
    <w:rsid w:val="0002310C"/>
    <w:rsid w:val="00023150"/>
    <w:rsid w:val="00023263"/>
    <w:rsid w:val="00023450"/>
    <w:rsid w:val="00023A2C"/>
    <w:rsid w:val="00023C8D"/>
    <w:rsid w:val="00025EBE"/>
    <w:rsid w:val="00026BF2"/>
    <w:rsid w:val="000271F6"/>
    <w:rsid w:val="00030445"/>
    <w:rsid w:val="00031575"/>
    <w:rsid w:val="000318C7"/>
    <w:rsid w:val="00031CA8"/>
    <w:rsid w:val="00031EDA"/>
    <w:rsid w:val="00033D26"/>
    <w:rsid w:val="00033FDB"/>
    <w:rsid w:val="000344F6"/>
    <w:rsid w:val="00034EF9"/>
    <w:rsid w:val="0003502D"/>
    <w:rsid w:val="0003515B"/>
    <w:rsid w:val="00035A2D"/>
    <w:rsid w:val="00035A6A"/>
    <w:rsid w:val="00035E63"/>
    <w:rsid w:val="000401AB"/>
    <w:rsid w:val="00042263"/>
    <w:rsid w:val="0004263E"/>
    <w:rsid w:val="00043505"/>
    <w:rsid w:val="000435B7"/>
    <w:rsid w:val="00043C70"/>
    <w:rsid w:val="00043E88"/>
    <w:rsid w:val="00044042"/>
    <w:rsid w:val="000457B4"/>
    <w:rsid w:val="00045A09"/>
    <w:rsid w:val="00046886"/>
    <w:rsid w:val="00046FDB"/>
    <w:rsid w:val="0004704D"/>
    <w:rsid w:val="000474D2"/>
    <w:rsid w:val="000479C5"/>
    <w:rsid w:val="00050DFD"/>
    <w:rsid w:val="00051521"/>
    <w:rsid w:val="0005251B"/>
    <w:rsid w:val="00053809"/>
    <w:rsid w:val="00053914"/>
    <w:rsid w:val="000540D5"/>
    <w:rsid w:val="00054756"/>
    <w:rsid w:val="000556C8"/>
    <w:rsid w:val="000560C5"/>
    <w:rsid w:val="000568BA"/>
    <w:rsid w:val="00056C49"/>
    <w:rsid w:val="00056FE0"/>
    <w:rsid w:val="00057CFA"/>
    <w:rsid w:val="00060090"/>
    <w:rsid w:val="000603C8"/>
    <w:rsid w:val="00060810"/>
    <w:rsid w:val="000608A4"/>
    <w:rsid w:val="00060AA1"/>
    <w:rsid w:val="00061907"/>
    <w:rsid w:val="00061FEE"/>
    <w:rsid w:val="00062219"/>
    <w:rsid w:val="00062592"/>
    <w:rsid w:val="00062900"/>
    <w:rsid w:val="000631FD"/>
    <w:rsid w:val="00063A00"/>
    <w:rsid w:val="000643D3"/>
    <w:rsid w:val="00065376"/>
    <w:rsid w:val="00067B16"/>
    <w:rsid w:val="0007071B"/>
    <w:rsid w:val="000709D1"/>
    <w:rsid w:val="00071AC9"/>
    <w:rsid w:val="00071F8A"/>
    <w:rsid w:val="00073CA0"/>
    <w:rsid w:val="00073E04"/>
    <w:rsid w:val="0007401B"/>
    <w:rsid w:val="000743B9"/>
    <w:rsid w:val="000757B2"/>
    <w:rsid w:val="0007628D"/>
    <w:rsid w:val="000767C0"/>
    <w:rsid w:val="00081BCC"/>
    <w:rsid w:val="00081DAB"/>
    <w:rsid w:val="000841D8"/>
    <w:rsid w:val="0008692C"/>
    <w:rsid w:val="00087E8B"/>
    <w:rsid w:val="00090E33"/>
    <w:rsid w:val="0009167C"/>
    <w:rsid w:val="00092829"/>
    <w:rsid w:val="00092B09"/>
    <w:rsid w:val="0009351E"/>
    <w:rsid w:val="0009479A"/>
    <w:rsid w:val="00094966"/>
    <w:rsid w:val="00094AD6"/>
    <w:rsid w:val="00094C82"/>
    <w:rsid w:val="000957BE"/>
    <w:rsid w:val="00095D61"/>
    <w:rsid w:val="00095E44"/>
    <w:rsid w:val="00096AE2"/>
    <w:rsid w:val="00096D8D"/>
    <w:rsid w:val="0009755A"/>
    <w:rsid w:val="00097F7D"/>
    <w:rsid w:val="000A1232"/>
    <w:rsid w:val="000A1432"/>
    <w:rsid w:val="000A18CC"/>
    <w:rsid w:val="000A1D99"/>
    <w:rsid w:val="000A30E5"/>
    <w:rsid w:val="000A32AC"/>
    <w:rsid w:val="000A40D0"/>
    <w:rsid w:val="000A529F"/>
    <w:rsid w:val="000A5330"/>
    <w:rsid w:val="000A54CD"/>
    <w:rsid w:val="000A5ABB"/>
    <w:rsid w:val="000A6F06"/>
    <w:rsid w:val="000B0097"/>
    <w:rsid w:val="000B101F"/>
    <w:rsid w:val="000B1898"/>
    <w:rsid w:val="000B1C10"/>
    <w:rsid w:val="000B1F4B"/>
    <w:rsid w:val="000B213D"/>
    <w:rsid w:val="000B2D28"/>
    <w:rsid w:val="000B2F27"/>
    <w:rsid w:val="000B2F58"/>
    <w:rsid w:val="000B37A8"/>
    <w:rsid w:val="000B3D2F"/>
    <w:rsid w:val="000B51D9"/>
    <w:rsid w:val="000B53DF"/>
    <w:rsid w:val="000B6885"/>
    <w:rsid w:val="000B6EB7"/>
    <w:rsid w:val="000B7321"/>
    <w:rsid w:val="000B79AD"/>
    <w:rsid w:val="000C03FB"/>
    <w:rsid w:val="000C12D1"/>
    <w:rsid w:val="000C1F74"/>
    <w:rsid w:val="000C2D18"/>
    <w:rsid w:val="000C308F"/>
    <w:rsid w:val="000C3C2D"/>
    <w:rsid w:val="000C4428"/>
    <w:rsid w:val="000C59D3"/>
    <w:rsid w:val="000C5A4E"/>
    <w:rsid w:val="000C635D"/>
    <w:rsid w:val="000C6524"/>
    <w:rsid w:val="000C71FA"/>
    <w:rsid w:val="000C7F49"/>
    <w:rsid w:val="000D02B4"/>
    <w:rsid w:val="000D1894"/>
    <w:rsid w:val="000D1AEE"/>
    <w:rsid w:val="000D1F4F"/>
    <w:rsid w:val="000D20A1"/>
    <w:rsid w:val="000D3A70"/>
    <w:rsid w:val="000D4497"/>
    <w:rsid w:val="000D4D07"/>
    <w:rsid w:val="000D4FEC"/>
    <w:rsid w:val="000D6C99"/>
    <w:rsid w:val="000D7535"/>
    <w:rsid w:val="000E0BF5"/>
    <w:rsid w:val="000E1103"/>
    <w:rsid w:val="000E165D"/>
    <w:rsid w:val="000E1B9E"/>
    <w:rsid w:val="000E1BAF"/>
    <w:rsid w:val="000E223E"/>
    <w:rsid w:val="000E2491"/>
    <w:rsid w:val="000E2EA9"/>
    <w:rsid w:val="000E34E3"/>
    <w:rsid w:val="000E3599"/>
    <w:rsid w:val="000E382A"/>
    <w:rsid w:val="000E3889"/>
    <w:rsid w:val="000E4408"/>
    <w:rsid w:val="000E46A3"/>
    <w:rsid w:val="000E4E88"/>
    <w:rsid w:val="000E5124"/>
    <w:rsid w:val="000E5497"/>
    <w:rsid w:val="000E5726"/>
    <w:rsid w:val="000E6C94"/>
    <w:rsid w:val="000E73C7"/>
    <w:rsid w:val="000E7C69"/>
    <w:rsid w:val="000F16FF"/>
    <w:rsid w:val="000F1BB2"/>
    <w:rsid w:val="000F217A"/>
    <w:rsid w:val="000F2F03"/>
    <w:rsid w:val="000F2FFB"/>
    <w:rsid w:val="000F3E5B"/>
    <w:rsid w:val="000F3F94"/>
    <w:rsid w:val="000F5019"/>
    <w:rsid w:val="000F5235"/>
    <w:rsid w:val="000F5B21"/>
    <w:rsid w:val="000F6A90"/>
    <w:rsid w:val="000F6C98"/>
    <w:rsid w:val="0010026C"/>
    <w:rsid w:val="00100572"/>
    <w:rsid w:val="0010101B"/>
    <w:rsid w:val="00102215"/>
    <w:rsid w:val="00103501"/>
    <w:rsid w:val="00103B2D"/>
    <w:rsid w:val="00103BFB"/>
    <w:rsid w:val="00103CD2"/>
    <w:rsid w:val="00104061"/>
    <w:rsid w:val="0010684D"/>
    <w:rsid w:val="00107186"/>
    <w:rsid w:val="00107236"/>
    <w:rsid w:val="00107237"/>
    <w:rsid w:val="001074B3"/>
    <w:rsid w:val="001101A2"/>
    <w:rsid w:val="001106F7"/>
    <w:rsid w:val="001108A9"/>
    <w:rsid w:val="00111031"/>
    <w:rsid w:val="001111FD"/>
    <w:rsid w:val="00112B3E"/>
    <w:rsid w:val="00112EDA"/>
    <w:rsid w:val="00113245"/>
    <w:rsid w:val="00114174"/>
    <w:rsid w:val="00114714"/>
    <w:rsid w:val="00114C64"/>
    <w:rsid w:val="00115B8C"/>
    <w:rsid w:val="00117B4A"/>
    <w:rsid w:val="00117C1D"/>
    <w:rsid w:val="00120AAF"/>
    <w:rsid w:val="00120F98"/>
    <w:rsid w:val="00121DB2"/>
    <w:rsid w:val="0012258F"/>
    <w:rsid w:val="00123688"/>
    <w:rsid w:val="0012703D"/>
    <w:rsid w:val="00127A14"/>
    <w:rsid w:val="00127C80"/>
    <w:rsid w:val="00127F47"/>
    <w:rsid w:val="00131B6B"/>
    <w:rsid w:val="00132E29"/>
    <w:rsid w:val="00133572"/>
    <w:rsid w:val="00134339"/>
    <w:rsid w:val="00134414"/>
    <w:rsid w:val="00134E4A"/>
    <w:rsid w:val="00135AD0"/>
    <w:rsid w:val="00135BBF"/>
    <w:rsid w:val="00135EB8"/>
    <w:rsid w:val="001364FB"/>
    <w:rsid w:val="001365F2"/>
    <w:rsid w:val="0013673C"/>
    <w:rsid w:val="00136D7A"/>
    <w:rsid w:val="001374C5"/>
    <w:rsid w:val="0014110C"/>
    <w:rsid w:val="00141470"/>
    <w:rsid w:val="00141540"/>
    <w:rsid w:val="0014356F"/>
    <w:rsid w:val="0014369E"/>
    <w:rsid w:val="00144169"/>
    <w:rsid w:val="0014417A"/>
    <w:rsid w:val="001449DF"/>
    <w:rsid w:val="0014569B"/>
    <w:rsid w:val="00145DA4"/>
    <w:rsid w:val="001470E0"/>
    <w:rsid w:val="00147625"/>
    <w:rsid w:val="00147BA5"/>
    <w:rsid w:val="00147F03"/>
    <w:rsid w:val="00150060"/>
    <w:rsid w:val="00154C69"/>
    <w:rsid w:val="001550C9"/>
    <w:rsid w:val="00155267"/>
    <w:rsid w:val="0015704C"/>
    <w:rsid w:val="00157895"/>
    <w:rsid w:val="001604B0"/>
    <w:rsid w:val="001604B4"/>
    <w:rsid w:val="00161701"/>
    <w:rsid w:val="00161C7A"/>
    <w:rsid w:val="00161E87"/>
    <w:rsid w:val="00162B55"/>
    <w:rsid w:val="001635B2"/>
    <w:rsid w:val="0016566C"/>
    <w:rsid w:val="00165D5B"/>
    <w:rsid w:val="00167E28"/>
    <w:rsid w:val="001727F0"/>
    <w:rsid w:val="00172B06"/>
    <w:rsid w:val="0017347E"/>
    <w:rsid w:val="00173A26"/>
    <w:rsid w:val="00173F63"/>
    <w:rsid w:val="001752D8"/>
    <w:rsid w:val="00175652"/>
    <w:rsid w:val="00175931"/>
    <w:rsid w:val="00176B25"/>
    <w:rsid w:val="00180F40"/>
    <w:rsid w:val="0018205C"/>
    <w:rsid w:val="00182134"/>
    <w:rsid w:val="0018238B"/>
    <w:rsid w:val="00183419"/>
    <w:rsid w:val="0018394A"/>
    <w:rsid w:val="001848B4"/>
    <w:rsid w:val="001848C9"/>
    <w:rsid w:val="0018496E"/>
    <w:rsid w:val="00184DCC"/>
    <w:rsid w:val="0018594B"/>
    <w:rsid w:val="0018640C"/>
    <w:rsid w:val="00186A9D"/>
    <w:rsid w:val="001874A6"/>
    <w:rsid w:val="0018765B"/>
    <w:rsid w:val="00187978"/>
    <w:rsid w:val="001904AE"/>
    <w:rsid w:val="00190913"/>
    <w:rsid w:val="00192366"/>
    <w:rsid w:val="0019236A"/>
    <w:rsid w:val="00193194"/>
    <w:rsid w:val="001936F6"/>
    <w:rsid w:val="00193B21"/>
    <w:rsid w:val="00193DD3"/>
    <w:rsid w:val="001942D0"/>
    <w:rsid w:val="001948AA"/>
    <w:rsid w:val="00195F65"/>
    <w:rsid w:val="0019702D"/>
    <w:rsid w:val="001A07E2"/>
    <w:rsid w:val="001A0A5D"/>
    <w:rsid w:val="001A2018"/>
    <w:rsid w:val="001A428D"/>
    <w:rsid w:val="001A46F1"/>
    <w:rsid w:val="001A4C90"/>
    <w:rsid w:val="001A4E8E"/>
    <w:rsid w:val="001A555C"/>
    <w:rsid w:val="001A56DB"/>
    <w:rsid w:val="001A56F1"/>
    <w:rsid w:val="001A5D0E"/>
    <w:rsid w:val="001A5F91"/>
    <w:rsid w:val="001A65D1"/>
    <w:rsid w:val="001A74DF"/>
    <w:rsid w:val="001A78FE"/>
    <w:rsid w:val="001A7C9A"/>
    <w:rsid w:val="001B01C8"/>
    <w:rsid w:val="001B0B52"/>
    <w:rsid w:val="001B13F6"/>
    <w:rsid w:val="001B1747"/>
    <w:rsid w:val="001B186E"/>
    <w:rsid w:val="001B18AE"/>
    <w:rsid w:val="001B1DBF"/>
    <w:rsid w:val="001B2D44"/>
    <w:rsid w:val="001B7274"/>
    <w:rsid w:val="001B7400"/>
    <w:rsid w:val="001B752A"/>
    <w:rsid w:val="001B75CB"/>
    <w:rsid w:val="001C12FB"/>
    <w:rsid w:val="001C2DB4"/>
    <w:rsid w:val="001C3228"/>
    <w:rsid w:val="001C35E9"/>
    <w:rsid w:val="001C36BD"/>
    <w:rsid w:val="001C3733"/>
    <w:rsid w:val="001C402B"/>
    <w:rsid w:val="001C470D"/>
    <w:rsid w:val="001C49B3"/>
    <w:rsid w:val="001C4DFC"/>
    <w:rsid w:val="001C5B30"/>
    <w:rsid w:val="001C5DC9"/>
    <w:rsid w:val="001C72DB"/>
    <w:rsid w:val="001D00B9"/>
    <w:rsid w:val="001D05C5"/>
    <w:rsid w:val="001D05FC"/>
    <w:rsid w:val="001D0893"/>
    <w:rsid w:val="001D121E"/>
    <w:rsid w:val="001D1766"/>
    <w:rsid w:val="001D1883"/>
    <w:rsid w:val="001D1D1D"/>
    <w:rsid w:val="001D22A3"/>
    <w:rsid w:val="001D2953"/>
    <w:rsid w:val="001D2C67"/>
    <w:rsid w:val="001D3C05"/>
    <w:rsid w:val="001D686F"/>
    <w:rsid w:val="001D6AF4"/>
    <w:rsid w:val="001E01FE"/>
    <w:rsid w:val="001E0CC1"/>
    <w:rsid w:val="001E10A1"/>
    <w:rsid w:val="001E1C10"/>
    <w:rsid w:val="001E1C7F"/>
    <w:rsid w:val="001E1D20"/>
    <w:rsid w:val="001E3504"/>
    <w:rsid w:val="001E3CC0"/>
    <w:rsid w:val="001E472F"/>
    <w:rsid w:val="001E608B"/>
    <w:rsid w:val="001E71AF"/>
    <w:rsid w:val="001E77C3"/>
    <w:rsid w:val="001F03B0"/>
    <w:rsid w:val="001F090B"/>
    <w:rsid w:val="001F129C"/>
    <w:rsid w:val="001F180A"/>
    <w:rsid w:val="001F1A28"/>
    <w:rsid w:val="001F1AD0"/>
    <w:rsid w:val="001F23C2"/>
    <w:rsid w:val="001F35E8"/>
    <w:rsid w:val="001F4014"/>
    <w:rsid w:val="001F445E"/>
    <w:rsid w:val="001F4CF2"/>
    <w:rsid w:val="001F57E2"/>
    <w:rsid w:val="001F59B9"/>
    <w:rsid w:val="001F5D62"/>
    <w:rsid w:val="001F5FE3"/>
    <w:rsid w:val="001F62E5"/>
    <w:rsid w:val="001F62F0"/>
    <w:rsid w:val="001F6423"/>
    <w:rsid w:val="001F7E7F"/>
    <w:rsid w:val="002001AB"/>
    <w:rsid w:val="00201213"/>
    <w:rsid w:val="0020165E"/>
    <w:rsid w:val="00201ADC"/>
    <w:rsid w:val="00201C87"/>
    <w:rsid w:val="0020272E"/>
    <w:rsid w:val="00202E50"/>
    <w:rsid w:val="00204264"/>
    <w:rsid w:val="00204AAB"/>
    <w:rsid w:val="00205180"/>
    <w:rsid w:val="00205590"/>
    <w:rsid w:val="00205653"/>
    <w:rsid w:val="00205916"/>
    <w:rsid w:val="00205F03"/>
    <w:rsid w:val="00207C71"/>
    <w:rsid w:val="00207F81"/>
    <w:rsid w:val="00210715"/>
    <w:rsid w:val="002109F4"/>
    <w:rsid w:val="002116AC"/>
    <w:rsid w:val="00211EA1"/>
    <w:rsid w:val="00211FDA"/>
    <w:rsid w:val="0021309F"/>
    <w:rsid w:val="00213C0E"/>
    <w:rsid w:val="0021421D"/>
    <w:rsid w:val="002143A4"/>
    <w:rsid w:val="0021457A"/>
    <w:rsid w:val="00215D3D"/>
    <w:rsid w:val="00215FDA"/>
    <w:rsid w:val="002160C2"/>
    <w:rsid w:val="002169EE"/>
    <w:rsid w:val="002175A3"/>
    <w:rsid w:val="00217F89"/>
    <w:rsid w:val="002215B4"/>
    <w:rsid w:val="00221852"/>
    <w:rsid w:val="002220F3"/>
    <w:rsid w:val="00222BB9"/>
    <w:rsid w:val="00223220"/>
    <w:rsid w:val="002233B1"/>
    <w:rsid w:val="00224D64"/>
    <w:rsid w:val="0022547B"/>
    <w:rsid w:val="002258D6"/>
    <w:rsid w:val="0022667B"/>
    <w:rsid w:val="002274FB"/>
    <w:rsid w:val="002309D2"/>
    <w:rsid w:val="00230B84"/>
    <w:rsid w:val="002313A5"/>
    <w:rsid w:val="00231B61"/>
    <w:rsid w:val="00232B9D"/>
    <w:rsid w:val="0023315B"/>
    <w:rsid w:val="00233645"/>
    <w:rsid w:val="002336C1"/>
    <w:rsid w:val="00234191"/>
    <w:rsid w:val="002347FE"/>
    <w:rsid w:val="00235180"/>
    <w:rsid w:val="002358AB"/>
    <w:rsid w:val="002360D3"/>
    <w:rsid w:val="002360D4"/>
    <w:rsid w:val="00236AA2"/>
    <w:rsid w:val="00236AD6"/>
    <w:rsid w:val="002376CD"/>
    <w:rsid w:val="00237937"/>
    <w:rsid w:val="00237F17"/>
    <w:rsid w:val="00240B95"/>
    <w:rsid w:val="00241582"/>
    <w:rsid w:val="0024178D"/>
    <w:rsid w:val="00242186"/>
    <w:rsid w:val="00242D57"/>
    <w:rsid w:val="00243184"/>
    <w:rsid w:val="00243816"/>
    <w:rsid w:val="0024392B"/>
    <w:rsid w:val="002439E1"/>
    <w:rsid w:val="00243DA5"/>
    <w:rsid w:val="00243FF9"/>
    <w:rsid w:val="002450C6"/>
    <w:rsid w:val="0024523A"/>
    <w:rsid w:val="00245CA4"/>
    <w:rsid w:val="00245DCF"/>
    <w:rsid w:val="00246196"/>
    <w:rsid w:val="0024670F"/>
    <w:rsid w:val="00246C65"/>
    <w:rsid w:val="00246EF4"/>
    <w:rsid w:val="0024721F"/>
    <w:rsid w:val="0025048D"/>
    <w:rsid w:val="002516EC"/>
    <w:rsid w:val="00251A10"/>
    <w:rsid w:val="00251BEF"/>
    <w:rsid w:val="002524F8"/>
    <w:rsid w:val="00252BFF"/>
    <w:rsid w:val="00252CC9"/>
    <w:rsid w:val="0025349D"/>
    <w:rsid w:val="00253666"/>
    <w:rsid w:val="00253732"/>
    <w:rsid w:val="002537DD"/>
    <w:rsid w:val="002542A8"/>
    <w:rsid w:val="00254AD9"/>
    <w:rsid w:val="002550EF"/>
    <w:rsid w:val="002558AA"/>
    <w:rsid w:val="0026023E"/>
    <w:rsid w:val="00260A11"/>
    <w:rsid w:val="00261024"/>
    <w:rsid w:val="0026169A"/>
    <w:rsid w:val="002617D6"/>
    <w:rsid w:val="00262763"/>
    <w:rsid w:val="00262DEF"/>
    <w:rsid w:val="0026402A"/>
    <w:rsid w:val="00264463"/>
    <w:rsid w:val="00264BEA"/>
    <w:rsid w:val="0026514A"/>
    <w:rsid w:val="00265B10"/>
    <w:rsid w:val="002661B8"/>
    <w:rsid w:val="00266624"/>
    <w:rsid w:val="002667E3"/>
    <w:rsid w:val="00266CAC"/>
    <w:rsid w:val="002671D0"/>
    <w:rsid w:val="00267850"/>
    <w:rsid w:val="00271032"/>
    <w:rsid w:val="00273196"/>
    <w:rsid w:val="00273603"/>
    <w:rsid w:val="002737AD"/>
    <w:rsid w:val="00273E3E"/>
    <w:rsid w:val="00274147"/>
    <w:rsid w:val="002750CB"/>
    <w:rsid w:val="00275189"/>
    <w:rsid w:val="00275227"/>
    <w:rsid w:val="002755E9"/>
    <w:rsid w:val="002756DC"/>
    <w:rsid w:val="002757B8"/>
    <w:rsid w:val="002761FD"/>
    <w:rsid w:val="00276412"/>
    <w:rsid w:val="00276437"/>
    <w:rsid w:val="00280053"/>
    <w:rsid w:val="0028063F"/>
    <w:rsid w:val="00280740"/>
    <w:rsid w:val="00280D09"/>
    <w:rsid w:val="00280F9E"/>
    <w:rsid w:val="00281443"/>
    <w:rsid w:val="002824F2"/>
    <w:rsid w:val="0028314A"/>
    <w:rsid w:val="00283B02"/>
    <w:rsid w:val="00283C5D"/>
    <w:rsid w:val="002844B0"/>
    <w:rsid w:val="002845B6"/>
    <w:rsid w:val="00285B04"/>
    <w:rsid w:val="00286322"/>
    <w:rsid w:val="00290DC5"/>
    <w:rsid w:val="002910E2"/>
    <w:rsid w:val="00292335"/>
    <w:rsid w:val="00293535"/>
    <w:rsid w:val="00294D2F"/>
    <w:rsid w:val="00296B03"/>
    <w:rsid w:val="00296BC1"/>
    <w:rsid w:val="00296C1F"/>
    <w:rsid w:val="00296C63"/>
    <w:rsid w:val="002A05E6"/>
    <w:rsid w:val="002A2F89"/>
    <w:rsid w:val="002A3A05"/>
    <w:rsid w:val="002A3C08"/>
    <w:rsid w:val="002A41E6"/>
    <w:rsid w:val="002A44C8"/>
    <w:rsid w:val="002A545A"/>
    <w:rsid w:val="002A5E01"/>
    <w:rsid w:val="002A5E48"/>
    <w:rsid w:val="002A5FE9"/>
    <w:rsid w:val="002A669A"/>
    <w:rsid w:val="002A72F5"/>
    <w:rsid w:val="002B0059"/>
    <w:rsid w:val="002B009E"/>
    <w:rsid w:val="002B01A2"/>
    <w:rsid w:val="002B0259"/>
    <w:rsid w:val="002B0455"/>
    <w:rsid w:val="002B199C"/>
    <w:rsid w:val="002B261C"/>
    <w:rsid w:val="002B2948"/>
    <w:rsid w:val="002B2BEE"/>
    <w:rsid w:val="002B3556"/>
    <w:rsid w:val="002B35C5"/>
    <w:rsid w:val="002B3935"/>
    <w:rsid w:val="002B3F40"/>
    <w:rsid w:val="002B402E"/>
    <w:rsid w:val="002B406A"/>
    <w:rsid w:val="002B41D4"/>
    <w:rsid w:val="002B543F"/>
    <w:rsid w:val="002B5BCB"/>
    <w:rsid w:val="002B6165"/>
    <w:rsid w:val="002B76C7"/>
    <w:rsid w:val="002B7D73"/>
    <w:rsid w:val="002C06E3"/>
    <w:rsid w:val="002C0801"/>
    <w:rsid w:val="002C089C"/>
    <w:rsid w:val="002C0957"/>
    <w:rsid w:val="002C0A09"/>
    <w:rsid w:val="002C0A84"/>
    <w:rsid w:val="002C1438"/>
    <w:rsid w:val="002C143F"/>
    <w:rsid w:val="002C145F"/>
    <w:rsid w:val="002C172A"/>
    <w:rsid w:val="002C226B"/>
    <w:rsid w:val="002C2368"/>
    <w:rsid w:val="002C2AA7"/>
    <w:rsid w:val="002C33B3"/>
    <w:rsid w:val="002C44B0"/>
    <w:rsid w:val="002C4E07"/>
    <w:rsid w:val="002C4EC2"/>
    <w:rsid w:val="002C61BC"/>
    <w:rsid w:val="002C6A82"/>
    <w:rsid w:val="002C7F28"/>
    <w:rsid w:val="002D0586"/>
    <w:rsid w:val="002D1023"/>
    <w:rsid w:val="002D1459"/>
    <w:rsid w:val="002D1470"/>
    <w:rsid w:val="002D1B5E"/>
    <w:rsid w:val="002D21CF"/>
    <w:rsid w:val="002D319C"/>
    <w:rsid w:val="002D3425"/>
    <w:rsid w:val="002D3DB7"/>
    <w:rsid w:val="002D4705"/>
    <w:rsid w:val="002D5B65"/>
    <w:rsid w:val="002D6396"/>
    <w:rsid w:val="002D73D3"/>
    <w:rsid w:val="002D7E5E"/>
    <w:rsid w:val="002D7E86"/>
    <w:rsid w:val="002E07BA"/>
    <w:rsid w:val="002E07EF"/>
    <w:rsid w:val="002E0859"/>
    <w:rsid w:val="002E0D06"/>
    <w:rsid w:val="002E0DBB"/>
    <w:rsid w:val="002E1569"/>
    <w:rsid w:val="002E1810"/>
    <w:rsid w:val="002E1C15"/>
    <w:rsid w:val="002E30C2"/>
    <w:rsid w:val="002E3771"/>
    <w:rsid w:val="002E38A0"/>
    <w:rsid w:val="002E402D"/>
    <w:rsid w:val="002E44C8"/>
    <w:rsid w:val="002E4536"/>
    <w:rsid w:val="002E4E94"/>
    <w:rsid w:val="002E535D"/>
    <w:rsid w:val="002E590A"/>
    <w:rsid w:val="002E59A8"/>
    <w:rsid w:val="002E6AA9"/>
    <w:rsid w:val="002E7E27"/>
    <w:rsid w:val="002F1F28"/>
    <w:rsid w:val="002F2210"/>
    <w:rsid w:val="002F32FE"/>
    <w:rsid w:val="002F398F"/>
    <w:rsid w:val="002F43CA"/>
    <w:rsid w:val="002F4AAD"/>
    <w:rsid w:val="002F5345"/>
    <w:rsid w:val="002F57AA"/>
    <w:rsid w:val="002F58DA"/>
    <w:rsid w:val="002F5E3D"/>
    <w:rsid w:val="002F6EF7"/>
    <w:rsid w:val="002F714C"/>
    <w:rsid w:val="002F76B6"/>
    <w:rsid w:val="002F77BF"/>
    <w:rsid w:val="002F7BDF"/>
    <w:rsid w:val="003004A2"/>
    <w:rsid w:val="0030203A"/>
    <w:rsid w:val="0030351C"/>
    <w:rsid w:val="0030386B"/>
    <w:rsid w:val="00303DD5"/>
    <w:rsid w:val="0030640B"/>
    <w:rsid w:val="00307A33"/>
    <w:rsid w:val="00307B61"/>
    <w:rsid w:val="00307B74"/>
    <w:rsid w:val="003100DA"/>
    <w:rsid w:val="00310764"/>
    <w:rsid w:val="00311BFD"/>
    <w:rsid w:val="0031397E"/>
    <w:rsid w:val="00313AB2"/>
    <w:rsid w:val="00313E8F"/>
    <w:rsid w:val="003145E7"/>
    <w:rsid w:val="00314718"/>
    <w:rsid w:val="0031488A"/>
    <w:rsid w:val="00316E8F"/>
    <w:rsid w:val="003175E1"/>
    <w:rsid w:val="00320203"/>
    <w:rsid w:val="00320E55"/>
    <w:rsid w:val="00322002"/>
    <w:rsid w:val="0032257F"/>
    <w:rsid w:val="003247B0"/>
    <w:rsid w:val="00325E81"/>
    <w:rsid w:val="00326948"/>
    <w:rsid w:val="00327052"/>
    <w:rsid w:val="003313FB"/>
    <w:rsid w:val="0033486D"/>
    <w:rsid w:val="00335228"/>
    <w:rsid w:val="00335B7B"/>
    <w:rsid w:val="00335DF6"/>
    <w:rsid w:val="003366AA"/>
    <w:rsid w:val="003367C4"/>
    <w:rsid w:val="00336D8E"/>
    <w:rsid w:val="003373B6"/>
    <w:rsid w:val="003376B3"/>
    <w:rsid w:val="00337D24"/>
    <w:rsid w:val="003400C5"/>
    <w:rsid w:val="00342DBA"/>
    <w:rsid w:val="0034320A"/>
    <w:rsid w:val="003432C2"/>
    <w:rsid w:val="00343CB6"/>
    <w:rsid w:val="003450EF"/>
    <w:rsid w:val="00345A6D"/>
    <w:rsid w:val="00345F79"/>
    <w:rsid w:val="00345F9C"/>
    <w:rsid w:val="003462B6"/>
    <w:rsid w:val="003466F8"/>
    <w:rsid w:val="003468F9"/>
    <w:rsid w:val="00347776"/>
    <w:rsid w:val="0035186D"/>
    <w:rsid w:val="00351A91"/>
    <w:rsid w:val="00351E51"/>
    <w:rsid w:val="003520C4"/>
    <w:rsid w:val="00352202"/>
    <w:rsid w:val="003533AE"/>
    <w:rsid w:val="00353A43"/>
    <w:rsid w:val="00355E14"/>
    <w:rsid w:val="00355F09"/>
    <w:rsid w:val="003564BC"/>
    <w:rsid w:val="003564F5"/>
    <w:rsid w:val="00356E81"/>
    <w:rsid w:val="003578E3"/>
    <w:rsid w:val="00357A57"/>
    <w:rsid w:val="00357C5E"/>
    <w:rsid w:val="003604BA"/>
    <w:rsid w:val="00360527"/>
    <w:rsid w:val="003608BD"/>
    <w:rsid w:val="00361280"/>
    <w:rsid w:val="003615F1"/>
    <w:rsid w:val="00361A6E"/>
    <w:rsid w:val="003626AF"/>
    <w:rsid w:val="003626F0"/>
    <w:rsid w:val="00363D7F"/>
    <w:rsid w:val="00363F30"/>
    <w:rsid w:val="00365924"/>
    <w:rsid w:val="00365ADB"/>
    <w:rsid w:val="00365B47"/>
    <w:rsid w:val="00366374"/>
    <w:rsid w:val="0036655E"/>
    <w:rsid w:val="003673F5"/>
    <w:rsid w:val="00367C66"/>
    <w:rsid w:val="003700B2"/>
    <w:rsid w:val="0037033B"/>
    <w:rsid w:val="00370A11"/>
    <w:rsid w:val="0037111C"/>
    <w:rsid w:val="0037233D"/>
    <w:rsid w:val="00372853"/>
    <w:rsid w:val="003736EF"/>
    <w:rsid w:val="003737E3"/>
    <w:rsid w:val="003764F3"/>
    <w:rsid w:val="00377717"/>
    <w:rsid w:val="003779D2"/>
    <w:rsid w:val="00380994"/>
    <w:rsid w:val="00380A1A"/>
    <w:rsid w:val="00380D80"/>
    <w:rsid w:val="00381CEA"/>
    <w:rsid w:val="00383611"/>
    <w:rsid w:val="003837DF"/>
    <w:rsid w:val="00383E67"/>
    <w:rsid w:val="0038500E"/>
    <w:rsid w:val="0038583C"/>
    <w:rsid w:val="00385F60"/>
    <w:rsid w:val="0038761D"/>
    <w:rsid w:val="00387F70"/>
    <w:rsid w:val="003906F8"/>
    <w:rsid w:val="003910BF"/>
    <w:rsid w:val="00391815"/>
    <w:rsid w:val="00391AAD"/>
    <w:rsid w:val="00392DA5"/>
    <w:rsid w:val="003935EE"/>
    <w:rsid w:val="00393EE9"/>
    <w:rsid w:val="0039408A"/>
    <w:rsid w:val="003945F5"/>
    <w:rsid w:val="00394F3F"/>
    <w:rsid w:val="0039545C"/>
    <w:rsid w:val="00395994"/>
    <w:rsid w:val="00395CD8"/>
    <w:rsid w:val="0039673D"/>
    <w:rsid w:val="003975DA"/>
    <w:rsid w:val="00397893"/>
    <w:rsid w:val="00397CBC"/>
    <w:rsid w:val="003A067C"/>
    <w:rsid w:val="003A0BF2"/>
    <w:rsid w:val="003A2407"/>
    <w:rsid w:val="003A2949"/>
    <w:rsid w:val="003A2CF0"/>
    <w:rsid w:val="003A2DE5"/>
    <w:rsid w:val="003A33D3"/>
    <w:rsid w:val="003A33EF"/>
    <w:rsid w:val="003A3880"/>
    <w:rsid w:val="003A4919"/>
    <w:rsid w:val="003A4B52"/>
    <w:rsid w:val="003A545E"/>
    <w:rsid w:val="003A5636"/>
    <w:rsid w:val="003A5BC5"/>
    <w:rsid w:val="003A5D55"/>
    <w:rsid w:val="003A75E6"/>
    <w:rsid w:val="003B13DA"/>
    <w:rsid w:val="003B255B"/>
    <w:rsid w:val="003B3317"/>
    <w:rsid w:val="003B4B2F"/>
    <w:rsid w:val="003B4C50"/>
    <w:rsid w:val="003B52D4"/>
    <w:rsid w:val="003B59B6"/>
    <w:rsid w:val="003B5CE0"/>
    <w:rsid w:val="003B71BE"/>
    <w:rsid w:val="003B7C8C"/>
    <w:rsid w:val="003C0B47"/>
    <w:rsid w:val="003C0DB1"/>
    <w:rsid w:val="003C0E6A"/>
    <w:rsid w:val="003C1312"/>
    <w:rsid w:val="003C1CA5"/>
    <w:rsid w:val="003C1EC7"/>
    <w:rsid w:val="003C2B33"/>
    <w:rsid w:val="003C3358"/>
    <w:rsid w:val="003C3D8B"/>
    <w:rsid w:val="003C3D8E"/>
    <w:rsid w:val="003C5E61"/>
    <w:rsid w:val="003C64A0"/>
    <w:rsid w:val="003C6687"/>
    <w:rsid w:val="003C6F0B"/>
    <w:rsid w:val="003C6F84"/>
    <w:rsid w:val="003C7BA3"/>
    <w:rsid w:val="003C7E41"/>
    <w:rsid w:val="003D1665"/>
    <w:rsid w:val="003D3642"/>
    <w:rsid w:val="003D3E8B"/>
    <w:rsid w:val="003D3EA7"/>
    <w:rsid w:val="003D4E9C"/>
    <w:rsid w:val="003D52BD"/>
    <w:rsid w:val="003D5EE8"/>
    <w:rsid w:val="003D67CF"/>
    <w:rsid w:val="003D69A8"/>
    <w:rsid w:val="003D73B6"/>
    <w:rsid w:val="003D75C6"/>
    <w:rsid w:val="003E0D78"/>
    <w:rsid w:val="003E1CB1"/>
    <w:rsid w:val="003E23CD"/>
    <w:rsid w:val="003E2412"/>
    <w:rsid w:val="003E2620"/>
    <w:rsid w:val="003E2EC9"/>
    <w:rsid w:val="003E3A1D"/>
    <w:rsid w:val="003E4B41"/>
    <w:rsid w:val="003E5F2D"/>
    <w:rsid w:val="003E630C"/>
    <w:rsid w:val="003E6CA0"/>
    <w:rsid w:val="003F0381"/>
    <w:rsid w:val="003F0ACA"/>
    <w:rsid w:val="003F0EAA"/>
    <w:rsid w:val="003F13B5"/>
    <w:rsid w:val="003F1F41"/>
    <w:rsid w:val="003F2FDE"/>
    <w:rsid w:val="003F330B"/>
    <w:rsid w:val="003F58B9"/>
    <w:rsid w:val="003F5FD7"/>
    <w:rsid w:val="003F6FDF"/>
    <w:rsid w:val="00400B38"/>
    <w:rsid w:val="004016F5"/>
    <w:rsid w:val="00401828"/>
    <w:rsid w:val="004045AA"/>
    <w:rsid w:val="00404FE7"/>
    <w:rsid w:val="0040549A"/>
    <w:rsid w:val="004059CF"/>
    <w:rsid w:val="00405CC9"/>
    <w:rsid w:val="00406634"/>
    <w:rsid w:val="0040685D"/>
    <w:rsid w:val="0040711E"/>
    <w:rsid w:val="00407B39"/>
    <w:rsid w:val="00407C75"/>
    <w:rsid w:val="00407D67"/>
    <w:rsid w:val="00410756"/>
    <w:rsid w:val="00410AF7"/>
    <w:rsid w:val="0041140B"/>
    <w:rsid w:val="00411A04"/>
    <w:rsid w:val="00412450"/>
    <w:rsid w:val="00412817"/>
    <w:rsid w:val="004133D6"/>
    <w:rsid w:val="004138DE"/>
    <w:rsid w:val="00413B39"/>
    <w:rsid w:val="00413E91"/>
    <w:rsid w:val="00414486"/>
    <w:rsid w:val="004147DD"/>
    <w:rsid w:val="00414AD0"/>
    <w:rsid w:val="00414B2F"/>
    <w:rsid w:val="004154EB"/>
    <w:rsid w:val="00415E58"/>
    <w:rsid w:val="00416231"/>
    <w:rsid w:val="00416B94"/>
    <w:rsid w:val="0041703A"/>
    <w:rsid w:val="00417565"/>
    <w:rsid w:val="004176EB"/>
    <w:rsid w:val="004208AB"/>
    <w:rsid w:val="004215D3"/>
    <w:rsid w:val="004219EF"/>
    <w:rsid w:val="00421A72"/>
    <w:rsid w:val="00422B1F"/>
    <w:rsid w:val="00423010"/>
    <w:rsid w:val="00424085"/>
    <w:rsid w:val="00424348"/>
    <w:rsid w:val="00424EEE"/>
    <w:rsid w:val="00425E84"/>
    <w:rsid w:val="004265D2"/>
    <w:rsid w:val="00426CD9"/>
    <w:rsid w:val="00426E86"/>
    <w:rsid w:val="00426F12"/>
    <w:rsid w:val="004279E0"/>
    <w:rsid w:val="00430FEB"/>
    <w:rsid w:val="004310EE"/>
    <w:rsid w:val="0043225E"/>
    <w:rsid w:val="00432D7F"/>
    <w:rsid w:val="00432E6D"/>
    <w:rsid w:val="00433677"/>
    <w:rsid w:val="004340D5"/>
    <w:rsid w:val="0043427C"/>
    <w:rsid w:val="00434880"/>
    <w:rsid w:val="00434A21"/>
    <w:rsid w:val="0043526D"/>
    <w:rsid w:val="00435987"/>
    <w:rsid w:val="004363C6"/>
    <w:rsid w:val="004402BE"/>
    <w:rsid w:val="00442F8F"/>
    <w:rsid w:val="00443C61"/>
    <w:rsid w:val="00444F96"/>
    <w:rsid w:val="00445302"/>
    <w:rsid w:val="004460E9"/>
    <w:rsid w:val="00446977"/>
    <w:rsid w:val="00447B6F"/>
    <w:rsid w:val="004517A3"/>
    <w:rsid w:val="00451F73"/>
    <w:rsid w:val="00453623"/>
    <w:rsid w:val="00453B7F"/>
    <w:rsid w:val="00453C11"/>
    <w:rsid w:val="004545E4"/>
    <w:rsid w:val="00455727"/>
    <w:rsid w:val="004557B0"/>
    <w:rsid w:val="00455B3A"/>
    <w:rsid w:val="00456995"/>
    <w:rsid w:val="00457946"/>
    <w:rsid w:val="00457D8B"/>
    <w:rsid w:val="00460295"/>
    <w:rsid w:val="00460A17"/>
    <w:rsid w:val="00460B74"/>
    <w:rsid w:val="0046120A"/>
    <w:rsid w:val="0046151B"/>
    <w:rsid w:val="00461D5E"/>
    <w:rsid w:val="00462399"/>
    <w:rsid w:val="0046268F"/>
    <w:rsid w:val="00462F79"/>
    <w:rsid w:val="00463438"/>
    <w:rsid w:val="0046392A"/>
    <w:rsid w:val="00463D48"/>
    <w:rsid w:val="00463ECE"/>
    <w:rsid w:val="00464110"/>
    <w:rsid w:val="00464BFD"/>
    <w:rsid w:val="00465388"/>
    <w:rsid w:val="004677C9"/>
    <w:rsid w:val="00470CB5"/>
    <w:rsid w:val="004710E9"/>
    <w:rsid w:val="00471EAB"/>
    <w:rsid w:val="00472272"/>
    <w:rsid w:val="004723EE"/>
    <w:rsid w:val="00475866"/>
    <w:rsid w:val="00475A92"/>
    <w:rsid w:val="004767C0"/>
    <w:rsid w:val="00477BB9"/>
    <w:rsid w:val="004804F6"/>
    <w:rsid w:val="004809B5"/>
    <w:rsid w:val="004810A4"/>
    <w:rsid w:val="0048129A"/>
    <w:rsid w:val="0048275E"/>
    <w:rsid w:val="00485551"/>
    <w:rsid w:val="00485926"/>
    <w:rsid w:val="004859EE"/>
    <w:rsid w:val="004871D5"/>
    <w:rsid w:val="00487366"/>
    <w:rsid w:val="004873E4"/>
    <w:rsid w:val="0049072C"/>
    <w:rsid w:val="00490F55"/>
    <w:rsid w:val="00490FD1"/>
    <w:rsid w:val="00491AD2"/>
    <w:rsid w:val="00491C77"/>
    <w:rsid w:val="00492150"/>
    <w:rsid w:val="00493289"/>
    <w:rsid w:val="004935C0"/>
    <w:rsid w:val="00493B43"/>
    <w:rsid w:val="00493F7E"/>
    <w:rsid w:val="00493FA9"/>
    <w:rsid w:val="0049495A"/>
    <w:rsid w:val="00494E84"/>
    <w:rsid w:val="00494EB1"/>
    <w:rsid w:val="00496414"/>
    <w:rsid w:val="00497A38"/>
    <w:rsid w:val="00497E0F"/>
    <w:rsid w:val="004A0818"/>
    <w:rsid w:val="004A45BD"/>
    <w:rsid w:val="004A4656"/>
    <w:rsid w:val="004A61F3"/>
    <w:rsid w:val="004A6FAE"/>
    <w:rsid w:val="004A737F"/>
    <w:rsid w:val="004A762A"/>
    <w:rsid w:val="004A77B0"/>
    <w:rsid w:val="004A7F68"/>
    <w:rsid w:val="004B08A9"/>
    <w:rsid w:val="004B0A6A"/>
    <w:rsid w:val="004B167F"/>
    <w:rsid w:val="004B1B8F"/>
    <w:rsid w:val="004B1BC8"/>
    <w:rsid w:val="004B1CED"/>
    <w:rsid w:val="004B1D0F"/>
    <w:rsid w:val="004B235D"/>
    <w:rsid w:val="004B2540"/>
    <w:rsid w:val="004B34A7"/>
    <w:rsid w:val="004B3B06"/>
    <w:rsid w:val="004B3ED5"/>
    <w:rsid w:val="004B4643"/>
    <w:rsid w:val="004B4FEE"/>
    <w:rsid w:val="004B5407"/>
    <w:rsid w:val="004B665B"/>
    <w:rsid w:val="004B6A99"/>
    <w:rsid w:val="004B72DF"/>
    <w:rsid w:val="004B7E03"/>
    <w:rsid w:val="004B7F67"/>
    <w:rsid w:val="004C0603"/>
    <w:rsid w:val="004C06BE"/>
    <w:rsid w:val="004C0938"/>
    <w:rsid w:val="004C0CBC"/>
    <w:rsid w:val="004C1994"/>
    <w:rsid w:val="004C23DE"/>
    <w:rsid w:val="004C2F6C"/>
    <w:rsid w:val="004C351D"/>
    <w:rsid w:val="004C3C8A"/>
    <w:rsid w:val="004C4E27"/>
    <w:rsid w:val="004C56BC"/>
    <w:rsid w:val="004C70FC"/>
    <w:rsid w:val="004D022C"/>
    <w:rsid w:val="004D08D5"/>
    <w:rsid w:val="004D0EEA"/>
    <w:rsid w:val="004D10F4"/>
    <w:rsid w:val="004D23D4"/>
    <w:rsid w:val="004D2675"/>
    <w:rsid w:val="004D2C03"/>
    <w:rsid w:val="004D370E"/>
    <w:rsid w:val="004D3954"/>
    <w:rsid w:val="004D3DAC"/>
    <w:rsid w:val="004D4080"/>
    <w:rsid w:val="004D5257"/>
    <w:rsid w:val="004D62A5"/>
    <w:rsid w:val="004D67FE"/>
    <w:rsid w:val="004D6B4D"/>
    <w:rsid w:val="004D7505"/>
    <w:rsid w:val="004D75F7"/>
    <w:rsid w:val="004D7E1A"/>
    <w:rsid w:val="004E05FD"/>
    <w:rsid w:val="004E1A0D"/>
    <w:rsid w:val="004E23F5"/>
    <w:rsid w:val="004E3085"/>
    <w:rsid w:val="004E3923"/>
    <w:rsid w:val="004E5418"/>
    <w:rsid w:val="004E63E5"/>
    <w:rsid w:val="004E6564"/>
    <w:rsid w:val="004E69FE"/>
    <w:rsid w:val="004E6A47"/>
    <w:rsid w:val="004E6B76"/>
    <w:rsid w:val="004F0419"/>
    <w:rsid w:val="004F1437"/>
    <w:rsid w:val="004F1A24"/>
    <w:rsid w:val="004F3540"/>
    <w:rsid w:val="004F3E4A"/>
    <w:rsid w:val="004F407B"/>
    <w:rsid w:val="004F4A15"/>
    <w:rsid w:val="004F4AE0"/>
    <w:rsid w:val="004F4FE2"/>
    <w:rsid w:val="004F52DB"/>
    <w:rsid w:val="004F5624"/>
    <w:rsid w:val="004F5DA4"/>
    <w:rsid w:val="004F62B2"/>
    <w:rsid w:val="004F6424"/>
    <w:rsid w:val="004F6B45"/>
    <w:rsid w:val="00500F71"/>
    <w:rsid w:val="005012D8"/>
    <w:rsid w:val="00502318"/>
    <w:rsid w:val="0050382B"/>
    <w:rsid w:val="005040CD"/>
    <w:rsid w:val="00504229"/>
    <w:rsid w:val="005042FF"/>
    <w:rsid w:val="00505229"/>
    <w:rsid w:val="00505B6C"/>
    <w:rsid w:val="00506FA2"/>
    <w:rsid w:val="00507CF8"/>
    <w:rsid w:val="00507F98"/>
    <w:rsid w:val="00510719"/>
    <w:rsid w:val="005108A3"/>
    <w:rsid w:val="00510AE1"/>
    <w:rsid w:val="00510DB5"/>
    <w:rsid w:val="00510F6E"/>
    <w:rsid w:val="0051103A"/>
    <w:rsid w:val="00511422"/>
    <w:rsid w:val="005118AE"/>
    <w:rsid w:val="0051212F"/>
    <w:rsid w:val="00512273"/>
    <w:rsid w:val="00512A9E"/>
    <w:rsid w:val="00513545"/>
    <w:rsid w:val="0051587A"/>
    <w:rsid w:val="005158FA"/>
    <w:rsid w:val="00515FE0"/>
    <w:rsid w:val="005169AD"/>
    <w:rsid w:val="00516A9D"/>
    <w:rsid w:val="005208B9"/>
    <w:rsid w:val="00520F0A"/>
    <w:rsid w:val="00521613"/>
    <w:rsid w:val="00521B34"/>
    <w:rsid w:val="005220CF"/>
    <w:rsid w:val="005221F0"/>
    <w:rsid w:val="0052303C"/>
    <w:rsid w:val="00524807"/>
    <w:rsid w:val="005252FE"/>
    <w:rsid w:val="005257A1"/>
    <w:rsid w:val="00525FF9"/>
    <w:rsid w:val="00526104"/>
    <w:rsid w:val="005262F0"/>
    <w:rsid w:val="00527342"/>
    <w:rsid w:val="00527CE5"/>
    <w:rsid w:val="00530FCA"/>
    <w:rsid w:val="00531825"/>
    <w:rsid w:val="00532C41"/>
    <w:rsid w:val="00532D3F"/>
    <w:rsid w:val="00533049"/>
    <w:rsid w:val="0053386D"/>
    <w:rsid w:val="00534700"/>
    <w:rsid w:val="0053791F"/>
    <w:rsid w:val="00541AAC"/>
    <w:rsid w:val="00541E87"/>
    <w:rsid w:val="005425F3"/>
    <w:rsid w:val="005448F7"/>
    <w:rsid w:val="00544D50"/>
    <w:rsid w:val="00546622"/>
    <w:rsid w:val="00546B9C"/>
    <w:rsid w:val="00547538"/>
    <w:rsid w:val="00547EA4"/>
    <w:rsid w:val="0055061C"/>
    <w:rsid w:val="005507F5"/>
    <w:rsid w:val="0055281E"/>
    <w:rsid w:val="00553BFA"/>
    <w:rsid w:val="005547AA"/>
    <w:rsid w:val="00554D05"/>
    <w:rsid w:val="0055596B"/>
    <w:rsid w:val="005574AA"/>
    <w:rsid w:val="0056077E"/>
    <w:rsid w:val="00560EDA"/>
    <w:rsid w:val="00560F32"/>
    <w:rsid w:val="0056160D"/>
    <w:rsid w:val="00562935"/>
    <w:rsid w:val="005629EE"/>
    <w:rsid w:val="00563F81"/>
    <w:rsid w:val="005648FA"/>
    <w:rsid w:val="00564D50"/>
    <w:rsid w:val="005650A0"/>
    <w:rsid w:val="00565A34"/>
    <w:rsid w:val="00565FBB"/>
    <w:rsid w:val="005668A9"/>
    <w:rsid w:val="00566C0C"/>
    <w:rsid w:val="00566F0C"/>
    <w:rsid w:val="0056705E"/>
    <w:rsid w:val="00567346"/>
    <w:rsid w:val="005705DE"/>
    <w:rsid w:val="00571D70"/>
    <w:rsid w:val="00572026"/>
    <w:rsid w:val="00572FA6"/>
    <w:rsid w:val="005735DF"/>
    <w:rsid w:val="0057371B"/>
    <w:rsid w:val="00573A94"/>
    <w:rsid w:val="005749A9"/>
    <w:rsid w:val="00575EB8"/>
    <w:rsid w:val="0057613A"/>
    <w:rsid w:val="005803EB"/>
    <w:rsid w:val="00580B1D"/>
    <w:rsid w:val="00580E98"/>
    <w:rsid w:val="005814CE"/>
    <w:rsid w:val="005815E5"/>
    <w:rsid w:val="00581950"/>
    <w:rsid w:val="00582A9B"/>
    <w:rsid w:val="00582E40"/>
    <w:rsid w:val="005832AB"/>
    <w:rsid w:val="00583B32"/>
    <w:rsid w:val="00583B42"/>
    <w:rsid w:val="0058437C"/>
    <w:rsid w:val="00584738"/>
    <w:rsid w:val="00584DD3"/>
    <w:rsid w:val="00585AC3"/>
    <w:rsid w:val="00590265"/>
    <w:rsid w:val="00590E71"/>
    <w:rsid w:val="005917AA"/>
    <w:rsid w:val="00591B58"/>
    <w:rsid w:val="00592783"/>
    <w:rsid w:val="00592C24"/>
    <w:rsid w:val="005933F6"/>
    <w:rsid w:val="005935F4"/>
    <w:rsid w:val="00593E0A"/>
    <w:rsid w:val="00594842"/>
    <w:rsid w:val="005949B5"/>
    <w:rsid w:val="005971B0"/>
    <w:rsid w:val="0059792A"/>
    <w:rsid w:val="005A167F"/>
    <w:rsid w:val="005A346E"/>
    <w:rsid w:val="005A4068"/>
    <w:rsid w:val="005A44AE"/>
    <w:rsid w:val="005A73CF"/>
    <w:rsid w:val="005A7AED"/>
    <w:rsid w:val="005A7B45"/>
    <w:rsid w:val="005A7BD3"/>
    <w:rsid w:val="005B07AC"/>
    <w:rsid w:val="005B28A8"/>
    <w:rsid w:val="005B2FD4"/>
    <w:rsid w:val="005B33BF"/>
    <w:rsid w:val="005B38F6"/>
    <w:rsid w:val="005B3EB1"/>
    <w:rsid w:val="005B3F6F"/>
    <w:rsid w:val="005B4D51"/>
    <w:rsid w:val="005B74E2"/>
    <w:rsid w:val="005B784D"/>
    <w:rsid w:val="005B798B"/>
    <w:rsid w:val="005C1EAE"/>
    <w:rsid w:val="005C1FAE"/>
    <w:rsid w:val="005C1FB2"/>
    <w:rsid w:val="005C20E2"/>
    <w:rsid w:val="005C21B2"/>
    <w:rsid w:val="005C2EB6"/>
    <w:rsid w:val="005C39E8"/>
    <w:rsid w:val="005C5660"/>
    <w:rsid w:val="005C6F88"/>
    <w:rsid w:val="005C71E4"/>
    <w:rsid w:val="005C72E3"/>
    <w:rsid w:val="005D11B2"/>
    <w:rsid w:val="005D13A3"/>
    <w:rsid w:val="005D1742"/>
    <w:rsid w:val="005D2281"/>
    <w:rsid w:val="005D27E7"/>
    <w:rsid w:val="005D418C"/>
    <w:rsid w:val="005D4B68"/>
    <w:rsid w:val="005D62A3"/>
    <w:rsid w:val="005E013C"/>
    <w:rsid w:val="005E03DE"/>
    <w:rsid w:val="005E11C1"/>
    <w:rsid w:val="005E22DC"/>
    <w:rsid w:val="005E2563"/>
    <w:rsid w:val="005E308B"/>
    <w:rsid w:val="005E394C"/>
    <w:rsid w:val="005E3B42"/>
    <w:rsid w:val="005E42BF"/>
    <w:rsid w:val="005E4E70"/>
    <w:rsid w:val="005E5B4D"/>
    <w:rsid w:val="005E65BB"/>
    <w:rsid w:val="005E70D2"/>
    <w:rsid w:val="005E7158"/>
    <w:rsid w:val="005E7796"/>
    <w:rsid w:val="005F0609"/>
    <w:rsid w:val="005F0DA0"/>
    <w:rsid w:val="005F154C"/>
    <w:rsid w:val="005F1716"/>
    <w:rsid w:val="005F176A"/>
    <w:rsid w:val="005F2767"/>
    <w:rsid w:val="005F3210"/>
    <w:rsid w:val="005F34CB"/>
    <w:rsid w:val="005F4790"/>
    <w:rsid w:val="005F4914"/>
    <w:rsid w:val="005F5FFB"/>
    <w:rsid w:val="005F62B7"/>
    <w:rsid w:val="005F67FC"/>
    <w:rsid w:val="005F6869"/>
    <w:rsid w:val="005F6BB9"/>
    <w:rsid w:val="0060005B"/>
    <w:rsid w:val="0060028F"/>
    <w:rsid w:val="00600905"/>
    <w:rsid w:val="00600CB2"/>
    <w:rsid w:val="00600F36"/>
    <w:rsid w:val="0060104C"/>
    <w:rsid w:val="00601B03"/>
    <w:rsid w:val="00602A2D"/>
    <w:rsid w:val="00603148"/>
    <w:rsid w:val="00603F18"/>
    <w:rsid w:val="006052D1"/>
    <w:rsid w:val="00606396"/>
    <w:rsid w:val="00606FC7"/>
    <w:rsid w:val="00610456"/>
    <w:rsid w:val="00611473"/>
    <w:rsid w:val="00611B36"/>
    <w:rsid w:val="00612883"/>
    <w:rsid w:val="006139E3"/>
    <w:rsid w:val="00613A34"/>
    <w:rsid w:val="006152FB"/>
    <w:rsid w:val="00615ADA"/>
    <w:rsid w:val="00617338"/>
    <w:rsid w:val="0061734E"/>
    <w:rsid w:val="006202F8"/>
    <w:rsid w:val="006208FE"/>
    <w:rsid w:val="0062180D"/>
    <w:rsid w:val="006221CD"/>
    <w:rsid w:val="00622220"/>
    <w:rsid w:val="006262A8"/>
    <w:rsid w:val="006266A9"/>
    <w:rsid w:val="00627ADF"/>
    <w:rsid w:val="00627FE2"/>
    <w:rsid w:val="00630426"/>
    <w:rsid w:val="006316C1"/>
    <w:rsid w:val="00631ED4"/>
    <w:rsid w:val="00631FCB"/>
    <w:rsid w:val="00632086"/>
    <w:rsid w:val="00632253"/>
    <w:rsid w:val="0063254E"/>
    <w:rsid w:val="00633010"/>
    <w:rsid w:val="00633BAC"/>
    <w:rsid w:val="00633BC7"/>
    <w:rsid w:val="00634254"/>
    <w:rsid w:val="00634ABE"/>
    <w:rsid w:val="00635AC7"/>
    <w:rsid w:val="00635E9C"/>
    <w:rsid w:val="00636B2C"/>
    <w:rsid w:val="0063753F"/>
    <w:rsid w:val="00637631"/>
    <w:rsid w:val="00637B41"/>
    <w:rsid w:val="006405FB"/>
    <w:rsid w:val="00640CEA"/>
    <w:rsid w:val="006414EE"/>
    <w:rsid w:val="00641F6F"/>
    <w:rsid w:val="00642160"/>
    <w:rsid w:val="00642524"/>
    <w:rsid w:val="00642D0A"/>
    <w:rsid w:val="0064368F"/>
    <w:rsid w:val="006438CC"/>
    <w:rsid w:val="00643F92"/>
    <w:rsid w:val="00645495"/>
    <w:rsid w:val="00645921"/>
    <w:rsid w:val="00646069"/>
    <w:rsid w:val="0064630E"/>
    <w:rsid w:val="00646FE1"/>
    <w:rsid w:val="00647075"/>
    <w:rsid w:val="00647FFC"/>
    <w:rsid w:val="0065040D"/>
    <w:rsid w:val="006509EE"/>
    <w:rsid w:val="0065478F"/>
    <w:rsid w:val="0065480A"/>
    <w:rsid w:val="00654A89"/>
    <w:rsid w:val="0065581D"/>
    <w:rsid w:val="00655C2F"/>
    <w:rsid w:val="00656DD5"/>
    <w:rsid w:val="00657EF4"/>
    <w:rsid w:val="00660403"/>
    <w:rsid w:val="00661140"/>
    <w:rsid w:val="0066253D"/>
    <w:rsid w:val="0066354F"/>
    <w:rsid w:val="00663580"/>
    <w:rsid w:val="006644AF"/>
    <w:rsid w:val="006646E1"/>
    <w:rsid w:val="00664A6F"/>
    <w:rsid w:val="00664DC2"/>
    <w:rsid w:val="0066506D"/>
    <w:rsid w:val="0066520C"/>
    <w:rsid w:val="00665F15"/>
    <w:rsid w:val="0066647A"/>
    <w:rsid w:val="00667F18"/>
    <w:rsid w:val="00667FCD"/>
    <w:rsid w:val="006710DD"/>
    <w:rsid w:val="0067112B"/>
    <w:rsid w:val="00671FC9"/>
    <w:rsid w:val="00673200"/>
    <w:rsid w:val="00673234"/>
    <w:rsid w:val="00673B85"/>
    <w:rsid w:val="00674492"/>
    <w:rsid w:val="006749C8"/>
    <w:rsid w:val="00674CB3"/>
    <w:rsid w:val="00674E55"/>
    <w:rsid w:val="0067501E"/>
    <w:rsid w:val="00675266"/>
    <w:rsid w:val="006753FA"/>
    <w:rsid w:val="00675863"/>
    <w:rsid w:val="006773D2"/>
    <w:rsid w:val="006803AC"/>
    <w:rsid w:val="00680581"/>
    <w:rsid w:val="00680A56"/>
    <w:rsid w:val="00680ADD"/>
    <w:rsid w:val="00680DC2"/>
    <w:rsid w:val="0068105A"/>
    <w:rsid w:val="00681A41"/>
    <w:rsid w:val="006821B2"/>
    <w:rsid w:val="006838C0"/>
    <w:rsid w:val="006849FD"/>
    <w:rsid w:val="00685856"/>
    <w:rsid w:val="00685901"/>
    <w:rsid w:val="00685BB9"/>
    <w:rsid w:val="00686D03"/>
    <w:rsid w:val="00687E06"/>
    <w:rsid w:val="00690127"/>
    <w:rsid w:val="00691BFF"/>
    <w:rsid w:val="00692CBB"/>
    <w:rsid w:val="006953C1"/>
    <w:rsid w:val="006954C2"/>
    <w:rsid w:val="006960E9"/>
    <w:rsid w:val="00696220"/>
    <w:rsid w:val="00696EB2"/>
    <w:rsid w:val="0069741A"/>
    <w:rsid w:val="0069759B"/>
    <w:rsid w:val="00697B82"/>
    <w:rsid w:val="00697D31"/>
    <w:rsid w:val="006A0DEA"/>
    <w:rsid w:val="006A1444"/>
    <w:rsid w:val="006A16E9"/>
    <w:rsid w:val="006A1823"/>
    <w:rsid w:val="006A18C5"/>
    <w:rsid w:val="006A1E48"/>
    <w:rsid w:val="006A2264"/>
    <w:rsid w:val="006A2A5D"/>
    <w:rsid w:val="006A39C2"/>
    <w:rsid w:val="006A3CB3"/>
    <w:rsid w:val="006A3F0A"/>
    <w:rsid w:val="006A4BDA"/>
    <w:rsid w:val="006A4EA8"/>
    <w:rsid w:val="006A5253"/>
    <w:rsid w:val="006A5450"/>
    <w:rsid w:val="006A55AA"/>
    <w:rsid w:val="006A5B6E"/>
    <w:rsid w:val="006A5C5A"/>
    <w:rsid w:val="006A7606"/>
    <w:rsid w:val="006A7DCC"/>
    <w:rsid w:val="006A7E2B"/>
    <w:rsid w:val="006B0199"/>
    <w:rsid w:val="006B0A32"/>
    <w:rsid w:val="006B0ABC"/>
    <w:rsid w:val="006B0BD8"/>
    <w:rsid w:val="006B2A52"/>
    <w:rsid w:val="006B2C38"/>
    <w:rsid w:val="006B32FB"/>
    <w:rsid w:val="006B438F"/>
    <w:rsid w:val="006B4557"/>
    <w:rsid w:val="006B477B"/>
    <w:rsid w:val="006B5A5E"/>
    <w:rsid w:val="006B63A4"/>
    <w:rsid w:val="006B7694"/>
    <w:rsid w:val="006B7EA6"/>
    <w:rsid w:val="006B7F48"/>
    <w:rsid w:val="006C0251"/>
    <w:rsid w:val="006C0320"/>
    <w:rsid w:val="006C0D90"/>
    <w:rsid w:val="006C0FF9"/>
    <w:rsid w:val="006C2B9A"/>
    <w:rsid w:val="006C2E93"/>
    <w:rsid w:val="006C34A7"/>
    <w:rsid w:val="006C39BB"/>
    <w:rsid w:val="006C4236"/>
    <w:rsid w:val="006C4367"/>
    <w:rsid w:val="006C4502"/>
    <w:rsid w:val="006C47F7"/>
    <w:rsid w:val="006C4C40"/>
    <w:rsid w:val="006C5BC7"/>
    <w:rsid w:val="006C6114"/>
    <w:rsid w:val="006C64F6"/>
    <w:rsid w:val="006C6E64"/>
    <w:rsid w:val="006D072D"/>
    <w:rsid w:val="006D2288"/>
    <w:rsid w:val="006D2B3D"/>
    <w:rsid w:val="006D306A"/>
    <w:rsid w:val="006D416B"/>
    <w:rsid w:val="006D4464"/>
    <w:rsid w:val="006D4A88"/>
    <w:rsid w:val="006D4E2B"/>
    <w:rsid w:val="006D5E91"/>
    <w:rsid w:val="006D5F1A"/>
    <w:rsid w:val="006D7E87"/>
    <w:rsid w:val="006D7F0C"/>
    <w:rsid w:val="006E14E6"/>
    <w:rsid w:val="006E1AEE"/>
    <w:rsid w:val="006E1C5B"/>
    <w:rsid w:val="006E2F52"/>
    <w:rsid w:val="006E32A9"/>
    <w:rsid w:val="006E3B9C"/>
    <w:rsid w:val="006E47A7"/>
    <w:rsid w:val="006E4A40"/>
    <w:rsid w:val="006E51A2"/>
    <w:rsid w:val="006F016A"/>
    <w:rsid w:val="006F0DE2"/>
    <w:rsid w:val="006F11BD"/>
    <w:rsid w:val="006F2009"/>
    <w:rsid w:val="006F25B4"/>
    <w:rsid w:val="006F32C7"/>
    <w:rsid w:val="006F3392"/>
    <w:rsid w:val="006F3495"/>
    <w:rsid w:val="006F417D"/>
    <w:rsid w:val="006F460B"/>
    <w:rsid w:val="006F5C83"/>
    <w:rsid w:val="006F5D10"/>
    <w:rsid w:val="006F67CC"/>
    <w:rsid w:val="006F6B89"/>
    <w:rsid w:val="006F6EF7"/>
    <w:rsid w:val="006F70D3"/>
    <w:rsid w:val="006F7160"/>
    <w:rsid w:val="00701363"/>
    <w:rsid w:val="00701C2D"/>
    <w:rsid w:val="00702162"/>
    <w:rsid w:val="00702EFC"/>
    <w:rsid w:val="007032E2"/>
    <w:rsid w:val="00703930"/>
    <w:rsid w:val="0070430D"/>
    <w:rsid w:val="00704B9D"/>
    <w:rsid w:val="0070513E"/>
    <w:rsid w:val="0070610E"/>
    <w:rsid w:val="00707759"/>
    <w:rsid w:val="00707D25"/>
    <w:rsid w:val="00710081"/>
    <w:rsid w:val="00710B0D"/>
    <w:rsid w:val="00710D3E"/>
    <w:rsid w:val="007119BC"/>
    <w:rsid w:val="00713CB5"/>
    <w:rsid w:val="00714E3F"/>
    <w:rsid w:val="0071558B"/>
    <w:rsid w:val="007166CA"/>
    <w:rsid w:val="00717362"/>
    <w:rsid w:val="0071776A"/>
    <w:rsid w:val="00717A08"/>
    <w:rsid w:val="007205BD"/>
    <w:rsid w:val="00721189"/>
    <w:rsid w:val="00721562"/>
    <w:rsid w:val="00721BE8"/>
    <w:rsid w:val="007221C3"/>
    <w:rsid w:val="007227E4"/>
    <w:rsid w:val="00722B48"/>
    <w:rsid w:val="00722F2C"/>
    <w:rsid w:val="007254D1"/>
    <w:rsid w:val="00725B32"/>
    <w:rsid w:val="00725B3C"/>
    <w:rsid w:val="00727FF1"/>
    <w:rsid w:val="0073052B"/>
    <w:rsid w:val="00730FE2"/>
    <w:rsid w:val="00732B14"/>
    <w:rsid w:val="00733424"/>
    <w:rsid w:val="00733D54"/>
    <w:rsid w:val="007344B5"/>
    <w:rsid w:val="00734CEE"/>
    <w:rsid w:val="00735F2F"/>
    <w:rsid w:val="00736A4F"/>
    <w:rsid w:val="00737753"/>
    <w:rsid w:val="00737768"/>
    <w:rsid w:val="00737A91"/>
    <w:rsid w:val="00737FFA"/>
    <w:rsid w:val="00740BB8"/>
    <w:rsid w:val="00740CE9"/>
    <w:rsid w:val="0074139D"/>
    <w:rsid w:val="00742578"/>
    <w:rsid w:val="007428E3"/>
    <w:rsid w:val="00742CED"/>
    <w:rsid w:val="0074394E"/>
    <w:rsid w:val="00743B76"/>
    <w:rsid w:val="00743D29"/>
    <w:rsid w:val="00743EFB"/>
    <w:rsid w:val="00743F28"/>
    <w:rsid w:val="0074422D"/>
    <w:rsid w:val="007444F6"/>
    <w:rsid w:val="00746A7A"/>
    <w:rsid w:val="00746E4F"/>
    <w:rsid w:val="00750868"/>
    <w:rsid w:val="00750D0A"/>
    <w:rsid w:val="00751D93"/>
    <w:rsid w:val="00752300"/>
    <w:rsid w:val="0075296D"/>
    <w:rsid w:val="00753190"/>
    <w:rsid w:val="0075343C"/>
    <w:rsid w:val="00753BF5"/>
    <w:rsid w:val="00753E42"/>
    <w:rsid w:val="007542CD"/>
    <w:rsid w:val="007546F8"/>
    <w:rsid w:val="0075476B"/>
    <w:rsid w:val="00754DE7"/>
    <w:rsid w:val="00755227"/>
    <w:rsid w:val="0075579B"/>
    <w:rsid w:val="00755BAB"/>
    <w:rsid w:val="007578D8"/>
    <w:rsid w:val="0076080E"/>
    <w:rsid w:val="0076411D"/>
    <w:rsid w:val="00765493"/>
    <w:rsid w:val="00766BB9"/>
    <w:rsid w:val="00766F62"/>
    <w:rsid w:val="007670F8"/>
    <w:rsid w:val="007671D4"/>
    <w:rsid w:val="00767221"/>
    <w:rsid w:val="00770A85"/>
    <w:rsid w:val="00770ED4"/>
    <w:rsid w:val="0077342E"/>
    <w:rsid w:val="00773DC9"/>
    <w:rsid w:val="00774D03"/>
    <w:rsid w:val="00774F55"/>
    <w:rsid w:val="0077572E"/>
    <w:rsid w:val="00775A09"/>
    <w:rsid w:val="007760E0"/>
    <w:rsid w:val="00776127"/>
    <w:rsid w:val="00777BE4"/>
    <w:rsid w:val="00777C03"/>
    <w:rsid w:val="0078031B"/>
    <w:rsid w:val="00781B1C"/>
    <w:rsid w:val="00784574"/>
    <w:rsid w:val="007848FB"/>
    <w:rsid w:val="00784F44"/>
    <w:rsid w:val="00785A9A"/>
    <w:rsid w:val="00786672"/>
    <w:rsid w:val="00786A95"/>
    <w:rsid w:val="007870BF"/>
    <w:rsid w:val="007872CF"/>
    <w:rsid w:val="00787E64"/>
    <w:rsid w:val="00791B31"/>
    <w:rsid w:val="0079201C"/>
    <w:rsid w:val="0079222D"/>
    <w:rsid w:val="0079307F"/>
    <w:rsid w:val="007940C5"/>
    <w:rsid w:val="007947C4"/>
    <w:rsid w:val="007949AC"/>
    <w:rsid w:val="00795812"/>
    <w:rsid w:val="00795CE1"/>
    <w:rsid w:val="007A0646"/>
    <w:rsid w:val="007A06AC"/>
    <w:rsid w:val="007A07E0"/>
    <w:rsid w:val="007A0DE3"/>
    <w:rsid w:val="007A1724"/>
    <w:rsid w:val="007A1B2F"/>
    <w:rsid w:val="007A4636"/>
    <w:rsid w:val="007A5670"/>
    <w:rsid w:val="007A5719"/>
    <w:rsid w:val="007A7377"/>
    <w:rsid w:val="007B0CD2"/>
    <w:rsid w:val="007B1014"/>
    <w:rsid w:val="007B103F"/>
    <w:rsid w:val="007B1295"/>
    <w:rsid w:val="007B1484"/>
    <w:rsid w:val="007B1A10"/>
    <w:rsid w:val="007B31AB"/>
    <w:rsid w:val="007B3268"/>
    <w:rsid w:val="007B35D2"/>
    <w:rsid w:val="007B37F1"/>
    <w:rsid w:val="007B3FB6"/>
    <w:rsid w:val="007B42D3"/>
    <w:rsid w:val="007B46D9"/>
    <w:rsid w:val="007B4F10"/>
    <w:rsid w:val="007B660D"/>
    <w:rsid w:val="007B6659"/>
    <w:rsid w:val="007B6C39"/>
    <w:rsid w:val="007B6ECC"/>
    <w:rsid w:val="007B76AB"/>
    <w:rsid w:val="007B7953"/>
    <w:rsid w:val="007B7DBD"/>
    <w:rsid w:val="007C09EA"/>
    <w:rsid w:val="007C20E4"/>
    <w:rsid w:val="007C2612"/>
    <w:rsid w:val="007C264B"/>
    <w:rsid w:val="007C45D3"/>
    <w:rsid w:val="007C597B"/>
    <w:rsid w:val="007C760C"/>
    <w:rsid w:val="007C7691"/>
    <w:rsid w:val="007D08FD"/>
    <w:rsid w:val="007D113A"/>
    <w:rsid w:val="007D1584"/>
    <w:rsid w:val="007D2044"/>
    <w:rsid w:val="007D23FF"/>
    <w:rsid w:val="007D2CB7"/>
    <w:rsid w:val="007D38B2"/>
    <w:rsid w:val="007D3A30"/>
    <w:rsid w:val="007D4F33"/>
    <w:rsid w:val="007D51C1"/>
    <w:rsid w:val="007D554B"/>
    <w:rsid w:val="007D6416"/>
    <w:rsid w:val="007D65C7"/>
    <w:rsid w:val="007D74D2"/>
    <w:rsid w:val="007D79B5"/>
    <w:rsid w:val="007D7E7E"/>
    <w:rsid w:val="007E21CF"/>
    <w:rsid w:val="007E2334"/>
    <w:rsid w:val="007E23CE"/>
    <w:rsid w:val="007E26E2"/>
    <w:rsid w:val="007E2CE7"/>
    <w:rsid w:val="007E43D0"/>
    <w:rsid w:val="007E4F00"/>
    <w:rsid w:val="007E52F2"/>
    <w:rsid w:val="007E54F8"/>
    <w:rsid w:val="007E5987"/>
    <w:rsid w:val="007E59AE"/>
    <w:rsid w:val="007E5BD8"/>
    <w:rsid w:val="007E5C15"/>
    <w:rsid w:val="007E6563"/>
    <w:rsid w:val="007E7BF9"/>
    <w:rsid w:val="007F02BC"/>
    <w:rsid w:val="007F1616"/>
    <w:rsid w:val="007F1D17"/>
    <w:rsid w:val="007F20D7"/>
    <w:rsid w:val="007F2E65"/>
    <w:rsid w:val="007F41A4"/>
    <w:rsid w:val="007F43BA"/>
    <w:rsid w:val="007F45D1"/>
    <w:rsid w:val="007F5371"/>
    <w:rsid w:val="007F5C15"/>
    <w:rsid w:val="007F5F79"/>
    <w:rsid w:val="007F64BE"/>
    <w:rsid w:val="007F6DC3"/>
    <w:rsid w:val="007F6E15"/>
    <w:rsid w:val="007F7158"/>
    <w:rsid w:val="008006B4"/>
    <w:rsid w:val="008015B6"/>
    <w:rsid w:val="0080288C"/>
    <w:rsid w:val="00803FD4"/>
    <w:rsid w:val="0080409C"/>
    <w:rsid w:val="008040B7"/>
    <w:rsid w:val="0080481C"/>
    <w:rsid w:val="00804C54"/>
    <w:rsid w:val="008056DD"/>
    <w:rsid w:val="00805E16"/>
    <w:rsid w:val="008064CA"/>
    <w:rsid w:val="0081104C"/>
    <w:rsid w:val="00811251"/>
    <w:rsid w:val="008121F2"/>
    <w:rsid w:val="00812D16"/>
    <w:rsid w:val="0081485C"/>
    <w:rsid w:val="00814C2D"/>
    <w:rsid w:val="00816C51"/>
    <w:rsid w:val="00817118"/>
    <w:rsid w:val="00821865"/>
    <w:rsid w:val="00821C53"/>
    <w:rsid w:val="008225EB"/>
    <w:rsid w:val="0082327D"/>
    <w:rsid w:val="0082389A"/>
    <w:rsid w:val="0082433D"/>
    <w:rsid w:val="0082509A"/>
    <w:rsid w:val="008260DD"/>
    <w:rsid w:val="00826509"/>
    <w:rsid w:val="00826908"/>
    <w:rsid w:val="00826936"/>
    <w:rsid w:val="00827688"/>
    <w:rsid w:val="00827943"/>
    <w:rsid w:val="00827A2C"/>
    <w:rsid w:val="008301DC"/>
    <w:rsid w:val="00833406"/>
    <w:rsid w:val="0083354D"/>
    <w:rsid w:val="0083561B"/>
    <w:rsid w:val="00835E1B"/>
    <w:rsid w:val="0083733B"/>
    <w:rsid w:val="008378AA"/>
    <w:rsid w:val="00837D78"/>
    <w:rsid w:val="00837FAC"/>
    <w:rsid w:val="008403D2"/>
    <w:rsid w:val="00840D79"/>
    <w:rsid w:val="00840ED4"/>
    <w:rsid w:val="0084225C"/>
    <w:rsid w:val="00842412"/>
    <w:rsid w:val="00842939"/>
    <w:rsid w:val="00842A21"/>
    <w:rsid w:val="008445FC"/>
    <w:rsid w:val="00845DAD"/>
    <w:rsid w:val="008460E2"/>
    <w:rsid w:val="008461F1"/>
    <w:rsid w:val="008464B0"/>
    <w:rsid w:val="00846827"/>
    <w:rsid w:val="00846F5F"/>
    <w:rsid w:val="008476C4"/>
    <w:rsid w:val="00850385"/>
    <w:rsid w:val="008506D0"/>
    <w:rsid w:val="008512F0"/>
    <w:rsid w:val="00851377"/>
    <w:rsid w:val="00852151"/>
    <w:rsid w:val="0085321D"/>
    <w:rsid w:val="00853D5E"/>
    <w:rsid w:val="0085437C"/>
    <w:rsid w:val="00854AE0"/>
    <w:rsid w:val="00854B2F"/>
    <w:rsid w:val="00855481"/>
    <w:rsid w:val="00856296"/>
    <w:rsid w:val="00856354"/>
    <w:rsid w:val="008568E1"/>
    <w:rsid w:val="00856BE9"/>
    <w:rsid w:val="008578F8"/>
    <w:rsid w:val="00857A25"/>
    <w:rsid w:val="00857E74"/>
    <w:rsid w:val="00860566"/>
    <w:rsid w:val="00860DEB"/>
    <w:rsid w:val="0086104F"/>
    <w:rsid w:val="0086129A"/>
    <w:rsid w:val="0086165C"/>
    <w:rsid w:val="00861B26"/>
    <w:rsid w:val="00862582"/>
    <w:rsid w:val="00862DBC"/>
    <w:rsid w:val="00862EED"/>
    <w:rsid w:val="00863A56"/>
    <w:rsid w:val="008643FC"/>
    <w:rsid w:val="008649B9"/>
    <w:rsid w:val="00864FDB"/>
    <w:rsid w:val="0086784F"/>
    <w:rsid w:val="00867EDE"/>
    <w:rsid w:val="00870394"/>
    <w:rsid w:val="0087073B"/>
    <w:rsid w:val="00870E37"/>
    <w:rsid w:val="00870FEB"/>
    <w:rsid w:val="008714B5"/>
    <w:rsid w:val="00872273"/>
    <w:rsid w:val="008736E7"/>
    <w:rsid w:val="00873967"/>
    <w:rsid w:val="008743BB"/>
    <w:rsid w:val="00874680"/>
    <w:rsid w:val="008769FD"/>
    <w:rsid w:val="00876C9D"/>
    <w:rsid w:val="008770D4"/>
    <w:rsid w:val="008800E5"/>
    <w:rsid w:val="0088043A"/>
    <w:rsid w:val="00880921"/>
    <w:rsid w:val="00880FFB"/>
    <w:rsid w:val="0088100C"/>
    <w:rsid w:val="0088127F"/>
    <w:rsid w:val="008815EF"/>
    <w:rsid w:val="00881F62"/>
    <w:rsid w:val="00881F6D"/>
    <w:rsid w:val="008829F1"/>
    <w:rsid w:val="00883635"/>
    <w:rsid w:val="00883955"/>
    <w:rsid w:val="00883ED5"/>
    <w:rsid w:val="0088445D"/>
    <w:rsid w:val="00884C14"/>
    <w:rsid w:val="00885273"/>
    <w:rsid w:val="00885973"/>
    <w:rsid w:val="00885CC0"/>
    <w:rsid w:val="00885F2C"/>
    <w:rsid w:val="00886386"/>
    <w:rsid w:val="008864B5"/>
    <w:rsid w:val="0088701C"/>
    <w:rsid w:val="00887BB9"/>
    <w:rsid w:val="00887F83"/>
    <w:rsid w:val="00891F5A"/>
    <w:rsid w:val="00892459"/>
    <w:rsid w:val="008929AA"/>
    <w:rsid w:val="00892AA5"/>
    <w:rsid w:val="008932AD"/>
    <w:rsid w:val="0089389F"/>
    <w:rsid w:val="00893DD3"/>
    <w:rsid w:val="0089499B"/>
    <w:rsid w:val="00894ACA"/>
    <w:rsid w:val="00894BD4"/>
    <w:rsid w:val="00894EC5"/>
    <w:rsid w:val="00895260"/>
    <w:rsid w:val="00895D88"/>
    <w:rsid w:val="00896357"/>
    <w:rsid w:val="00896402"/>
    <w:rsid w:val="00896451"/>
    <w:rsid w:val="00896658"/>
    <w:rsid w:val="008967B5"/>
    <w:rsid w:val="00896B13"/>
    <w:rsid w:val="00896B32"/>
    <w:rsid w:val="00897770"/>
    <w:rsid w:val="008A01F9"/>
    <w:rsid w:val="008A03AC"/>
    <w:rsid w:val="008A0571"/>
    <w:rsid w:val="008A1008"/>
    <w:rsid w:val="008A1C64"/>
    <w:rsid w:val="008A2EFD"/>
    <w:rsid w:val="008A305C"/>
    <w:rsid w:val="008A345A"/>
    <w:rsid w:val="008A3AF5"/>
    <w:rsid w:val="008A3DB9"/>
    <w:rsid w:val="008A51A3"/>
    <w:rsid w:val="008A6A5C"/>
    <w:rsid w:val="008A6FA4"/>
    <w:rsid w:val="008A7316"/>
    <w:rsid w:val="008B02C0"/>
    <w:rsid w:val="008B21D8"/>
    <w:rsid w:val="008B3B0E"/>
    <w:rsid w:val="008B411B"/>
    <w:rsid w:val="008B4A1C"/>
    <w:rsid w:val="008B500A"/>
    <w:rsid w:val="008B5BE3"/>
    <w:rsid w:val="008C090B"/>
    <w:rsid w:val="008C0BF2"/>
    <w:rsid w:val="008C1610"/>
    <w:rsid w:val="008C167F"/>
    <w:rsid w:val="008C2F1E"/>
    <w:rsid w:val="008C30E5"/>
    <w:rsid w:val="008C3294"/>
    <w:rsid w:val="008C3B5B"/>
    <w:rsid w:val="008C409F"/>
    <w:rsid w:val="008C4858"/>
    <w:rsid w:val="008C602D"/>
    <w:rsid w:val="008C6BCC"/>
    <w:rsid w:val="008C783E"/>
    <w:rsid w:val="008D098D"/>
    <w:rsid w:val="008D135A"/>
    <w:rsid w:val="008D2205"/>
    <w:rsid w:val="008D2331"/>
    <w:rsid w:val="008D347F"/>
    <w:rsid w:val="008D35AD"/>
    <w:rsid w:val="008D36CD"/>
    <w:rsid w:val="008D4380"/>
    <w:rsid w:val="008D48D1"/>
    <w:rsid w:val="008D625D"/>
    <w:rsid w:val="008D6BE8"/>
    <w:rsid w:val="008D72A5"/>
    <w:rsid w:val="008D731B"/>
    <w:rsid w:val="008E1610"/>
    <w:rsid w:val="008E1F8A"/>
    <w:rsid w:val="008E27E9"/>
    <w:rsid w:val="008E2AD5"/>
    <w:rsid w:val="008E42DE"/>
    <w:rsid w:val="008E5BCE"/>
    <w:rsid w:val="008E64FC"/>
    <w:rsid w:val="008E6A84"/>
    <w:rsid w:val="008E6CC0"/>
    <w:rsid w:val="008E7A8E"/>
    <w:rsid w:val="008F0A81"/>
    <w:rsid w:val="008F1A13"/>
    <w:rsid w:val="008F1BC1"/>
    <w:rsid w:val="008F2C49"/>
    <w:rsid w:val="008F2C5F"/>
    <w:rsid w:val="008F36F0"/>
    <w:rsid w:val="008F66BC"/>
    <w:rsid w:val="008F673A"/>
    <w:rsid w:val="008F67F8"/>
    <w:rsid w:val="008F6F4F"/>
    <w:rsid w:val="008F7558"/>
    <w:rsid w:val="008F7CFF"/>
    <w:rsid w:val="008F7ED1"/>
    <w:rsid w:val="0090013F"/>
    <w:rsid w:val="00901C8D"/>
    <w:rsid w:val="00902344"/>
    <w:rsid w:val="009038C1"/>
    <w:rsid w:val="00904636"/>
    <w:rsid w:val="00904A4D"/>
    <w:rsid w:val="00905643"/>
    <w:rsid w:val="00905713"/>
    <w:rsid w:val="00905EE9"/>
    <w:rsid w:val="009065F4"/>
    <w:rsid w:val="009075A7"/>
    <w:rsid w:val="00907DFB"/>
    <w:rsid w:val="00910624"/>
    <w:rsid w:val="0091080A"/>
    <w:rsid w:val="00910DA2"/>
    <w:rsid w:val="00910FBA"/>
    <w:rsid w:val="00911D39"/>
    <w:rsid w:val="00912B9F"/>
    <w:rsid w:val="00912BD3"/>
    <w:rsid w:val="00913AC5"/>
    <w:rsid w:val="00914067"/>
    <w:rsid w:val="0091458B"/>
    <w:rsid w:val="00917593"/>
    <w:rsid w:val="0091784F"/>
    <w:rsid w:val="00917C0F"/>
    <w:rsid w:val="0092040E"/>
    <w:rsid w:val="00920C6C"/>
    <w:rsid w:val="00921897"/>
    <w:rsid w:val="00921C6D"/>
    <w:rsid w:val="009227D9"/>
    <w:rsid w:val="00922A71"/>
    <w:rsid w:val="009236C1"/>
    <w:rsid w:val="00923C44"/>
    <w:rsid w:val="00927791"/>
    <w:rsid w:val="00930607"/>
    <w:rsid w:val="00930D0A"/>
    <w:rsid w:val="009310FE"/>
    <w:rsid w:val="009316D7"/>
    <w:rsid w:val="0093252F"/>
    <w:rsid w:val="009329BA"/>
    <w:rsid w:val="0093304D"/>
    <w:rsid w:val="009342DD"/>
    <w:rsid w:val="00934E99"/>
    <w:rsid w:val="009359CD"/>
    <w:rsid w:val="009363E5"/>
    <w:rsid w:val="00936939"/>
    <w:rsid w:val="00937DBD"/>
    <w:rsid w:val="00937E75"/>
    <w:rsid w:val="00937FAA"/>
    <w:rsid w:val="0094053B"/>
    <w:rsid w:val="009408C1"/>
    <w:rsid w:val="009414F2"/>
    <w:rsid w:val="00941A94"/>
    <w:rsid w:val="00942040"/>
    <w:rsid w:val="009421C3"/>
    <w:rsid w:val="0094254B"/>
    <w:rsid w:val="00942C9F"/>
    <w:rsid w:val="00942DA2"/>
    <w:rsid w:val="0094323F"/>
    <w:rsid w:val="00943F98"/>
    <w:rsid w:val="00944FF0"/>
    <w:rsid w:val="00945631"/>
    <w:rsid w:val="00946110"/>
    <w:rsid w:val="00946F68"/>
    <w:rsid w:val="00947549"/>
    <w:rsid w:val="00947CF3"/>
    <w:rsid w:val="00950ABB"/>
    <w:rsid w:val="00950C3F"/>
    <w:rsid w:val="0095218F"/>
    <w:rsid w:val="009548E6"/>
    <w:rsid w:val="00954CDF"/>
    <w:rsid w:val="00955E95"/>
    <w:rsid w:val="00956BA4"/>
    <w:rsid w:val="0095793C"/>
    <w:rsid w:val="00957B7C"/>
    <w:rsid w:val="009603E7"/>
    <w:rsid w:val="00960607"/>
    <w:rsid w:val="0096111E"/>
    <w:rsid w:val="00961125"/>
    <w:rsid w:val="009613C6"/>
    <w:rsid w:val="009623D8"/>
    <w:rsid w:val="00963362"/>
    <w:rsid w:val="009634EB"/>
    <w:rsid w:val="00963B7E"/>
    <w:rsid w:val="00963BD1"/>
    <w:rsid w:val="00963FF4"/>
    <w:rsid w:val="00964876"/>
    <w:rsid w:val="009663BF"/>
    <w:rsid w:val="00966B1F"/>
    <w:rsid w:val="00967875"/>
    <w:rsid w:val="00970A7E"/>
    <w:rsid w:val="0097116E"/>
    <w:rsid w:val="009728B4"/>
    <w:rsid w:val="00972944"/>
    <w:rsid w:val="00972B62"/>
    <w:rsid w:val="00973864"/>
    <w:rsid w:val="00973B0D"/>
    <w:rsid w:val="00974518"/>
    <w:rsid w:val="009745E5"/>
    <w:rsid w:val="00980481"/>
    <w:rsid w:val="00980FE0"/>
    <w:rsid w:val="00982967"/>
    <w:rsid w:val="0098344D"/>
    <w:rsid w:val="0098448A"/>
    <w:rsid w:val="009855B9"/>
    <w:rsid w:val="00985F8B"/>
    <w:rsid w:val="0098673D"/>
    <w:rsid w:val="00986B3D"/>
    <w:rsid w:val="0098784C"/>
    <w:rsid w:val="00990B70"/>
    <w:rsid w:val="00990C3B"/>
    <w:rsid w:val="0099130E"/>
    <w:rsid w:val="00991771"/>
    <w:rsid w:val="00991CBD"/>
    <w:rsid w:val="009921E6"/>
    <w:rsid w:val="009928B7"/>
    <w:rsid w:val="00992CCA"/>
    <w:rsid w:val="0099321A"/>
    <w:rsid w:val="009944F3"/>
    <w:rsid w:val="009947E8"/>
    <w:rsid w:val="009960B7"/>
    <w:rsid w:val="00996D50"/>
    <w:rsid w:val="00996F08"/>
    <w:rsid w:val="009972FE"/>
    <w:rsid w:val="009977F1"/>
    <w:rsid w:val="0099796C"/>
    <w:rsid w:val="009A17C8"/>
    <w:rsid w:val="009A1B93"/>
    <w:rsid w:val="009A1DC8"/>
    <w:rsid w:val="009A2507"/>
    <w:rsid w:val="009A2F04"/>
    <w:rsid w:val="009A386F"/>
    <w:rsid w:val="009A7102"/>
    <w:rsid w:val="009A74DA"/>
    <w:rsid w:val="009B0563"/>
    <w:rsid w:val="009B05CE"/>
    <w:rsid w:val="009B0681"/>
    <w:rsid w:val="009B34A1"/>
    <w:rsid w:val="009B3D70"/>
    <w:rsid w:val="009B536C"/>
    <w:rsid w:val="009B5C19"/>
    <w:rsid w:val="009B6496"/>
    <w:rsid w:val="009B68E5"/>
    <w:rsid w:val="009B6C17"/>
    <w:rsid w:val="009B7A6D"/>
    <w:rsid w:val="009C01DA"/>
    <w:rsid w:val="009C0942"/>
    <w:rsid w:val="009C1172"/>
    <w:rsid w:val="009C1528"/>
    <w:rsid w:val="009C20CC"/>
    <w:rsid w:val="009C2A37"/>
    <w:rsid w:val="009C2BDF"/>
    <w:rsid w:val="009C3558"/>
    <w:rsid w:val="009C3699"/>
    <w:rsid w:val="009C562E"/>
    <w:rsid w:val="009C5E44"/>
    <w:rsid w:val="009C613B"/>
    <w:rsid w:val="009C7531"/>
    <w:rsid w:val="009C777A"/>
    <w:rsid w:val="009D006A"/>
    <w:rsid w:val="009D0D41"/>
    <w:rsid w:val="009D0DB2"/>
    <w:rsid w:val="009D11F8"/>
    <w:rsid w:val="009D211E"/>
    <w:rsid w:val="009D220C"/>
    <w:rsid w:val="009D221F"/>
    <w:rsid w:val="009D3A00"/>
    <w:rsid w:val="009D69B7"/>
    <w:rsid w:val="009D7DBC"/>
    <w:rsid w:val="009E03F8"/>
    <w:rsid w:val="009E09F0"/>
    <w:rsid w:val="009E13D0"/>
    <w:rsid w:val="009E19E8"/>
    <w:rsid w:val="009E1D64"/>
    <w:rsid w:val="009E2069"/>
    <w:rsid w:val="009E377C"/>
    <w:rsid w:val="009E3BE4"/>
    <w:rsid w:val="009E411C"/>
    <w:rsid w:val="009E458A"/>
    <w:rsid w:val="009E5316"/>
    <w:rsid w:val="009E5765"/>
    <w:rsid w:val="009E5D7C"/>
    <w:rsid w:val="009E5DFC"/>
    <w:rsid w:val="009E7AD8"/>
    <w:rsid w:val="009F022A"/>
    <w:rsid w:val="009F0DD2"/>
    <w:rsid w:val="009F1789"/>
    <w:rsid w:val="009F1BB3"/>
    <w:rsid w:val="009F2002"/>
    <w:rsid w:val="009F2E3B"/>
    <w:rsid w:val="009F36D2"/>
    <w:rsid w:val="009F39E9"/>
    <w:rsid w:val="009F3B6B"/>
    <w:rsid w:val="009F4504"/>
    <w:rsid w:val="009F502C"/>
    <w:rsid w:val="009F603B"/>
    <w:rsid w:val="009F6987"/>
    <w:rsid w:val="009F720F"/>
    <w:rsid w:val="009F75DA"/>
    <w:rsid w:val="009F7FA7"/>
    <w:rsid w:val="00A00851"/>
    <w:rsid w:val="00A010E7"/>
    <w:rsid w:val="00A01A17"/>
    <w:rsid w:val="00A01A60"/>
    <w:rsid w:val="00A02C93"/>
    <w:rsid w:val="00A030EF"/>
    <w:rsid w:val="00A03D43"/>
    <w:rsid w:val="00A03DFE"/>
    <w:rsid w:val="00A0429D"/>
    <w:rsid w:val="00A0496D"/>
    <w:rsid w:val="00A04AC8"/>
    <w:rsid w:val="00A0572D"/>
    <w:rsid w:val="00A0580F"/>
    <w:rsid w:val="00A06E6E"/>
    <w:rsid w:val="00A074E3"/>
    <w:rsid w:val="00A076F9"/>
    <w:rsid w:val="00A07997"/>
    <w:rsid w:val="00A07F87"/>
    <w:rsid w:val="00A1019E"/>
    <w:rsid w:val="00A1170C"/>
    <w:rsid w:val="00A11FD2"/>
    <w:rsid w:val="00A120BC"/>
    <w:rsid w:val="00A12F7A"/>
    <w:rsid w:val="00A13659"/>
    <w:rsid w:val="00A13679"/>
    <w:rsid w:val="00A14812"/>
    <w:rsid w:val="00A151BD"/>
    <w:rsid w:val="00A15869"/>
    <w:rsid w:val="00A159E1"/>
    <w:rsid w:val="00A16134"/>
    <w:rsid w:val="00A1637F"/>
    <w:rsid w:val="00A172E7"/>
    <w:rsid w:val="00A1740D"/>
    <w:rsid w:val="00A20042"/>
    <w:rsid w:val="00A206ED"/>
    <w:rsid w:val="00A20806"/>
    <w:rsid w:val="00A20C7F"/>
    <w:rsid w:val="00A21D41"/>
    <w:rsid w:val="00A22DBA"/>
    <w:rsid w:val="00A2329D"/>
    <w:rsid w:val="00A2490E"/>
    <w:rsid w:val="00A25442"/>
    <w:rsid w:val="00A25539"/>
    <w:rsid w:val="00A25BFF"/>
    <w:rsid w:val="00A26648"/>
    <w:rsid w:val="00A26F79"/>
    <w:rsid w:val="00A27522"/>
    <w:rsid w:val="00A3103F"/>
    <w:rsid w:val="00A3136F"/>
    <w:rsid w:val="00A3168F"/>
    <w:rsid w:val="00A3189C"/>
    <w:rsid w:val="00A33F32"/>
    <w:rsid w:val="00A34B12"/>
    <w:rsid w:val="00A34D0C"/>
    <w:rsid w:val="00A34D10"/>
    <w:rsid w:val="00A34D76"/>
    <w:rsid w:val="00A350E5"/>
    <w:rsid w:val="00A35125"/>
    <w:rsid w:val="00A35393"/>
    <w:rsid w:val="00A365D0"/>
    <w:rsid w:val="00A36BF8"/>
    <w:rsid w:val="00A36E23"/>
    <w:rsid w:val="00A402B8"/>
    <w:rsid w:val="00A4043E"/>
    <w:rsid w:val="00A40924"/>
    <w:rsid w:val="00A41A51"/>
    <w:rsid w:val="00A4219B"/>
    <w:rsid w:val="00A437D9"/>
    <w:rsid w:val="00A43952"/>
    <w:rsid w:val="00A43C16"/>
    <w:rsid w:val="00A43C7D"/>
    <w:rsid w:val="00A43CA4"/>
    <w:rsid w:val="00A443A6"/>
    <w:rsid w:val="00A45A1A"/>
    <w:rsid w:val="00A45A33"/>
    <w:rsid w:val="00A45E61"/>
    <w:rsid w:val="00A47F32"/>
    <w:rsid w:val="00A510CF"/>
    <w:rsid w:val="00A515FF"/>
    <w:rsid w:val="00A52010"/>
    <w:rsid w:val="00A52978"/>
    <w:rsid w:val="00A53220"/>
    <w:rsid w:val="00A533CF"/>
    <w:rsid w:val="00A538E6"/>
    <w:rsid w:val="00A53FE1"/>
    <w:rsid w:val="00A54514"/>
    <w:rsid w:val="00A54F6C"/>
    <w:rsid w:val="00A56102"/>
    <w:rsid w:val="00A563F6"/>
    <w:rsid w:val="00A56800"/>
    <w:rsid w:val="00A56C2B"/>
    <w:rsid w:val="00A56D7E"/>
    <w:rsid w:val="00A57404"/>
    <w:rsid w:val="00A575BD"/>
    <w:rsid w:val="00A60EEC"/>
    <w:rsid w:val="00A6137E"/>
    <w:rsid w:val="00A6152F"/>
    <w:rsid w:val="00A61B73"/>
    <w:rsid w:val="00A630BA"/>
    <w:rsid w:val="00A63B83"/>
    <w:rsid w:val="00A63C6B"/>
    <w:rsid w:val="00A643C6"/>
    <w:rsid w:val="00A646FD"/>
    <w:rsid w:val="00A64CA6"/>
    <w:rsid w:val="00A6555D"/>
    <w:rsid w:val="00A65BD9"/>
    <w:rsid w:val="00A66718"/>
    <w:rsid w:val="00A671EF"/>
    <w:rsid w:val="00A7038C"/>
    <w:rsid w:val="00A70B31"/>
    <w:rsid w:val="00A715E1"/>
    <w:rsid w:val="00A72797"/>
    <w:rsid w:val="00A72E22"/>
    <w:rsid w:val="00A73A74"/>
    <w:rsid w:val="00A74B22"/>
    <w:rsid w:val="00A75424"/>
    <w:rsid w:val="00A759FE"/>
    <w:rsid w:val="00A75CF1"/>
    <w:rsid w:val="00A75FE1"/>
    <w:rsid w:val="00A76A1C"/>
    <w:rsid w:val="00A76D67"/>
    <w:rsid w:val="00A77562"/>
    <w:rsid w:val="00A776B8"/>
    <w:rsid w:val="00A77730"/>
    <w:rsid w:val="00A81049"/>
    <w:rsid w:val="00A81EB6"/>
    <w:rsid w:val="00A822E0"/>
    <w:rsid w:val="00A82813"/>
    <w:rsid w:val="00A82A7E"/>
    <w:rsid w:val="00A82DE9"/>
    <w:rsid w:val="00A837FE"/>
    <w:rsid w:val="00A83EDB"/>
    <w:rsid w:val="00A85357"/>
    <w:rsid w:val="00A856B8"/>
    <w:rsid w:val="00A86A99"/>
    <w:rsid w:val="00A871E5"/>
    <w:rsid w:val="00A902DD"/>
    <w:rsid w:val="00A9059E"/>
    <w:rsid w:val="00A9074E"/>
    <w:rsid w:val="00A91617"/>
    <w:rsid w:val="00A92690"/>
    <w:rsid w:val="00A93C1C"/>
    <w:rsid w:val="00A93EE7"/>
    <w:rsid w:val="00A94D61"/>
    <w:rsid w:val="00A968B7"/>
    <w:rsid w:val="00A96FA8"/>
    <w:rsid w:val="00A9770A"/>
    <w:rsid w:val="00A97C0E"/>
    <w:rsid w:val="00AA0A43"/>
    <w:rsid w:val="00AA0DD3"/>
    <w:rsid w:val="00AA1C07"/>
    <w:rsid w:val="00AA1C83"/>
    <w:rsid w:val="00AA234E"/>
    <w:rsid w:val="00AA26F6"/>
    <w:rsid w:val="00AA2965"/>
    <w:rsid w:val="00AA3617"/>
    <w:rsid w:val="00AA3688"/>
    <w:rsid w:val="00AA3810"/>
    <w:rsid w:val="00AA3F85"/>
    <w:rsid w:val="00AA4006"/>
    <w:rsid w:val="00AA5659"/>
    <w:rsid w:val="00AA5887"/>
    <w:rsid w:val="00AA62C5"/>
    <w:rsid w:val="00AA64B9"/>
    <w:rsid w:val="00AA6E51"/>
    <w:rsid w:val="00AA76AB"/>
    <w:rsid w:val="00AB19F8"/>
    <w:rsid w:val="00AB28FC"/>
    <w:rsid w:val="00AB2A61"/>
    <w:rsid w:val="00AB3696"/>
    <w:rsid w:val="00AB3A12"/>
    <w:rsid w:val="00AB3DBA"/>
    <w:rsid w:val="00AB5A8D"/>
    <w:rsid w:val="00AB6642"/>
    <w:rsid w:val="00AC12F5"/>
    <w:rsid w:val="00AC1948"/>
    <w:rsid w:val="00AC26A9"/>
    <w:rsid w:val="00AC2EFE"/>
    <w:rsid w:val="00AC37D6"/>
    <w:rsid w:val="00AC3930"/>
    <w:rsid w:val="00AC3AB1"/>
    <w:rsid w:val="00AC4143"/>
    <w:rsid w:val="00AC68C6"/>
    <w:rsid w:val="00AC7612"/>
    <w:rsid w:val="00AC79C1"/>
    <w:rsid w:val="00AC7CA4"/>
    <w:rsid w:val="00AD04DC"/>
    <w:rsid w:val="00AD2ABE"/>
    <w:rsid w:val="00AD408E"/>
    <w:rsid w:val="00AD493B"/>
    <w:rsid w:val="00AD4A64"/>
    <w:rsid w:val="00AD4D4E"/>
    <w:rsid w:val="00AD598F"/>
    <w:rsid w:val="00AD6D09"/>
    <w:rsid w:val="00AD70B9"/>
    <w:rsid w:val="00AD79A0"/>
    <w:rsid w:val="00AE07DA"/>
    <w:rsid w:val="00AE098E"/>
    <w:rsid w:val="00AE0BBA"/>
    <w:rsid w:val="00AE0D64"/>
    <w:rsid w:val="00AE2291"/>
    <w:rsid w:val="00AE25C8"/>
    <w:rsid w:val="00AE2866"/>
    <w:rsid w:val="00AE3978"/>
    <w:rsid w:val="00AE4003"/>
    <w:rsid w:val="00AE4113"/>
    <w:rsid w:val="00AE4198"/>
    <w:rsid w:val="00AE4357"/>
    <w:rsid w:val="00AE4380"/>
    <w:rsid w:val="00AE4FAB"/>
    <w:rsid w:val="00AE4FAC"/>
    <w:rsid w:val="00AE5525"/>
    <w:rsid w:val="00AE6381"/>
    <w:rsid w:val="00AE656F"/>
    <w:rsid w:val="00AE720A"/>
    <w:rsid w:val="00AE786E"/>
    <w:rsid w:val="00AE7D78"/>
    <w:rsid w:val="00AF0D1A"/>
    <w:rsid w:val="00AF41F6"/>
    <w:rsid w:val="00AF438E"/>
    <w:rsid w:val="00AF45CA"/>
    <w:rsid w:val="00AF5C4C"/>
    <w:rsid w:val="00AF5CEE"/>
    <w:rsid w:val="00AF7506"/>
    <w:rsid w:val="00B007DD"/>
    <w:rsid w:val="00B0098A"/>
    <w:rsid w:val="00B00D0A"/>
    <w:rsid w:val="00B01016"/>
    <w:rsid w:val="00B0146E"/>
    <w:rsid w:val="00B01BE5"/>
    <w:rsid w:val="00B01E0D"/>
    <w:rsid w:val="00B02160"/>
    <w:rsid w:val="00B027CB"/>
    <w:rsid w:val="00B02812"/>
    <w:rsid w:val="00B02F36"/>
    <w:rsid w:val="00B0352B"/>
    <w:rsid w:val="00B03E91"/>
    <w:rsid w:val="00B05199"/>
    <w:rsid w:val="00B0569A"/>
    <w:rsid w:val="00B05B3F"/>
    <w:rsid w:val="00B05D46"/>
    <w:rsid w:val="00B06175"/>
    <w:rsid w:val="00B065EB"/>
    <w:rsid w:val="00B073E6"/>
    <w:rsid w:val="00B074F8"/>
    <w:rsid w:val="00B076F7"/>
    <w:rsid w:val="00B076F9"/>
    <w:rsid w:val="00B079F3"/>
    <w:rsid w:val="00B10C54"/>
    <w:rsid w:val="00B11A3D"/>
    <w:rsid w:val="00B121B0"/>
    <w:rsid w:val="00B1364B"/>
    <w:rsid w:val="00B1377F"/>
    <w:rsid w:val="00B13B87"/>
    <w:rsid w:val="00B14E97"/>
    <w:rsid w:val="00B151CD"/>
    <w:rsid w:val="00B157E8"/>
    <w:rsid w:val="00B1667D"/>
    <w:rsid w:val="00B17136"/>
    <w:rsid w:val="00B17DB6"/>
    <w:rsid w:val="00B17FAB"/>
    <w:rsid w:val="00B20774"/>
    <w:rsid w:val="00B21BE7"/>
    <w:rsid w:val="00B21E01"/>
    <w:rsid w:val="00B22C5F"/>
    <w:rsid w:val="00B23687"/>
    <w:rsid w:val="00B24DF4"/>
    <w:rsid w:val="00B25710"/>
    <w:rsid w:val="00B258AA"/>
    <w:rsid w:val="00B2607D"/>
    <w:rsid w:val="00B262E9"/>
    <w:rsid w:val="00B26E36"/>
    <w:rsid w:val="00B27817"/>
    <w:rsid w:val="00B27B03"/>
    <w:rsid w:val="00B30AB9"/>
    <w:rsid w:val="00B31737"/>
    <w:rsid w:val="00B31B62"/>
    <w:rsid w:val="00B3202F"/>
    <w:rsid w:val="00B3208E"/>
    <w:rsid w:val="00B322DF"/>
    <w:rsid w:val="00B32741"/>
    <w:rsid w:val="00B32AE3"/>
    <w:rsid w:val="00B336C1"/>
    <w:rsid w:val="00B33711"/>
    <w:rsid w:val="00B34889"/>
    <w:rsid w:val="00B34C7D"/>
    <w:rsid w:val="00B36FA2"/>
    <w:rsid w:val="00B37550"/>
    <w:rsid w:val="00B3779E"/>
    <w:rsid w:val="00B402C6"/>
    <w:rsid w:val="00B4115E"/>
    <w:rsid w:val="00B41226"/>
    <w:rsid w:val="00B41DC1"/>
    <w:rsid w:val="00B423C9"/>
    <w:rsid w:val="00B4297E"/>
    <w:rsid w:val="00B42F69"/>
    <w:rsid w:val="00B438C0"/>
    <w:rsid w:val="00B43F8C"/>
    <w:rsid w:val="00B444D5"/>
    <w:rsid w:val="00B46613"/>
    <w:rsid w:val="00B46EC7"/>
    <w:rsid w:val="00B46F75"/>
    <w:rsid w:val="00B50A91"/>
    <w:rsid w:val="00B5160B"/>
    <w:rsid w:val="00B51761"/>
    <w:rsid w:val="00B51871"/>
    <w:rsid w:val="00B52022"/>
    <w:rsid w:val="00B52187"/>
    <w:rsid w:val="00B542BC"/>
    <w:rsid w:val="00B54691"/>
    <w:rsid w:val="00B55346"/>
    <w:rsid w:val="00B555E1"/>
    <w:rsid w:val="00B5736D"/>
    <w:rsid w:val="00B57DA4"/>
    <w:rsid w:val="00B602F6"/>
    <w:rsid w:val="00B60721"/>
    <w:rsid w:val="00B60CCD"/>
    <w:rsid w:val="00B617CB"/>
    <w:rsid w:val="00B61B01"/>
    <w:rsid w:val="00B62854"/>
    <w:rsid w:val="00B62A38"/>
    <w:rsid w:val="00B62EF1"/>
    <w:rsid w:val="00B640CC"/>
    <w:rsid w:val="00B645B6"/>
    <w:rsid w:val="00B648F6"/>
    <w:rsid w:val="00B64B2F"/>
    <w:rsid w:val="00B66323"/>
    <w:rsid w:val="00B66566"/>
    <w:rsid w:val="00B667BF"/>
    <w:rsid w:val="00B674D6"/>
    <w:rsid w:val="00B6797D"/>
    <w:rsid w:val="00B67CCC"/>
    <w:rsid w:val="00B70456"/>
    <w:rsid w:val="00B706CA"/>
    <w:rsid w:val="00B70F84"/>
    <w:rsid w:val="00B71103"/>
    <w:rsid w:val="00B71A32"/>
    <w:rsid w:val="00B71CEB"/>
    <w:rsid w:val="00B7245B"/>
    <w:rsid w:val="00B73587"/>
    <w:rsid w:val="00B735B8"/>
    <w:rsid w:val="00B73F56"/>
    <w:rsid w:val="00B74858"/>
    <w:rsid w:val="00B752EB"/>
    <w:rsid w:val="00B7571D"/>
    <w:rsid w:val="00B77308"/>
    <w:rsid w:val="00B77BE4"/>
    <w:rsid w:val="00B80D0E"/>
    <w:rsid w:val="00B812BE"/>
    <w:rsid w:val="00B813D5"/>
    <w:rsid w:val="00B81959"/>
    <w:rsid w:val="00B8258D"/>
    <w:rsid w:val="00B825B4"/>
    <w:rsid w:val="00B847EE"/>
    <w:rsid w:val="00B84B22"/>
    <w:rsid w:val="00B84E7E"/>
    <w:rsid w:val="00B86608"/>
    <w:rsid w:val="00B87847"/>
    <w:rsid w:val="00B90477"/>
    <w:rsid w:val="00B90AF9"/>
    <w:rsid w:val="00B9259D"/>
    <w:rsid w:val="00B92AA5"/>
    <w:rsid w:val="00B93904"/>
    <w:rsid w:val="00B9481A"/>
    <w:rsid w:val="00B955FE"/>
    <w:rsid w:val="00B95D4E"/>
    <w:rsid w:val="00B962E1"/>
    <w:rsid w:val="00B96396"/>
    <w:rsid w:val="00B96744"/>
    <w:rsid w:val="00B97077"/>
    <w:rsid w:val="00B97327"/>
    <w:rsid w:val="00BA0B9F"/>
    <w:rsid w:val="00BA0D01"/>
    <w:rsid w:val="00BA0E82"/>
    <w:rsid w:val="00BA1232"/>
    <w:rsid w:val="00BA259C"/>
    <w:rsid w:val="00BA3287"/>
    <w:rsid w:val="00BA3E95"/>
    <w:rsid w:val="00BA42D9"/>
    <w:rsid w:val="00BA60CE"/>
    <w:rsid w:val="00BA6419"/>
    <w:rsid w:val="00BA6550"/>
    <w:rsid w:val="00BB0537"/>
    <w:rsid w:val="00BB0DE3"/>
    <w:rsid w:val="00BB10CC"/>
    <w:rsid w:val="00BB11E8"/>
    <w:rsid w:val="00BB122F"/>
    <w:rsid w:val="00BB1FDC"/>
    <w:rsid w:val="00BB2458"/>
    <w:rsid w:val="00BB3642"/>
    <w:rsid w:val="00BB4466"/>
    <w:rsid w:val="00BB4A3B"/>
    <w:rsid w:val="00BB5441"/>
    <w:rsid w:val="00BB59F6"/>
    <w:rsid w:val="00BB5EF0"/>
    <w:rsid w:val="00BB60AF"/>
    <w:rsid w:val="00BB66AB"/>
    <w:rsid w:val="00BB6AC1"/>
    <w:rsid w:val="00BB7421"/>
    <w:rsid w:val="00BB750F"/>
    <w:rsid w:val="00BB7ABF"/>
    <w:rsid w:val="00BB7B34"/>
    <w:rsid w:val="00BB7BBA"/>
    <w:rsid w:val="00BC0AD6"/>
    <w:rsid w:val="00BC122E"/>
    <w:rsid w:val="00BC14D1"/>
    <w:rsid w:val="00BC1E8C"/>
    <w:rsid w:val="00BC2031"/>
    <w:rsid w:val="00BC22CA"/>
    <w:rsid w:val="00BC3584"/>
    <w:rsid w:val="00BC502F"/>
    <w:rsid w:val="00BC5838"/>
    <w:rsid w:val="00BC6DC2"/>
    <w:rsid w:val="00BC7B80"/>
    <w:rsid w:val="00BD0512"/>
    <w:rsid w:val="00BD0E2E"/>
    <w:rsid w:val="00BD0FBA"/>
    <w:rsid w:val="00BD1014"/>
    <w:rsid w:val="00BD24EF"/>
    <w:rsid w:val="00BD3DD2"/>
    <w:rsid w:val="00BD74E1"/>
    <w:rsid w:val="00BD7A0D"/>
    <w:rsid w:val="00BE1C81"/>
    <w:rsid w:val="00BE2967"/>
    <w:rsid w:val="00BE3CAE"/>
    <w:rsid w:val="00BE442D"/>
    <w:rsid w:val="00BE4CC4"/>
    <w:rsid w:val="00BE4ED6"/>
    <w:rsid w:val="00BE54F3"/>
    <w:rsid w:val="00BE5645"/>
    <w:rsid w:val="00BE5871"/>
    <w:rsid w:val="00BE5F67"/>
    <w:rsid w:val="00BE7920"/>
    <w:rsid w:val="00BF1005"/>
    <w:rsid w:val="00BF1E46"/>
    <w:rsid w:val="00BF2A3A"/>
    <w:rsid w:val="00BF2CD1"/>
    <w:rsid w:val="00BF35D4"/>
    <w:rsid w:val="00BF37F1"/>
    <w:rsid w:val="00BF4393"/>
    <w:rsid w:val="00BF4670"/>
    <w:rsid w:val="00BF4B6A"/>
    <w:rsid w:val="00BF5135"/>
    <w:rsid w:val="00BF5C0D"/>
    <w:rsid w:val="00BF6461"/>
    <w:rsid w:val="00BF65B1"/>
    <w:rsid w:val="00BF6FA6"/>
    <w:rsid w:val="00BF7949"/>
    <w:rsid w:val="00BF7FDB"/>
    <w:rsid w:val="00C00312"/>
    <w:rsid w:val="00C00828"/>
    <w:rsid w:val="00C009F5"/>
    <w:rsid w:val="00C01129"/>
    <w:rsid w:val="00C01DD9"/>
    <w:rsid w:val="00C02239"/>
    <w:rsid w:val="00C022E1"/>
    <w:rsid w:val="00C0398D"/>
    <w:rsid w:val="00C0556C"/>
    <w:rsid w:val="00C05664"/>
    <w:rsid w:val="00C05C3D"/>
    <w:rsid w:val="00C0708B"/>
    <w:rsid w:val="00C071AC"/>
    <w:rsid w:val="00C07F33"/>
    <w:rsid w:val="00C1070B"/>
    <w:rsid w:val="00C109A2"/>
    <w:rsid w:val="00C10C94"/>
    <w:rsid w:val="00C10F80"/>
    <w:rsid w:val="00C11707"/>
    <w:rsid w:val="00C11E4C"/>
    <w:rsid w:val="00C128B2"/>
    <w:rsid w:val="00C14954"/>
    <w:rsid w:val="00C152DC"/>
    <w:rsid w:val="00C161AB"/>
    <w:rsid w:val="00C16490"/>
    <w:rsid w:val="00C17384"/>
    <w:rsid w:val="00C179B0"/>
    <w:rsid w:val="00C20245"/>
    <w:rsid w:val="00C20CA6"/>
    <w:rsid w:val="00C20DF9"/>
    <w:rsid w:val="00C2166F"/>
    <w:rsid w:val="00C21AD6"/>
    <w:rsid w:val="00C21E31"/>
    <w:rsid w:val="00C22215"/>
    <w:rsid w:val="00C226F9"/>
    <w:rsid w:val="00C2305F"/>
    <w:rsid w:val="00C23398"/>
    <w:rsid w:val="00C236D0"/>
    <w:rsid w:val="00C23B23"/>
    <w:rsid w:val="00C23E85"/>
    <w:rsid w:val="00C2428B"/>
    <w:rsid w:val="00C24AAE"/>
    <w:rsid w:val="00C25365"/>
    <w:rsid w:val="00C25AE2"/>
    <w:rsid w:val="00C266F7"/>
    <w:rsid w:val="00C26C22"/>
    <w:rsid w:val="00C27B03"/>
    <w:rsid w:val="00C27BD8"/>
    <w:rsid w:val="00C30439"/>
    <w:rsid w:val="00C3089B"/>
    <w:rsid w:val="00C313E2"/>
    <w:rsid w:val="00C316CF"/>
    <w:rsid w:val="00C3333C"/>
    <w:rsid w:val="00C336F0"/>
    <w:rsid w:val="00C341D8"/>
    <w:rsid w:val="00C346CE"/>
    <w:rsid w:val="00C34B40"/>
    <w:rsid w:val="00C35836"/>
    <w:rsid w:val="00C35CD4"/>
    <w:rsid w:val="00C36894"/>
    <w:rsid w:val="00C36A3D"/>
    <w:rsid w:val="00C37170"/>
    <w:rsid w:val="00C3747C"/>
    <w:rsid w:val="00C40992"/>
    <w:rsid w:val="00C41CD3"/>
    <w:rsid w:val="00C425AB"/>
    <w:rsid w:val="00C4297F"/>
    <w:rsid w:val="00C43438"/>
    <w:rsid w:val="00C44264"/>
    <w:rsid w:val="00C449E2"/>
    <w:rsid w:val="00C45701"/>
    <w:rsid w:val="00C46251"/>
    <w:rsid w:val="00C4790F"/>
    <w:rsid w:val="00C47CE5"/>
    <w:rsid w:val="00C47F6A"/>
    <w:rsid w:val="00C47FC0"/>
    <w:rsid w:val="00C50002"/>
    <w:rsid w:val="00C5189F"/>
    <w:rsid w:val="00C51DEE"/>
    <w:rsid w:val="00C527FD"/>
    <w:rsid w:val="00C52897"/>
    <w:rsid w:val="00C528CC"/>
    <w:rsid w:val="00C53779"/>
    <w:rsid w:val="00C53ABD"/>
    <w:rsid w:val="00C53AD3"/>
    <w:rsid w:val="00C53C94"/>
    <w:rsid w:val="00C53FFE"/>
    <w:rsid w:val="00C55D4C"/>
    <w:rsid w:val="00C57741"/>
    <w:rsid w:val="00C60727"/>
    <w:rsid w:val="00C6074F"/>
    <w:rsid w:val="00C60F2A"/>
    <w:rsid w:val="00C61203"/>
    <w:rsid w:val="00C61EAE"/>
    <w:rsid w:val="00C62568"/>
    <w:rsid w:val="00C6296C"/>
    <w:rsid w:val="00C62EBB"/>
    <w:rsid w:val="00C64143"/>
    <w:rsid w:val="00C6434D"/>
    <w:rsid w:val="00C650C0"/>
    <w:rsid w:val="00C652E5"/>
    <w:rsid w:val="00C65967"/>
    <w:rsid w:val="00C66153"/>
    <w:rsid w:val="00C67446"/>
    <w:rsid w:val="00C70962"/>
    <w:rsid w:val="00C71674"/>
    <w:rsid w:val="00C718A7"/>
    <w:rsid w:val="00C71D12"/>
    <w:rsid w:val="00C71EF6"/>
    <w:rsid w:val="00C733F7"/>
    <w:rsid w:val="00C7451B"/>
    <w:rsid w:val="00C76379"/>
    <w:rsid w:val="00C768AD"/>
    <w:rsid w:val="00C7697F"/>
    <w:rsid w:val="00C76EFC"/>
    <w:rsid w:val="00C7711B"/>
    <w:rsid w:val="00C7716A"/>
    <w:rsid w:val="00C7723F"/>
    <w:rsid w:val="00C77265"/>
    <w:rsid w:val="00C80D35"/>
    <w:rsid w:val="00C8136C"/>
    <w:rsid w:val="00C81453"/>
    <w:rsid w:val="00C8167B"/>
    <w:rsid w:val="00C82FAC"/>
    <w:rsid w:val="00C82FFA"/>
    <w:rsid w:val="00C8326E"/>
    <w:rsid w:val="00C8356C"/>
    <w:rsid w:val="00C8364D"/>
    <w:rsid w:val="00C83A19"/>
    <w:rsid w:val="00C84032"/>
    <w:rsid w:val="00C846FE"/>
    <w:rsid w:val="00C84A1B"/>
    <w:rsid w:val="00C84F18"/>
    <w:rsid w:val="00C85521"/>
    <w:rsid w:val="00C856C0"/>
    <w:rsid w:val="00C861C3"/>
    <w:rsid w:val="00C863EE"/>
    <w:rsid w:val="00C876E2"/>
    <w:rsid w:val="00C87D99"/>
    <w:rsid w:val="00C914C8"/>
    <w:rsid w:val="00C92646"/>
    <w:rsid w:val="00C9316A"/>
    <w:rsid w:val="00C93370"/>
    <w:rsid w:val="00C937E7"/>
    <w:rsid w:val="00C939F3"/>
    <w:rsid w:val="00C93B5E"/>
    <w:rsid w:val="00C93CA9"/>
    <w:rsid w:val="00C94525"/>
    <w:rsid w:val="00C95D8D"/>
    <w:rsid w:val="00C960C6"/>
    <w:rsid w:val="00C964F6"/>
    <w:rsid w:val="00C97C7F"/>
    <w:rsid w:val="00CA0CDA"/>
    <w:rsid w:val="00CA2283"/>
    <w:rsid w:val="00CA2AEF"/>
    <w:rsid w:val="00CA2CA3"/>
    <w:rsid w:val="00CA325F"/>
    <w:rsid w:val="00CA33B8"/>
    <w:rsid w:val="00CA3E05"/>
    <w:rsid w:val="00CA489B"/>
    <w:rsid w:val="00CA4AB1"/>
    <w:rsid w:val="00CA54CB"/>
    <w:rsid w:val="00CA5F5A"/>
    <w:rsid w:val="00CA6DD8"/>
    <w:rsid w:val="00CB0560"/>
    <w:rsid w:val="00CB1582"/>
    <w:rsid w:val="00CB22B7"/>
    <w:rsid w:val="00CB2A44"/>
    <w:rsid w:val="00CB31DA"/>
    <w:rsid w:val="00CB337A"/>
    <w:rsid w:val="00CB3EC6"/>
    <w:rsid w:val="00CB5032"/>
    <w:rsid w:val="00CB5364"/>
    <w:rsid w:val="00CB6BE4"/>
    <w:rsid w:val="00CB7C8A"/>
    <w:rsid w:val="00CB7DF6"/>
    <w:rsid w:val="00CC17CD"/>
    <w:rsid w:val="00CC1E1E"/>
    <w:rsid w:val="00CC228F"/>
    <w:rsid w:val="00CC303F"/>
    <w:rsid w:val="00CC320F"/>
    <w:rsid w:val="00CC38CE"/>
    <w:rsid w:val="00CC3C96"/>
    <w:rsid w:val="00CC4B8E"/>
    <w:rsid w:val="00CC7356"/>
    <w:rsid w:val="00CC7F0A"/>
    <w:rsid w:val="00CD0464"/>
    <w:rsid w:val="00CD077C"/>
    <w:rsid w:val="00CD1E19"/>
    <w:rsid w:val="00CD342A"/>
    <w:rsid w:val="00CD3940"/>
    <w:rsid w:val="00CD46FC"/>
    <w:rsid w:val="00CD4F73"/>
    <w:rsid w:val="00CD5806"/>
    <w:rsid w:val="00CD7536"/>
    <w:rsid w:val="00CD77F0"/>
    <w:rsid w:val="00CE003E"/>
    <w:rsid w:val="00CE107A"/>
    <w:rsid w:val="00CE277D"/>
    <w:rsid w:val="00CE2F14"/>
    <w:rsid w:val="00CE49A6"/>
    <w:rsid w:val="00CE52B8"/>
    <w:rsid w:val="00CE6A0B"/>
    <w:rsid w:val="00CE7BF6"/>
    <w:rsid w:val="00CF0950"/>
    <w:rsid w:val="00CF32E0"/>
    <w:rsid w:val="00CF3B07"/>
    <w:rsid w:val="00CF3BD6"/>
    <w:rsid w:val="00CF4C13"/>
    <w:rsid w:val="00CF4D17"/>
    <w:rsid w:val="00CF5ECB"/>
    <w:rsid w:val="00CF5F36"/>
    <w:rsid w:val="00CF625D"/>
    <w:rsid w:val="00CF62E0"/>
    <w:rsid w:val="00CF6384"/>
    <w:rsid w:val="00CF6902"/>
    <w:rsid w:val="00CF7066"/>
    <w:rsid w:val="00CF73C2"/>
    <w:rsid w:val="00D025F4"/>
    <w:rsid w:val="00D02B8F"/>
    <w:rsid w:val="00D0365D"/>
    <w:rsid w:val="00D03760"/>
    <w:rsid w:val="00D03937"/>
    <w:rsid w:val="00D0401F"/>
    <w:rsid w:val="00D04A49"/>
    <w:rsid w:val="00D04C12"/>
    <w:rsid w:val="00D05846"/>
    <w:rsid w:val="00D0669B"/>
    <w:rsid w:val="00D06E88"/>
    <w:rsid w:val="00D07105"/>
    <w:rsid w:val="00D1071D"/>
    <w:rsid w:val="00D10E02"/>
    <w:rsid w:val="00D1179A"/>
    <w:rsid w:val="00D11F90"/>
    <w:rsid w:val="00D13527"/>
    <w:rsid w:val="00D149D4"/>
    <w:rsid w:val="00D14B83"/>
    <w:rsid w:val="00D15E4E"/>
    <w:rsid w:val="00D17601"/>
    <w:rsid w:val="00D20D6E"/>
    <w:rsid w:val="00D21300"/>
    <w:rsid w:val="00D216CF"/>
    <w:rsid w:val="00D21DE5"/>
    <w:rsid w:val="00D22F7B"/>
    <w:rsid w:val="00D230DC"/>
    <w:rsid w:val="00D23A88"/>
    <w:rsid w:val="00D2583E"/>
    <w:rsid w:val="00D25953"/>
    <w:rsid w:val="00D25EA5"/>
    <w:rsid w:val="00D266EF"/>
    <w:rsid w:val="00D269E5"/>
    <w:rsid w:val="00D26C9A"/>
    <w:rsid w:val="00D303E8"/>
    <w:rsid w:val="00D30EB1"/>
    <w:rsid w:val="00D31293"/>
    <w:rsid w:val="00D31BA6"/>
    <w:rsid w:val="00D32EFC"/>
    <w:rsid w:val="00D3341A"/>
    <w:rsid w:val="00D335E1"/>
    <w:rsid w:val="00D338C8"/>
    <w:rsid w:val="00D3517F"/>
    <w:rsid w:val="00D353AD"/>
    <w:rsid w:val="00D3545E"/>
    <w:rsid w:val="00D35EE1"/>
    <w:rsid w:val="00D35FEA"/>
    <w:rsid w:val="00D366E4"/>
    <w:rsid w:val="00D36AA1"/>
    <w:rsid w:val="00D4013E"/>
    <w:rsid w:val="00D404EA"/>
    <w:rsid w:val="00D41005"/>
    <w:rsid w:val="00D41497"/>
    <w:rsid w:val="00D42121"/>
    <w:rsid w:val="00D423AC"/>
    <w:rsid w:val="00D43B9E"/>
    <w:rsid w:val="00D43D26"/>
    <w:rsid w:val="00D44B15"/>
    <w:rsid w:val="00D44B50"/>
    <w:rsid w:val="00D44DC6"/>
    <w:rsid w:val="00D44DFA"/>
    <w:rsid w:val="00D45AFF"/>
    <w:rsid w:val="00D46402"/>
    <w:rsid w:val="00D468EE"/>
    <w:rsid w:val="00D46DFB"/>
    <w:rsid w:val="00D476EA"/>
    <w:rsid w:val="00D500CE"/>
    <w:rsid w:val="00D50F61"/>
    <w:rsid w:val="00D514E5"/>
    <w:rsid w:val="00D51B48"/>
    <w:rsid w:val="00D52019"/>
    <w:rsid w:val="00D524F5"/>
    <w:rsid w:val="00D52C69"/>
    <w:rsid w:val="00D53589"/>
    <w:rsid w:val="00D537A7"/>
    <w:rsid w:val="00D539D5"/>
    <w:rsid w:val="00D544D5"/>
    <w:rsid w:val="00D570DC"/>
    <w:rsid w:val="00D57520"/>
    <w:rsid w:val="00D57897"/>
    <w:rsid w:val="00D600CB"/>
    <w:rsid w:val="00D6027D"/>
    <w:rsid w:val="00D602DE"/>
    <w:rsid w:val="00D6034E"/>
    <w:rsid w:val="00D6096A"/>
    <w:rsid w:val="00D60ABE"/>
    <w:rsid w:val="00D60CE5"/>
    <w:rsid w:val="00D61811"/>
    <w:rsid w:val="00D6321F"/>
    <w:rsid w:val="00D63F9F"/>
    <w:rsid w:val="00D646D3"/>
    <w:rsid w:val="00D648EB"/>
    <w:rsid w:val="00D662F2"/>
    <w:rsid w:val="00D665F1"/>
    <w:rsid w:val="00D6711E"/>
    <w:rsid w:val="00D67DCC"/>
    <w:rsid w:val="00D70048"/>
    <w:rsid w:val="00D730D4"/>
    <w:rsid w:val="00D7392F"/>
    <w:rsid w:val="00D73B08"/>
    <w:rsid w:val="00D748CE"/>
    <w:rsid w:val="00D75969"/>
    <w:rsid w:val="00D75B03"/>
    <w:rsid w:val="00D75FE9"/>
    <w:rsid w:val="00D764D2"/>
    <w:rsid w:val="00D80127"/>
    <w:rsid w:val="00D804E2"/>
    <w:rsid w:val="00D805D1"/>
    <w:rsid w:val="00D8104E"/>
    <w:rsid w:val="00D815CD"/>
    <w:rsid w:val="00D81B11"/>
    <w:rsid w:val="00D81FB3"/>
    <w:rsid w:val="00D82FD7"/>
    <w:rsid w:val="00D839DC"/>
    <w:rsid w:val="00D84021"/>
    <w:rsid w:val="00D84FA6"/>
    <w:rsid w:val="00D859AA"/>
    <w:rsid w:val="00D85C5F"/>
    <w:rsid w:val="00D85ECC"/>
    <w:rsid w:val="00D864C7"/>
    <w:rsid w:val="00D86EB7"/>
    <w:rsid w:val="00D873E2"/>
    <w:rsid w:val="00D87566"/>
    <w:rsid w:val="00D91B24"/>
    <w:rsid w:val="00D91E9F"/>
    <w:rsid w:val="00D92025"/>
    <w:rsid w:val="00D9204D"/>
    <w:rsid w:val="00D92B5E"/>
    <w:rsid w:val="00D92F01"/>
    <w:rsid w:val="00D93388"/>
    <w:rsid w:val="00D93CFF"/>
    <w:rsid w:val="00D94303"/>
    <w:rsid w:val="00D95457"/>
    <w:rsid w:val="00D96616"/>
    <w:rsid w:val="00D97A7B"/>
    <w:rsid w:val="00DA0254"/>
    <w:rsid w:val="00DA1259"/>
    <w:rsid w:val="00DA166D"/>
    <w:rsid w:val="00DA1AAD"/>
    <w:rsid w:val="00DA1E08"/>
    <w:rsid w:val="00DA3153"/>
    <w:rsid w:val="00DA4040"/>
    <w:rsid w:val="00DA4A52"/>
    <w:rsid w:val="00DA4B24"/>
    <w:rsid w:val="00DA4EF0"/>
    <w:rsid w:val="00DA4FBC"/>
    <w:rsid w:val="00DA5E2F"/>
    <w:rsid w:val="00DA61B9"/>
    <w:rsid w:val="00DA7457"/>
    <w:rsid w:val="00DB0975"/>
    <w:rsid w:val="00DB09BB"/>
    <w:rsid w:val="00DB0D1A"/>
    <w:rsid w:val="00DB1083"/>
    <w:rsid w:val="00DB10EB"/>
    <w:rsid w:val="00DB11EE"/>
    <w:rsid w:val="00DB18BC"/>
    <w:rsid w:val="00DB19CC"/>
    <w:rsid w:val="00DB1B31"/>
    <w:rsid w:val="00DB2995"/>
    <w:rsid w:val="00DB2ED0"/>
    <w:rsid w:val="00DB3598"/>
    <w:rsid w:val="00DB38F0"/>
    <w:rsid w:val="00DB3EE8"/>
    <w:rsid w:val="00DB4701"/>
    <w:rsid w:val="00DB4E76"/>
    <w:rsid w:val="00DB587E"/>
    <w:rsid w:val="00DB59C0"/>
    <w:rsid w:val="00DB6313"/>
    <w:rsid w:val="00DB641C"/>
    <w:rsid w:val="00DB65C6"/>
    <w:rsid w:val="00DB79F9"/>
    <w:rsid w:val="00DB7C89"/>
    <w:rsid w:val="00DC0146"/>
    <w:rsid w:val="00DC03EE"/>
    <w:rsid w:val="00DC172E"/>
    <w:rsid w:val="00DC36B8"/>
    <w:rsid w:val="00DC3ED8"/>
    <w:rsid w:val="00DC53F2"/>
    <w:rsid w:val="00DC6B01"/>
    <w:rsid w:val="00DC7797"/>
    <w:rsid w:val="00DC7E53"/>
    <w:rsid w:val="00DD078A"/>
    <w:rsid w:val="00DD162D"/>
    <w:rsid w:val="00DD1737"/>
    <w:rsid w:val="00DD1A07"/>
    <w:rsid w:val="00DD3291"/>
    <w:rsid w:val="00DD34E1"/>
    <w:rsid w:val="00DD45E7"/>
    <w:rsid w:val="00DD4CCE"/>
    <w:rsid w:val="00DD71F6"/>
    <w:rsid w:val="00DD7667"/>
    <w:rsid w:val="00DD777C"/>
    <w:rsid w:val="00DE0086"/>
    <w:rsid w:val="00DE0D2F"/>
    <w:rsid w:val="00DE0D75"/>
    <w:rsid w:val="00DE13F6"/>
    <w:rsid w:val="00DE19EB"/>
    <w:rsid w:val="00DE5555"/>
    <w:rsid w:val="00DE5B0F"/>
    <w:rsid w:val="00DE6080"/>
    <w:rsid w:val="00DE7BA1"/>
    <w:rsid w:val="00DE7F12"/>
    <w:rsid w:val="00DF00DA"/>
    <w:rsid w:val="00DF0CAA"/>
    <w:rsid w:val="00DF0FE3"/>
    <w:rsid w:val="00DF1B11"/>
    <w:rsid w:val="00DF2CB1"/>
    <w:rsid w:val="00DF539E"/>
    <w:rsid w:val="00DF6498"/>
    <w:rsid w:val="00DF69F9"/>
    <w:rsid w:val="00DF7AA0"/>
    <w:rsid w:val="00DF7E7B"/>
    <w:rsid w:val="00E01D51"/>
    <w:rsid w:val="00E02579"/>
    <w:rsid w:val="00E02B50"/>
    <w:rsid w:val="00E03B42"/>
    <w:rsid w:val="00E04B3F"/>
    <w:rsid w:val="00E060C1"/>
    <w:rsid w:val="00E0684E"/>
    <w:rsid w:val="00E06B1E"/>
    <w:rsid w:val="00E076D4"/>
    <w:rsid w:val="00E07787"/>
    <w:rsid w:val="00E10212"/>
    <w:rsid w:val="00E10AAF"/>
    <w:rsid w:val="00E11D49"/>
    <w:rsid w:val="00E139D1"/>
    <w:rsid w:val="00E146D6"/>
    <w:rsid w:val="00E14769"/>
    <w:rsid w:val="00E147D5"/>
    <w:rsid w:val="00E14C0E"/>
    <w:rsid w:val="00E14CA3"/>
    <w:rsid w:val="00E16642"/>
    <w:rsid w:val="00E16E74"/>
    <w:rsid w:val="00E17133"/>
    <w:rsid w:val="00E1787C"/>
    <w:rsid w:val="00E20A0B"/>
    <w:rsid w:val="00E22018"/>
    <w:rsid w:val="00E2249E"/>
    <w:rsid w:val="00E22B76"/>
    <w:rsid w:val="00E23339"/>
    <w:rsid w:val="00E234F1"/>
    <w:rsid w:val="00E23624"/>
    <w:rsid w:val="00E241ED"/>
    <w:rsid w:val="00E24390"/>
    <w:rsid w:val="00E24823"/>
    <w:rsid w:val="00E24E3A"/>
    <w:rsid w:val="00E25AF8"/>
    <w:rsid w:val="00E2636D"/>
    <w:rsid w:val="00E26C55"/>
    <w:rsid w:val="00E26F6C"/>
    <w:rsid w:val="00E27486"/>
    <w:rsid w:val="00E30666"/>
    <w:rsid w:val="00E306A6"/>
    <w:rsid w:val="00E308D7"/>
    <w:rsid w:val="00E30B7B"/>
    <w:rsid w:val="00E315E0"/>
    <w:rsid w:val="00E31BD0"/>
    <w:rsid w:val="00E31D70"/>
    <w:rsid w:val="00E33C52"/>
    <w:rsid w:val="00E33EC9"/>
    <w:rsid w:val="00E3407C"/>
    <w:rsid w:val="00E345F1"/>
    <w:rsid w:val="00E34CA3"/>
    <w:rsid w:val="00E356C4"/>
    <w:rsid w:val="00E35C4A"/>
    <w:rsid w:val="00E37A0F"/>
    <w:rsid w:val="00E37DA6"/>
    <w:rsid w:val="00E37FE3"/>
    <w:rsid w:val="00E40EB7"/>
    <w:rsid w:val="00E4170E"/>
    <w:rsid w:val="00E41F54"/>
    <w:rsid w:val="00E438B5"/>
    <w:rsid w:val="00E43AAA"/>
    <w:rsid w:val="00E44C62"/>
    <w:rsid w:val="00E4694C"/>
    <w:rsid w:val="00E47504"/>
    <w:rsid w:val="00E47AB0"/>
    <w:rsid w:val="00E47E24"/>
    <w:rsid w:val="00E47F92"/>
    <w:rsid w:val="00E50D40"/>
    <w:rsid w:val="00E50D6E"/>
    <w:rsid w:val="00E51EB5"/>
    <w:rsid w:val="00E52635"/>
    <w:rsid w:val="00E5387C"/>
    <w:rsid w:val="00E53A06"/>
    <w:rsid w:val="00E53E2E"/>
    <w:rsid w:val="00E54EF2"/>
    <w:rsid w:val="00E55D60"/>
    <w:rsid w:val="00E57A0E"/>
    <w:rsid w:val="00E60DC5"/>
    <w:rsid w:val="00E6298E"/>
    <w:rsid w:val="00E63140"/>
    <w:rsid w:val="00E63559"/>
    <w:rsid w:val="00E6608C"/>
    <w:rsid w:val="00E660B4"/>
    <w:rsid w:val="00E67180"/>
    <w:rsid w:val="00E671E8"/>
    <w:rsid w:val="00E676E2"/>
    <w:rsid w:val="00E70663"/>
    <w:rsid w:val="00E707E3"/>
    <w:rsid w:val="00E70D4F"/>
    <w:rsid w:val="00E70F71"/>
    <w:rsid w:val="00E717A9"/>
    <w:rsid w:val="00E73ACA"/>
    <w:rsid w:val="00E73ACE"/>
    <w:rsid w:val="00E74FA5"/>
    <w:rsid w:val="00E75599"/>
    <w:rsid w:val="00E756A8"/>
    <w:rsid w:val="00E76032"/>
    <w:rsid w:val="00E768F2"/>
    <w:rsid w:val="00E77508"/>
    <w:rsid w:val="00E77E9E"/>
    <w:rsid w:val="00E801EC"/>
    <w:rsid w:val="00E807E9"/>
    <w:rsid w:val="00E80A75"/>
    <w:rsid w:val="00E81DED"/>
    <w:rsid w:val="00E8217A"/>
    <w:rsid w:val="00E822DD"/>
    <w:rsid w:val="00E82316"/>
    <w:rsid w:val="00E825B3"/>
    <w:rsid w:val="00E849DE"/>
    <w:rsid w:val="00E855DC"/>
    <w:rsid w:val="00E85948"/>
    <w:rsid w:val="00E86536"/>
    <w:rsid w:val="00E86B70"/>
    <w:rsid w:val="00E9167E"/>
    <w:rsid w:val="00E922A4"/>
    <w:rsid w:val="00E925CE"/>
    <w:rsid w:val="00E92DBF"/>
    <w:rsid w:val="00E93569"/>
    <w:rsid w:val="00E93F3F"/>
    <w:rsid w:val="00E9481E"/>
    <w:rsid w:val="00E9497F"/>
    <w:rsid w:val="00E94C29"/>
    <w:rsid w:val="00E95AC9"/>
    <w:rsid w:val="00E95DD2"/>
    <w:rsid w:val="00E967CB"/>
    <w:rsid w:val="00E97355"/>
    <w:rsid w:val="00E974B9"/>
    <w:rsid w:val="00E97661"/>
    <w:rsid w:val="00EA00A5"/>
    <w:rsid w:val="00EA05D9"/>
    <w:rsid w:val="00EA0AA1"/>
    <w:rsid w:val="00EA0FAE"/>
    <w:rsid w:val="00EA1104"/>
    <w:rsid w:val="00EA27DF"/>
    <w:rsid w:val="00EA28DD"/>
    <w:rsid w:val="00EA5257"/>
    <w:rsid w:val="00EA5723"/>
    <w:rsid w:val="00EA59B6"/>
    <w:rsid w:val="00EA630A"/>
    <w:rsid w:val="00EA7415"/>
    <w:rsid w:val="00EA7C0A"/>
    <w:rsid w:val="00EB0433"/>
    <w:rsid w:val="00EB0E09"/>
    <w:rsid w:val="00EB10E1"/>
    <w:rsid w:val="00EB1B8B"/>
    <w:rsid w:val="00EB24EC"/>
    <w:rsid w:val="00EB3C54"/>
    <w:rsid w:val="00EB4951"/>
    <w:rsid w:val="00EB595B"/>
    <w:rsid w:val="00EB5C9B"/>
    <w:rsid w:val="00EB729D"/>
    <w:rsid w:val="00EC098E"/>
    <w:rsid w:val="00EC0BCB"/>
    <w:rsid w:val="00EC0BEC"/>
    <w:rsid w:val="00EC0E71"/>
    <w:rsid w:val="00EC19F3"/>
    <w:rsid w:val="00EC294E"/>
    <w:rsid w:val="00EC2A60"/>
    <w:rsid w:val="00EC30A0"/>
    <w:rsid w:val="00EC32D0"/>
    <w:rsid w:val="00EC341D"/>
    <w:rsid w:val="00EC4829"/>
    <w:rsid w:val="00EC52C5"/>
    <w:rsid w:val="00EC6167"/>
    <w:rsid w:val="00EC7A16"/>
    <w:rsid w:val="00EC7A22"/>
    <w:rsid w:val="00EC7EE1"/>
    <w:rsid w:val="00ED4FE1"/>
    <w:rsid w:val="00ED5C03"/>
    <w:rsid w:val="00ED613A"/>
    <w:rsid w:val="00ED6768"/>
    <w:rsid w:val="00ED67C7"/>
    <w:rsid w:val="00ED6CFA"/>
    <w:rsid w:val="00ED6D53"/>
    <w:rsid w:val="00EE029C"/>
    <w:rsid w:val="00EE0703"/>
    <w:rsid w:val="00EE0862"/>
    <w:rsid w:val="00EE1855"/>
    <w:rsid w:val="00EE1E1F"/>
    <w:rsid w:val="00EE2694"/>
    <w:rsid w:val="00EE2B68"/>
    <w:rsid w:val="00EE3733"/>
    <w:rsid w:val="00EE395E"/>
    <w:rsid w:val="00EE483A"/>
    <w:rsid w:val="00EE4CD8"/>
    <w:rsid w:val="00EE5939"/>
    <w:rsid w:val="00EE5DC3"/>
    <w:rsid w:val="00EE5F5A"/>
    <w:rsid w:val="00EE6D70"/>
    <w:rsid w:val="00EE7AE7"/>
    <w:rsid w:val="00EF1386"/>
    <w:rsid w:val="00EF1C45"/>
    <w:rsid w:val="00EF2491"/>
    <w:rsid w:val="00EF256B"/>
    <w:rsid w:val="00EF273A"/>
    <w:rsid w:val="00EF2E12"/>
    <w:rsid w:val="00EF38E5"/>
    <w:rsid w:val="00EF4170"/>
    <w:rsid w:val="00EF5277"/>
    <w:rsid w:val="00EF5CAD"/>
    <w:rsid w:val="00EF611F"/>
    <w:rsid w:val="00EF63CD"/>
    <w:rsid w:val="00EF6A38"/>
    <w:rsid w:val="00EF6D6C"/>
    <w:rsid w:val="00EF6FD7"/>
    <w:rsid w:val="00EF76E1"/>
    <w:rsid w:val="00EF79A5"/>
    <w:rsid w:val="00EF7E22"/>
    <w:rsid w:val="00F00118"/>
    <w:rsid w:val="00F00508"/>
    <w:rsid w:val="00F00EBB"/>
    <w:rsid w:val="00F01592"/>
    <w:rsid w:val="00F029AF"/>
    <w:rsid w:val="00F04099"/>
    <w:rsid w:val="00F046D8"/>
    <w:rsid w:val="00F05B66"/>
    <w:rsid w:val="00F067C1"/>
    <w:rsid w:val="00F07FD4"/>
    <w:rsid w:val="00F1030E"/>
    <w:rsid w:val="00F1045A"/>
    <w:rsid w:val="00F10925"/>
    <w:rsid w:val="00F11584"/>
    <w:rsid w:val="00F12F6C"/>
    <w:rsid w:val="00F138BD"/>
    <w:rsid w:val="00F13DAE"/>
    <w:rsid w:val="00F13F9D"/>
    <w:rsid w:val="00F157D8"/>
    <w:rsid w:val="00F1677D"/>
    <w:rsid w:val="00F201AD"/>
    <w:rsid w:val="00F203EF"/>
    <w:rsid w:val="00F21481"/>
    <w:rsid w:val="00F217B8"/>
    <w:rsid w:val="00F21B21"/>
    <w:rsid w:val="00F222BB"/>
    <w:rsid w:val="00F2264D"/>
    <w:rsid w:val="00F22C87"/>
    <w:rsid w:val="00F2434B"/>
    <w:rsid w:val="00F2491A"/>
    <w:rsid w:val="00F24EF6"/>
    <w:rsid w:val="00F254E4"/>
    <w:rsid w:val="00F263B7"/>
    <w:rsid w:val="00F26AAB"/>
    <w:rsid w:val="00F26F5D"/>
    <w:rsid w:val="00F27A57"/>
    <w:rsid w:val="00F303C1"/>
    <w:rsid w:val="00F30755"/>
    <w:rsid w:val="00F31753"/>
    <w:rsid w:val="00F31B7D"/>
    <w:rsid w:val="00F32AEF"/>
    <w:rsid w:val="00F32E52"/>
    <w:rsid w:val="00F3381E"/>
    <w:rsid w:val="00F33A7E"/>
    <w:rsid w:val="00F34C92"/>
    <w:rsid w:val="00F35D19"/>
    <w:rsid w:val="00F361CA"/>
    <w:rsid w:val="00F36B1A"/>
    <w:rsid w:val="00F37545"/>
    <w:rsid w:val="00F377AE"/>
    <w:rsid w:val="00F3781C"/>
    <w:rsid w:val="00F4077F"/>
    <w:rsid w:val="00F41269"/>
    <w:rsid w:val="00F41319"/>
    <w:rsid w:val="00F41C72"/>
    <w:rsid w:val="00F4248D"/>
    <w:rsid w:val="00F43070"/>
    <w:rsid w:val="00F430F2"/>
    <w:rsid w:val="00F43BC7"/>
    <w:rsid w:val="00F445BD"/>
    <w:rsid w:val="00F449E9"/>
    <w:rsid w:val="00F44B13"/>
    <w:rsid w:val="00F44BE4"/>
    <w:rsid w:val="00F45BE7"/>
    <w:rsid w:val="00F46082"/>
    <w:rsid w:val="00F463D7"/>
    <w:rsid w:val="00F46831"/>
    <w:rsid w:val="00F46CD1"/>
    <w:rsid w:val="00F46E50"/>
    <w:rsid w:val="00F47734"/>
    <w:rsid w:val="00F47F58"/>
    <w:rsid w:val="00F50163"/>
    <w:rsid w:val="00F501F8"/>
    <w:rsid w:val="00F50815"/>
    <w:rsid w:val="00F510E2"/>
    <w:rsid w:val="00F515F1"/>
    <w:rsid w:val="00F5273A"/>
    <w:rsid w:val="00F52A00"/>
    <w:rsid w:val="00F52D55"/>
    <w:rsid w:val="00F52D6B"/>
    <w:rsid w:val="00F52E18"/>
    <w:rsid w:val="00F535E2"/>
    <w:rsid w:val="00F53930"/>
    <w:rsid w:val="00F54516"/>
    <w:rsid w:val="00F546FB"/>
    <w:rsid w:val="00F55335"/>
    <w:rsid w:val="00F55CF7"/>
    <w:rsid w:val="00F56A1C"/>
    <w:rsid w:val="00F56AE5"/>
    <w:rsid w:val="00F57AC3"/>
    <w:rsid w:val="00F57D1C"/>
    <w:rsid w:val="00F6077A"/>
    <w:rsid w:val="00F6086A"/>
    <w:rsid w:val="00F6167E"/>
    <w:rsid w:val="00F6169B"/>
    <w:rsid w:val="00F62824"/>
    <w:rsid w:val="00F62D7C"/>
    <w:rsid w:val="00F634C8"/>
    <w:rsid w:val="00F64E0B"/>
    <w:rsid w:val="00F64E61"/>
    <w:rsid w:val="00F658D6"/>
    <w:rsid w:val="00F65C79"/>
    <w:rsid w:val="00F67155"/>
    <w:rsid w:val="00F6747F"/>
    <w:rsid w:val="00F67CD4"/>
    <w:rsid w:val="00F7058F"/>
    <w:rsid w:val="00F70D21"/>
    <w:rsid w:val="00F70FEF"/>
    <w:rsid w:val="00F715C8"/>
    <w:rsid w:val="00F72E2B"/>
    <w:rsid w:val="00F73F06"/>
    <w:rsid w:val="00F73F5D"/>
    <w:rsid w:val="00F74BBB"/>
    <w:rsid w:val="00F74F3A"/>
    <w:rsid w:val="00F7585C"/>
    <w:rsid w:val="00F75C02"/>
    <w:rsid w:val="00F76188"/>
    <w:rsid w:val="00F764AD"/>
    <w:rsid w:val="00F7721D"/>
    <w:rsid w:val="00F7759C"/>
    <w:rsid w:val="00F77ECB"/>
    <w:rsid w:val="00F80602"/>
    <w:rsid w:val="00F8122D"/>
    <w:rsid w:val="00F81936"/>
    <w:rsid w:val="00F81BF8"/>
    <w:rsid w:val="00F81E47"/>
    <w:rsid w:val="00F82121"/>
    <w:rsid w:val="00F824EF"/>
    <w:rsid w:val="00F84408"/>
    <w:rsid w:val="00F85FF7"/>
    <w:rsid w:val="00F86474"/>
    <w:rsid w:val="00F8656E"/>
    <w:rsid w:val="00F868B4"/>
    <w:rsid w:val="00F8730A"/>
    <w:rsid w:val="00F9016F"/>
    <w:rsid w:val="00F90601"/>
    <w:rsid w:val="00F91BA8"/>
    <w:rsid w:val="00F93195"/>
    <w:rsid w:val="00F93703"/>
    <w:rsid w:val="00F93FF3"/>
    <w:rsid w:val="00F94452"/>
    <w:rsid w:val="00F96486"/>
    <w:rsid w:val="00F96C01"/>
    <w:rsid w:val="00F97A45"/>
    <w:rsid w:val="00FA0218"/>
    <w:rsid w:val="00FA15DF"/>
    <w:rsid w:val="00FA1829"/>
    <w:rsid w:val="00FA49DB"/>
    <w:rsid w:val="00FA4D6C"/>
    <w:rsid w:val="00FA52A4"/>
    <w:rsid w:val="00FA6241"/>
    <w:rsid w:val="00FA6D1C"/>
    <w:rsid w:val="00FA76CA"/>
    <w:rsid w:val="00FA78FD"/>
    <w:rsid w:val="00FB028E"/>
    <w:rsid w:val="00FB11BE"/>
    <w:rsid w:val="00FB1357"/>
    <w:rsid w:val="00FB1799"/>
    <w:rsid w:val="00FB1B56"/>
    <w:rsid w:val="00FB27F1"/>
    <w:rsid w:val="00FB35C8"/>
    <w:rsid w:val="00FB4C6F"/>
    <w:rsid w:val="00FB5340"/>
    <w:rsid w:val="00FB5EC6"/>
    <w:rsid w:val="00FB7A54"/>
    <w:rsid w:val="00FC1C5B"/>
    <w:rsid w:val="00FC2D90"/>
    <w:rsid w:val="00FC41DE"/>
    <w:rsid w:val="00FC4950"/>
    <w:rsid w:val="00FC4A3D"/>
    <w:rsid w:val="00FC4BC1"/>
    <w:rsid w:val="00FC56F3"/>
    <w:rsid w:val="00FC5E76"/>
    <w:rsid w:val="00FC612E"/>
    <w:rsid w:val="00FC6845"/>
    <w:rsid w:val="00FC69CF"/>
    <w:rsid w:val="00FC7214"/>
    <w:rsid w:val="00FC7FB3"/>
    <w:rsid w:val="00FD058F"/>
    <w:rsid w:val="00FD0B70"/>
    <w:rsid w:val="00FD11B8"/>
    <w:rsid w:val="00FD12C0"/>
    <w:rsid w:val="00FD1440"/>
    <w:rsid w:val="00FD1489"/>
    <w:rsid w:val="00FD1494"/>
    <w:rsid w:val="00FD17D7"/>
    <w:rsid w:val="00FD1B21"/>
    <w:rsid w:val="00FD1CFC"/>
    <w:rsid w:val="00FD2DA9"/>
    <w:rsid w:val="00FD319B"/>
    <w:rsid w:val="00FD35FA"/>
    <w:rsid w:val="00FD3653"/>
    <w:rsid w:val="00FD37CD"/>
    <w:rsid w:val="00FD43C1"/>
    <w:rsid w:val="00FD50F2"/>
    <w:rsid w:val="00FD59F1"/>
    <w:rsid w:val="00FD5CD6"/>
    <w:rsid w:val="00FD652D"/>
    <w:rsid w:val="00FD66A4"/>
    <w:rsid w:val="00FD6FE2"/>
    <w:rsid w:val="00FD74CB"/>
    <w:rsid w:val="00FD7543"/>
    <w:rsid w:val="00FD7B46"/>
    <w:rsid w:val="00FD7BF5"/>
    <w:rsid w:val="00FE05C5"/>
    <w:rsid w:val="00FE15E5"/>
    <w:rsid w:val="00FE185C"/>
    <w:rsid w:val="00FE1BD0"/>
    <w:rsid w:val="00FE3C5F"/>
    <w:rsid w:val="00FE401B"/>
    <w:rsid w:val="00FE4691"/>
    <w:rsid w:val="00FE4705"/>
    <w:rsid w:val="00FE557C"/>
    <w:rsid w:val="00FE7164"/>
    <w:rsid w:val="00FE75EE"/>
    <w:rsid w:val="00FF2DBC"/>
    <w:rsid w:val="00FF2E10"/>
    <w:rsid w:val="00FF32D2"/>
    <w:rsid w:val="00FF3F1B"/>
    <w:rsid w:val="00FF4C3A"/>
    <w:rsid w:val="00FF615E"/>
    <w:rsid w:val="00FF62F4"/>
    <w:rsid w:val="00FF6519"/>
    <w:rsid w:val="3D87CD4F"/>
    <w:rsid w:val="3DCE6EB0"/>
    <w:rsid w:val="457FAB28"/>
    <w:rsid w:val="6684761B"/>
    <w:rsid w:val="69C7AA7D"/>
    <w:rsid w:val="6F513361"/>
    <w:rsid w:val="70CEE3F9"/>
    <w:rsid w:val="73CCB7C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0DDFA4"/>
  <w15:docId w15:val="{F5DDE843-684A-4864-8D1F-DD1997D4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a-DK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7CD"/>
    <w:pPr>
      <w:tabs>
        <w:tab w:val="left" w:pos="567"/>
      </w:tabs>
      <w:spacing w:line="260" w:lineRule="exact"/>
    </w:pPr>
    <w:rPr>
      <w:rFonts w:eastAsia="Times New Roman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7294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32EFC"/>
    <w:pPr>
      <w:keepNext/>
      <w:tabs>
        <w:tab w:val="clear" w:pos="567"/>
      </w:tabs>
      <w:spacing w:before="160" w:line="240" w:lineRule="auto"/>
      <w:ind w:left="317" w:hanging="317"/>
      <w:outlineLvl w:val="1"/>
    </w:pPr>
    <w:rPr>
      <w:rFonts w:ascii="Arial" w:hAnsi="Arial" w:cs="Arial"/>
      <w:b/>
      <w:bCs/>
      <w:iCs/>
      <w:sz w:val="1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rsid w:val="00812D16"/>
  </w:style>
  <w:style w:type="paragraph" w:styleId="BodyText">
    <w:name w:val="Body Text"/>
    <w:basedOn w:val="Normal"/>
    <w:link w:val="BodyTextChar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basedOn w:val="Normal"/>
    <w:link w:val="CommentTextChar"/>
    <w:uiPriority w:val="99"/>
    <w:rsid w:val="00812D16"/>
    <w:rPr>
      <w:sz w:val="20"/>
    </w:rPr>
  </w:style>
  <w:style w:type="character" w:styleId="Hyperlink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styleId="BalloonText">
    <w:name w:val="Balloon Text"/>
    <w:basedOn w:val="Normal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qFormat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qFormat/>
    <w:rsid w:val="00345F9C"/>
    <w:rPr>
      <w:rFonts w:ascii="Verdana" w:eastAsia="Verdana" w:hAnsi="Verdana" w:cs="Verdana"/>
      <w:sz w:val="18"/>
      <w:szCs w:val="18"/>
      <w:lang w:val="da-DK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da-DK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da-DK" w:eastAsia="en-GB" w:bidi="ar-SA"/>
    </w:rPr>
  </w:style>
  <w:style w:type="character" w:styleId="CommentReference">
    <w:name w:val="annotation reference"/>
    <w:uiPriority w:val="99"/>
    <w:rsid w:val="00BC6D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C6DC2"/>
    <w:rPr>
      <w:b/>
      <w:bCs/>
    </w:rPr>
  </w:style>
  <w:style w:type="character" w:customStyle="1" w:styleId="CommentTextChar">
    <w:name w:val="Comment Text Char"/>
    <w:link w:val="CommentText"/>
    <w:uiPriority w:val="99"/>
    <w:rsid w:val="00BC6DC2"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rsid w:val="00BC6DC2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B21BE7"/>
    <w:rPr>
      <w:rFonts w:eastAsia="Times New Roman"/>
      <w:sz w:val="22"/>
      <w:lang w:eastAsia="en-US"/>
    </w:rPr>
  </w:style>
  <w:style w:type="table" w:styleId="TableGrid">
    <w:name w:val="Table Grid"/>
    <w:basedOn w:val="TableNormal"/>
    <w:rsid w:val="00D32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Text1"/>
    <w:basedOn w:val="Normal"/>
    <w:rsid w:val="00D32EFC"/>
    <w:pPr>
      <w:tabs>
        <w:tab w:val="clear" w:pos="567"/>
      </w:tabs>
      <w:spacing w:before="4" w:line="240" w:lineRule="auto"/>
      <w:ind w:firstLine="317"/>
    </w:pPr>
    <w:rPr>
      <w:rFonts w:ascii="Helvetica" w:hAnsi="Helvetica"/>
      <w:sz w:val="16"/>
      <w:szCs w:val="24"/>
    </w:rPr>
  </w:style>
  <w:style w:type="paragraph" w:customStyle="1" w:styleId="Body">
    <w:name w:val="Body"/>
    <w:basedOn w:val="Normal"/>
    <w:link w:val="BodyChar"/>
    <w:rsid w:val="00D32EFC"/>
    <w:pPr>
      <w:tabs>
        <w:tab w:val="clear" w:pos="567"/>
      </w:tabs>
      <w:spacing w:line="240" w:lineRule="auto"/>
      <w:ind w:firstLine="288"/>
    </w:pPr>
    <w:rPr>
      <w:rFonts w:ascii="Arial" w:eastAsia="MS Mincho" w:hAnsi="Arial"/>
      <w:sz w:val="20"/>
      <w:lang w:eastAsia="ja-JP"/>
    </w:rPr>
  </w:style>
  <w:style w:type="character" w:customStyle="1" w:styleId="BodyChar">
    <w:name w:val="Body Char"/>
    <w:link w:val="Body"/>
    <w:rsid w:val="00D32EFC"/>
    <w:rPr>
      <w:rFonts w:ascii="Arial" w:eastAsia="MS Mincho" w:hAnsi="Arial"/>
      <w:lang w:val="da-DK" w:eastAsia="ja-JP"/>
    </w:rPr>
  </w:style>
  <w:style w:type="character" w:customStyle="1" w:styleId="Heading2Char">
    <w:name w:val="Heading 2 Char"/>
    <w:basedOn w:val="DefaultParagraphFont"/>
    <w:link w:val="Heading2"/>
    <w:rsid w:val="00D32EFC"/>
    <w:rPr>
      <w:rFonts w:ascii="Arial" w:eastAsia="Times New Roman" w:hAnsi="Arial" w:cs="Arial"/>
      <w:b/>
      <w:bCs/>
      <w:iCs/>
      <w:sz w:val="16"/>
      <w:szCs w:val="28"/>
      <w:lang w:val="da-DK" w:eastAsia="en-US"/>
    </w:rPr>
  </w:style>
  <w:style w:type="paragraph" w:customStyle="1" w:styleId="BodyText2">
    <w:name w:val="BodyText2"/>
    <w:basedOn w:val="Normal"/>
    <w:rsid w:val="00D32EFC"/>
    <w:pPr>
      <w:tabs>
        <w:tab w:val="clear" w:pos="567"/>
      </w:tabs>
      <w:spacing w:before="4" w:line="240" w:lineRule="auto"/>
      <w:ind w:firstLine="317"/>
    </w:pPr>
    <w:rPr>
      <w:rFonts w:ascii="Helvetica" w:hAnsi="Helvetica"/>
      <w:sz w:val="16"/>
      <w:szCs w:val="24"/>
    </w:rPr>
  </w:style>
  <w:style w:type="paragraph" w:customStyle="1" w:styleId="Default">
    <w:name w:val="Default"/>
    <w:rsid w:val="00D32EF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ParagraphChar">
    <w:name w:val="Paragraph Char"/>
    <w:link w:val="Paragraph"/>
    <w:locked/>
    <w:rsid w:val="00D32EFC"/>
  </w:style>
  <w:style w:type="paragraph" w:customStyle="1" w:styleId="Paragraph">
    <w:name w:val="Paragraph"/>
    <w:basedOn w:val="Normal"/>
    <w:link w:val="ParagraphChar"/>
    <w:qFormat/>
    <w:rsid w:val="00D32EFC"/>
    <w:pPr>
      <w:tabs>
        <w:tab w:val="clear" w:pos="567"/>
      </w:tabs>
      <w:spacing w:before="60" w:after="240" w:line="240" w:lineRule="auto"/>
    </w:pPr>
    <w:rPr>
      <w:rFonts w:eastAsia="SimSun"/>
      <w:sz w:val="20"/>
      <w:lang w:eastAsia="en-GB"/>
    </w:rPr>
  </w:style>
  <w:style w:type="character" w:customStyle="1" w:styleId="style1">
    <w:name w:val="style1"/>
    <w:rsid w:val="00D32EFC"/>
  </w:style>
  <w:style w:type="character" w:customStyle="1" w:styleId="style16">
    <w:name w:val="style16"/>
    <w:rsid w:val="00D32EFC"/>
  </w:style>
  <w:style w:type="character" w:customStyle="1" w:styleId="style3">
    <w:name w:val="style3"/>
    <w:rsid w:val="00D32EFC"/>
  </w:style>
  <w:style w:type="character" w:customStyle="1" w:styleId="style9">
    <w:name w:val="style9"/>
    <w:rsid w:val="00D32EFC"/>
  </w:style>
  <w:style w:type="character" w:customStyle="1" w:styleId="Heading1Char">
    <w:name w:val="Heading 1 Char"/>
    <w:basedOn w:val="DefaultParagraphFont"/>
    <w:link w:val="Heading1"/>
    <w:rsid w:val="00972944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unhideWhenUsed/>
    <w:rsid w:val="00FE4691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ayerBodyTextFull">
    <w:name w:val="Bayer Body Text Full"/>
    <w:basedOn w:val="Normal"/>
    <w:link w:val="BayerBodyTextFullChar"/>
    <w:qFormat/>
    <w:rsid w:val="00EE0862"/>
    <w:pPr>
      <w:tabs>
        <w:tab w:val="clear" w:pos="567"/>
      </w:tabs>
      <w:spacing w:before="120" w:after="120" w:line="240" w:lineRule="auto"/>
    </w:pPr>
    <w:rPr>
      <w:rFonts w:eastAsia="MS Mincho"/>
      <w:sz w:val="24"/>
    </w:rPr>
  </w:style>
  <w:style w:type="character" w:customStyle="1" w:styleId="BayerBodyTextFullChar">
    <w:name w:val="Bayer Body Text Full Char"/>
    <w:link w:val="BayerBodyTextFull"/>
    <w:rsid w:val="00EE0862"/>
    <w:rPr>
      <w:rFonts w:eastAsia="MS Mincho"/>
      <w:sz w:val="24"/>
      <w:lang w:val="da-DK" w:eastAsia="en-US"/>
    </w:rPr>
  </w:style>
  <w:style w:type="character" w:customStyle="1" w:styleId="style4">
    <w:name w:val="style4"/>
    <w:rsid w:val="00215D3D"/>
  </w:style>
  <w:style w:type="paragraph" w:customStyle="1" w:styleId="pstyle11">
    <w:name w:val="p_style11"/>
    <w:basedOn w:val="Normal"/>
    <w:rsid w:val="00215D3D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style12">
    <w:name w:val="p_style12"/>
    <w:basedOn w:val="Normal"/>
    <w:rsid w:val="00215D3D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style92">
    <w:name w:val="p_style92"/>
    <w:basedOn w:val="Normal"/>
    <w:rsid w:val="00215D3D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tyle2">
    <w:name w:val="style2"/>
    <w:rsid w:val="00215D3D"/>
  </w:style>
  <w:style w:type="paragraph" w:customStyle="1" w:styleId="pstyle41">
    <w:name w:val="p_style41"/>
    <w:basedOn w:val="Normal"/>
    <w:rsid w:val="00215D3D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E3889"/>
    <w:pPr>
      <w:ind w:left="720"/>
      <w:contextualSpacing/>
    </w:pPr>
  </w:style>
  <w:style w:type="paragraph" w:customStyle="1" w:styleId="paragraph0">
    <w:name w:val="paragraph"/>
    <w:basedOn w:val="Normal"/>
    <w:rsid w:val="00017D0B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normaltextrun">
    <w:name w:val="normaltextrun"/>
    <w:rsid w:val="00017D0B"/>
  </w:style>
  <w:style w:type="character" w:customStyle="1" w:styleId="eop">
    <w:name w:val="eop"/>
    <w:rsid w:val="00017D0B"/>
  </w:style>
  <w:style w:type="paragraph" w:customStyle="1" w:styleId="TitelB">
    <w:name w:val="Titel B"/>
    <w:basedOn w:val="Normal"/>
    <w:link w:val="TitelBChar"/>
    <w:qFormat/>
    <w:rsid w:val="00A56C2B"/>
    <w:pPr>
      <w:spacing w:line="240" w:lineRule="auto"/>
      <w:ind w:left="567" w:hanging="567"/>
      <w:outlineLvl w:val="0"/>
    </w:pPr>
    <w:rPr>
      <w:rFonts w:eastAsia="MS Mincho"/>
      <w:b/>
      <w:bCs/>
      <w:noProof/>
      <w:szCs w:val="22"/>
    </w:rPr>
  </w:style>
  <w:style w:type="character" w:customStyle="1" w:styleId="TitelBChar">
    <w:name w:val="Titel B Char"/>
    <w:basedOn w:val="DefaultParagraphFont"/>
    <w:link w:val="TitelB"/>
    <w:rsid w:val="00A56C2B"/>
    <w:rPr>
      <w:rFonts w:eastAsia="MS Mincho"/>
      <w:b/>
      <w:bCs/>
      <w:noProof/>
      <w:sz w:val="22"/>
      <w:szCs w:val="22"/>
      <w:lang w:eastAsia="en-US"/>
    </w:rPr>
  </w:style>
  <w:style w:type="paragraph" w:customStyle="1" w:styleId="TitelA">
    <w:name w:val="Titel A"/>
    <w:basedOn w:val="Normal"/>
    <w:link w:val="TitelAChar"/>
    <w:qFormat/>
    <w:rsid w:val="00035A6A"/>
    <w:pPr>
      <w:spacing w:line="240" w:lineRule="auto"/>
      <w:jc w:val="center"/>
      <w:outlineLvl w:val="0"/>
    </w:pPr>
    <w:rPr>
      <w:b/>
    </w:rPr>
  </w:style>
  <w:style w:type="character" w:customStyle="1" w:styleId="TitelAChar">
    <w:name w:val="Titel A Char"/>
    <w:link w:val="TitelA"/>
    <w:rsid w:val="00035A6A"/>
    <w:rPr>
      <w:rFonts w:eastAsia="Times New Roman"/>
      <w:b/>
      <w:sz w:val="22"/>
      <w:lang w:eastAsia="en-US"/>
    </w:rPr>
  </w:style>
  <w:style w:type="paragraph" w:styleId="BodyText20">
    <w:name w:val="Body Text 2"/>
    <w:basedOn w:val="Normal"/>
    <w:link w:val="BodyText2Char"/>
    <w:semiHidden/>
    <w:unhideWhenUsed/>
    <w:rsid w:val="00CB337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0"/>
    <w:semiHidden/>
    <w:rsid w:val="00CB337A"/>
    <w:rPr>
      <w:rFonts w:eastAsia="Times New Roman"/>
      <w:sz w:val="22"/>
      <w:lang w:eastAsia="en-US"/>
    </w:rPr>
  </w:style>
  <w:style w:type="paragraph" w:styleId="EndnoteText">
    <w:name w:val="endnote text"/>
    <w:basedOn w:val="Normal"/>
    <w:link w:val="EndnoteTextChar"/>
    <w:semiHidden/>
    <w:rsid w:val="00CB337A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CB337A"/>
    <w:rPr>
      <w:rFonts w:eastAsia="Times New Roman"/>
      <w:sz w:val="22"/>
      <w:lang w:eastAsia="en-US"/>
    </w:rPr>
  </w:style>
  <w:style w:type="paragraph" w:styleId="PlainText">
    <w:name w:val="Plain Text"/>
    <w:basedOn w:val="Normal"/>
    <w:link w:val="PlainTextChar"/>
    <w:rsid w:val="00CB337A"/>
    <w:pPr>
      <w:tabs>
        <w:tab w:val="clear" w:pos="567"/>
      </w:tabs>
      <w:spacing w:line="240" w:lineRule="auto"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B337A"/>
    <w:rPr>
      <w:rFonts w:ascii="Courier New" w:eastAsia="Times New Roman" w:hAnsi="Courier New"/>
      <w:lang w:val="da-DK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01EC"/>
    <w:rPr>
      <w:color w:val="605E5C"/>
      <w:shd w:val="clear" w:color="auto" w:fill="E1DFDD"/>
    </w:rPr>
  </w:style>
  <w:style w:type="table" w:customStyle="1" w:styleId="FootertableAgency">
    <w:name w:val="Footer table (Agency)"/>
    <w:basedOn w:val="TableNormal"/>
    <w:semiHidden/>
    <w:rsid w:val="00C81453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gh">
    <w:name w:val="gh"/>
    <w:basedOn w:val="DefaultParagraphFont"/>
    <w:rsid w:val="00AA3F85"/>
  </w:style>
  <w:style w:type="character" w:styleId="UnresolvedMention">
    <w:name w:val="Unresolved Mention"/>
    <w:basedOn w:val="DefaultParagraphFont"/>
    <w:rsid w:val="004E3923"/>
    <w:rPr>
      <w:color w:val="605E5C"/>
      <w:shd w:val="clear" w:color="auto" w:fill="E1DFDD"/>
    </w:rPr>
  </w:style>
  <w:style w:type="character" w:styleId="Mention">
    <w:name w:val="Mention"/>
    <w:basedOn w:val="DefaultParagraphFont"/>
    <w:rsid w:val="00DD3291"/>
    <w:rPr>
      <w:color w:val="2B579A"/>
      <w:shd w:val="clear" w:color="auto" w:fill="E1DFDD"/>
    </w:rPr>
  </w:style>
  <w:style w:type="character" w:customStyle="1" w:styleId="CommentTextChar1">
    <w:name w:val="Comment Text Char1"/>
    <w:uiPriority w:val="99"/>
    <w:semiHidden/>
    <w:locked/>
    <w:rsid w:val="00CF4D17"/>
    <w:rPr>
      <w:rFonts w:cs="Times New Roman"/>
    </w:rPr>
  </w:style>
  <w:style w:type="character" w:customStyle="1" w:styleId="BodyTextChar">
    <w:name w:val="Body Text Char"/>
    <w:basedOn w:val="DefaultParagraphFont"/>
    <w:link w:val="BodyText"/>
    <w:rsid w:val="00CF4D17"/>
    <w:rPr>
      <w:rFonts w:eastAsia="Times New Roman"/>
      <w:i/>
      <w:color w:val="008000"/>
      <w:sz w:val="22"/>
      <w:lang w:eastAsia="en-US"/>
    </w:rPr>
  </w:style>
  <w:style w:type="paragraph" w:customStyle="1" w:styleId="TitleA">
    <w:name w:val="Title A"/>
    <w:basedOn w:val="Normal"/>
    <w:qFormat/>
    <w:rsid w:val="00EC19F3"/>
    <w:pPr>
      <w:tabs>
        <w:tab w:val="clear" w:pos="567"/>
      </w:tabs>
      <w:suppressAutoHyphens/>
      <w:spacing w:line="240" w:lineRule="auto"/>
      <w:jc w:val="center"/>
    </w:pPr>
    <w:rPr>
      <w:rFonts w:eastAsia="MS Mincho"/>
      <w:b/>
    </w:rPr>
  </w:style>
  <w:style w:type="paragraph" w:customStyle="1" w:styleId="TitleB">
    <w:name w:val="Title B"/>
    <w:basedOn w:val="Normal"/>
    <w:autoRedefine/>
    <w:rsid w:val="00EC19F3"/>
    <w:pPr>
      <w:tabs>
        <w:tab w:val="clear" w:pos="567"/>
      </w:tabs>
      <w:suppressAutoHyphens/>
      <w:spacing w:line="240" w:lineRule="auto"/>
      <w:ind w:left="567" w:hanging="567"/>
    </w:pPr>
    <w:rPr>
      <w:rFonts w:eastAsia="MS Mincho"/>
      <w:b/>
    </w:rPr>
  </w:style>
  <w:style w:type="character" w:styleId="FollowedHyperlink">
    <w:name w:val="FollowedHyperlink"/>
    <w:basedOn w:val="DefaultParagraphFont"/>
    <w:semiHidden/>
    <w:unhideWhenUsed/>
    <w:rsid w:val="00127A14"/>
    <w:rPr>
      <w:color w:val="800080" w:themeColor="followedHyperlink"/>
      <w:u w:val="single"/>
    </w:rPr>
  </w:style>
  <w:style w:type="character" w:customStyle="1" w:styleId="ui-provider">
    <w:name w:val="ui-provider"/>
    <w:basedOn w:val="DefaultParagraphFont"/>
    <w:rsid w:val="00EE7AE7"/>
  </w:style>
  <w:style w:type="paragraph" w:customStyle="1" w:styleId="Dnex1">
    <w:name w:val="Dnex1"/>
    <w:basedOn w:val="Normal"/>
    <w:qFormat/>
    <w:rsid w:val="00AD70B9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uppressAutoHyphens/>
      <w:spacing w:line="240" w:lineRule="auto"/>
    </w:pPr>
    <w:rPr>
      <w:vanish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0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9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63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36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1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hyperlink" Target="http://www.indlaegsseddel.dk/" TargetMode="External"/><Relationship Id="rId26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www.ema.europa.eu/en/medicines/human/EPAR/lyfnua" TargetMode="Externa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ma.europa.eu" TargetMode="External"/><Relationship Id="rId20" Type="http://schemas.openxmlformats.org/officeDocument/2006/relationships/hyperlink" Target="https://www.ema.europa.e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ema.europa.eu/docs/en_GB/document_library/Template_or_form/2013/03/WC500139752.doc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e31c5d67a2890bde20fb237a282fc8a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25c44b69152ce8649c3fec59efc2eb4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EMADOC-1700519818-2713448</_dlc_DocId>
    <_dlc_DocIdUrl xmlns="a034c160-bfb7-45f5-8632-2eb7e0508071">
      <Url>https://euema.sharepoint.com/sites/CRM/_layouts/15/DocIdRedir.aspx?ID=EMADOC-1700519818-2713448</Url>
      <Description>EMADOC-1700519818-2713448</Description>
    </_dlc_DocIdUrl>
  </documentManagement>
</p:properties>
</file>

<file path=customXml/item5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9920fcc9-9f43-4d43-9e3e-b98a219cfd55" value=""/>
</sisl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6AAA996-BAFA-4E78-9393-9ABAB73E75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5F7E6E-61EC-41DE-A093-895BF0C555A3}"/>
</file>

<file path=customXml/itemProps3.xml><?xml version="1.0" encoding="utf-8"?>
<ds:datastoreItem xmlns:ds="http://schemas.openxmlformats.org/officeDocument/2006/customXml" ds:itemID="{440F2D05-2D8A-48DF-A971-DC536FFEDC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A6D0DD-E024-4522-B11C-32E4F765F8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54D2070-F38E-4294-9B20-BBEF02776207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38DF3816-2787-4F05-A8C7-81197AB863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2166</TotalTime>
  <Pages>31</Pages>
  <Words>6732</Words>
  <Characters>41070</Characters>
  <Application>Microsoft Office Word</Application>
  <DocSecurity>0</DocSecurity>
  <Lines>342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LYFNUA: EPAR – Product information – tracked changes</vt:lpstr>
    </vt:vector>
  </TitlesOfParts>
  <Company>MSD</Company>
  <LinksUpToDate>false</LinksUpToDate>
  <CharactersWithSpaces>47707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LYFNUA: EPAR – Product information – tracked changes</dc:title>
  <dc:subject>EPAR</dc:subject>
  <dc:creator>CHMP</dc:creator>
  <cp:keywords>LYFNUA, INN-gefapixant citrate</cp:keywords>
  <cp:lastModifiedBy>MSD8-dk-RA, VR/XXXXXX_RoT-1_review</cp:lastModifiedBy>
  <cp:revision>459</cp:revision>
  <cp:lastPrinted>2021-09-08T14:32:00Z</cp:lastPrinted>
  <dcterms:created xsi:type="dcterms:W3CDTF">2021-08-25T14:45:00Z</dcterms:created>
  <dcterms:modified xsi:type="dcterms:W3CDTF">2025-11-05T08:49:00Z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SecurityLabel">
    <vt:lpwstr>Not Classified</vt:lpwstr>
  </property>
  <property fmtid="{D5CDD505-2E9C-101B-9397-08002B2CF9AE}" pid="3" name="bjSaver">
    <vt:lpwstr>nT7wFq3aYUcov/PjjITn7IHcTZ2OuzLq</vt:lpwstr>
  </property>
  <property fmtid="{D5CDD505-2E9C-101B-9397-08002B2CF9AE}" pid="4" name="Classification">
    <vt:lpwstr>Internal All EMA Staff and Contractors</vt:lpwstr>
  </property>
  <property fmtid="{D5CDD505-2E9C-101B-9397-08002B2CF9AE}" pid="5" name="ContentTypeId">
    <vt:lpwstr>0x0101000DA6AD19014FF648A49316945EE786F90200176DED4FF78CD74995F64A0F46B59E48</vt:lpwstr>
  </property>
  <property fmtid="{D5CDD505-2E9C-101B-9397-08002B2CF9AE}" pid="6" name="DM_Author">
    <vt:lpwstr/>
  </property>
  <property fmtid="{D5CDD505-2E9C-101B-9397-08002B2CF9AE}" pid="7" name="DM_Authors">
    <vt:lpwstr/>
  </property>
  <property fmtid="{D5CDD505-2E9C-101B-9397-08002B2CF9AE}" pid="8" name="DM_Category">
    <vt:lpwstr>Product Information</vt:lpwstr>
  </property>
  <property fmtid="{D5CDD505-2E9C-101B-9397-08002B2CF9AE}" pid="9" name="DM_Creation_Date">
    <vt:lpwstr>21/06/2021 09:14:55</vt:lpwstr>
  </property>
  <property fmtid="{D5CDD505-2E9C-101B-9397-08002B2CF9AE}" pid="10" name="DM_Creator_Name">
    <vt:lpwstr>Jehlarova Mira</vt:lpwstr>
  </property>
  <property fmtid="{D5CDD505-2E9C-101B-9397-08002B2CF9AE}" pid="11" name="DM_DocRefId">
    <vt:lpwstr>EMA/350435/2021</vt:lpwstr>
  </property>
  <property fmtid="{D5CDD505-2E9C-101B-9397-08002B2CF9AE}" pid="12" name="DM_emea_bcc">
    <vt:lpwstr/>
  </property>
  <property fmtid="{D5CDD505-2E9C-101B-9397-08002B2CF9AE}" pid="13" name="DM_emea_cc">
    <vt:lpwstr/>
  </property>
  <property fmtid="{D5CDD505-2E9C-101B-9397-08002B2CF9AE}" pid="14" name="DM_emea_doc_category">
    <vt:lpwstr>General</vt:lpwstr>
  </property>
  <property fmtid="{D5CDD505-2E9C-101B-9397-08002B2CF9AE}" pid="15" name="DM_emea_doc_lang">
    <vt:lpwstr/>
  </property>
  <property fmtid="{D5CDD505-2E9C-101B-9397-08002B2CF9AE}" pid="16" name="DM_emea_doc_number">
    <vt:lpwstr>423415</vt:lpwstr>
  </property>
  <property fmtid="{D5CDD505-2E9C-101B-9397-08002B2CF9AE}" pid="17" name="DM_emea_doc_ref_id">
    <vt:lpwstr>EMA/350435/2021</vt:lpwstr>
  </property>
  <property fmtid="{D5CDD505-2E9C-101B-9397-08002B2CF9AE}" pid="18" name="DM_emea_from">
    <vt:lpwstr/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meeting_action">
    <vt:lpwstr/>
  </property>
  <property fmtid="{D5CDD505-2E9C-101B-9397-08002B2CF9AE}" pid="22" name="DM_emea_meeting_flags">
    <vt:lpwstr/>
  </property>
  <property fmtid="{D5CDD505-2E9C-101B-9397-08002B2CF9AE}" pid="23" name="DM_emea_meeting_hyperlink">
    <vt:lpwstr/>
  </property>
  <property fmtid="{D5CDD505-2E9C-101B-9397-08002B2CF9AE}" pid="24" name="DM_emea_meeting_ref">
    <vt:lpwstr/>
  </property>
  <property fmtid="{D5CDD505-2E9C-101B-9397-08002B2CF9AE}" pid="25" name="DM_emea_meeting_status">
    <vt:lpwstr/>
  </property>
  <property fmtid="{D5CDD505-2E9C-101B-9397-08002B2CF9AE}" pid="26" name="DM_emea_meeting_title">
    <vt:lpwstr/>
  </property>
  <property fmtid="{D5CDD505-2E9C-101B-9397-08002B2CF9AE}" pid="27" name="DM_emea_message_subject">
    <vt:lpwstr/>
  </property>
  <property fmtid="{D5CDD505-2E9C-101B-9397-08002B2CF9AE}" pid="28" name="DM_emea_received_date">
    <vt:lpwstr>nulldate</vt:lpwstr>
  </property>
  <property fmtid="{D5CDD505-2E9C-101B-9397-08002B2CF9AE}" pid="29" name="DM_emea_resp_body">
    <vt:lpwstr/>
  </property>
  <property fmtid="{D5CDD505-2E9C-101B-9397-08002B2CF9AE}" pid="30" name="DM_emea_revision_label">
    <vt:lpwstr/>
  </property>
  <property fmtid="{D5CDD505-2E9C-101B-9397-08002B2CF9AE}" pid="31" name="DM_emea_sent_date">
    <vt:lpwstr>nulldate</vt:lpwstr>
  </property>
  <property fmtid="{D5CDD505-2E9C-101B-9397-08002B2CF9AE}" pid="32" name="DM_emea_to">
    <vt:lpwstr/>
  </property>
  <property fmtid="{D5CDD505-2E9C-101B-9397-08002B2CF9AE}" pid="33" name="DM_emea_year">
    <vt:lpwstr>2010</vt:lpwstr>
  </property>
  <property fmtid="{D5CDD505-2E9C-101B-9397-08002B2CF9AE}" pid="34" name="DM_Keywords">
    <vt:lpwstr/>
  </property>
  <property fmtid="{D5CDD505-2E9C-101B-9397-08002B2CF9AE}" pid="35" name="DM_Language">
    <vt:lpwstr/>
  </property>
  <property fmtid="{D5CDD505-2E9C-101B-9397-08002B2CF9AE}" pid="36" name="DM_Modifer_Name">
    <vt:lpwstr>Jehlarova Mira</vt:lpwstr>
  </property>
  <property fmtid="{D5CDD505-2E9C-101B-9397-08002B2CF9AE}" pid="37" name="DM_Modified_Date">
    <vt:lpwstr>21/06/2021 09:17:54</vt:lpwstr>
  </property>
  <property fmtid="{D5CDD505-2E9C-101B-9397-08002B2CF9AE}" pid="38" name="DM_Modifier_Name">
    <vt:lpwstr>Jehlarova Mira</vt:lpwstr>
  </property>
  <property fmtid="{D5CDD505-2E9C-101B-9397-08002B2CF9AE}" pid="39" name="DM_Modify_Date">
    <vt:lpwstr>21/06/2021 09:17:54</vt:lpwstr>
  </property>
  <property fmtid="{D5CDD505-2E9C-101B-9397-08002B2CF9AE}" pid="40" name="DM_Name">
    <vt:lpwstr>Gefapixant -  Product information - Joint D120</vt:lpwstr>
  </property>
  <property fmtid="{D5CDD505-2E9C-101B-9397-08002B2CF9AE}" pid="41" name="DM_Owner">
    <vt:lpwstr>Espinasse Claire</vt:lpwstr>
  </property>
  <property fmtid="{D5CDD505-2E9C-101B-9397-08002B2CF9AE}" pid="42" name="DM_Path">
    <vt:lpwstr>/01. Evaluation of Medicines/H-C/G-I/Gefapixant Merck Sharp &amp; Dohme B.V. - 005476/03 Evaluation/Day 0 - 120/06 Draft LoQ - rec.17.6.2021</vt:lpwstr>
  </property>
  <property fmtid="{D5CDD505-2E9C-101B-9397-08002B2CF9AE}" pid="43" name="DM_Status">
    <vt:lpwstr/>
  </property>
  <property fmtid="{D5CDD505-2E9C-101B-9397-08002B2CF9AE}" pid="44" name="DM_Subject">
    <vt:lpwstr/>
  </property>
  <property fmtid="{D5CDD505-2E9C-101B-9397-08002B2CF9AE}" pid="45" name="DM_Title">
    <vt:lpwstr/>
  </property>
  <property fmtid="{D5CDD505-2E9C-101B-9397-08002B2CF9AE}" pid="46" name="DM_Type">
    <vt:lpwstr>emea_document</vt:lpwstr>
  </property>
  <property fmtid="{D5CDD505-2E9C-101B-9397-08002B2CF9AE}" pid="47" name="DM_Version">
    <vt:lpwstr>1.0,CURRENT</vt:lpwstr>
  </property>
  <property fmtid="{D5CDD505-2E9C-101B-9397-08002B2CF9AE}" pid="48" name="docIndexRef">
    <vt:lpwstr>a75a5c7d-c5c1-4482-9f61-3f84a1bc1ef7</vt:lpwstr>
  </property>
  <property fmtid="{D5CDD505-2E9C-101B-9397-08002B2CF9AE}" pid="49" name="MSIP_Label_afe1b31d-cec0-4074-b4bd-f07689e43d84_ActionId">
    <vt:lpwstr>73e6478b-e3e3-425d-9736-edc38756fa48</vt:lpwstr>
  </property>
  <property fmtid="{D5CDD505-2E9C-101B-9397-08002B2CF9AE}" pid="50" name="MSIP_Label_afe1b31d-cec0-4074-b4bd-f07689e43d84_Application">
    <vt:lpwstr>Microsoft Azure Information Protection</vt:lpwstr>
  </property>
  <property fmtid="{D5CDD505-2E9C-101B-9397-08002B2CF9AE}" pid="51" name="MSIP_Label_afe1b31d-cec0-4074-b4bd-f07689e43d84_Enabled">
    <vt:lpwstr>True</vt:lpwstr>
  </property>
  <property fmtid="{D5CDD505-2E9C-101B-9397-08002B2CF9AE}" pid="52" name="MSIP_Label_afe1b31d-cec0-4074-b4bd-f07689e43d84_Extended_MSFT_Method">
    <vt:lpwstr>Automatic</vt:lpwstr>
  </property>
  <property fmtid="{D5CDD505-2E9C-101B-9397-08002B2CF9AE}" pid="53" name="MSIP_Label_afe1b31d-cec0-4074-b4bd-f07689e43d84_Name">
    <vt:lpwstr>Internal</vt:lpwstr>
  </property>
  <property fmtid="{D5CDD505-2E9C-101B-9397-08002B2CF9AE}" pid="54" name="MSIP_Label_afe1b31d-cec0-4074-b4bd-f07689e43d84_Owner">
    <vt:lpwstr>laurent.brassart@ema.europa.eu</vt:lpwstr>
  </property>
  <property fmtid="{D5CDD505-2E9C-101B-9397-08002B2CF9AE}" pid="55" name="MSIP_Label_afe1b31d-cec0-4074-b4bd-f07689e43d84_SetDate">
    <vt:lpwstr>2021-02-22T11:39:43.4207722Z</vt:lpwstr>
  </property>
  <property fmtid="{D5CDD505-2E9C-101B-9397-08002B2CF9AE}" pid="56" name="MSIP_Label_afe1b31d-cec0-4074-b4bd-f07689e43d84_SiteId">
    <vt:lpwstr>bc9dc15c-61bc-4f03-b60b-e5b6d8922839</vt:lpwstr>
  </property>
  <property fmtid="{D5CDD505-2E9C-101B-9397-08002B2CF9AE}" pid="57" name="Order">
    <vt:r8>200</vt:r8>
  </property>
  <property fmtid="{D5CDD505-2E9C-101B-9397-08002B2CF9AE}" pid="58" name="_CopySource">
    <vt:lpwstr>http://localhost/site/document</vt:lpwstr>
  </property>
  <property fmtid="{D5CDD505-2E9C-101B-9397-08002B2CF9AE}" pid="59" name="_NewReviewCycle">
    <vt:lpwstr/>
  </property>
  <property fmtid="{D5CDD505-2E9C-101B-9397-08002B2CF9AE}" pid="60" name="MSIP_Label_0eea11ca-d417-4147-80ed-01a58412c458_Enabled">
    <vt:lpwstr>true</vt:lpwstr>
  </property>
  <property fmtid="{D5CDD505-2E9C-101B-9397-08002B2CF9AE}" pid="61" name="MSIP_Label_0eea11ca-d417-4147-80ed-01a58412c458_SetDate">
    <vt:lpwstr>2021-06-25T09:19:39Z</vt:lpwstr>
  </property>
  <property fmtid="{D5CDD505-2E9C-101B-9397-08002B2CF9AE}" pid="62" name="MSIP_Label_0eea11ca-d417-4147-80ed-01a58412c458_Method">
    <vt:lpwstr>Standard</vt:lpwstr>
  </property>
  <property fmtid="{D5CDD505-2E9C-101B-9397-08002B2CF9AE}" pid="63" name="MSIP_Label_0eea11ca-d417-4147-80ed-01a58412c458_Name">
    <vt:lpwstr>0eea11ca-d417-4147-80ed-01a58412c458</vt:lpwstr>
  </property>
  <property fmtid="{D5CDD505-2E9C-101B-9397-08002B2CF9AE}" pid="64" name="MSIP_Label_0eea11ca-d417-4147-80ed-01a58412c458_SiteId">
    <vt:lpwstr>bc9dc15c-61bc-4f03-b60b-e5b6d8922839</vt:lpwstr>
  </property>
  <property fmtid="{D5CDD505-2E9C-101B-9397-08002B2CF9AE}" pid="65" name="MSIP_Label_0eea11ca-d417-4147-80ed-01a58412c458_ActionId">
    <vt:lpwstr>73e6478b-e3e3-425d-9736-edc38756fa48</vt:lpwstr>
  </property>
  <property fmtid="{D5CDD505-2E9C-101B-9397-08002B2CF9AE}" pid="66" name="MSIP_Label_0eea11ca-d417-4147-80ed-01a58412c458_ContentBits">
    <vt:lpwstr>2</vt:lpwstr>
  </property>
  <property fmtid="{D5CDD505-2E9C-101B-9397-08002B2CF9AE}" pid="67" name="_AdHocReviewCycleID">
    <vt:i4>-1791356947</vt:i4>
  </property>
  <property fmtid="{D5CDD505-2E9C-101B-9397-08002B2CF9AE}" pid="68" name="_EmailSubject">
    <vt:lpwstr>Gefapixant D120 List of Questions</vt:lpwstr>
  </property>
  <property fmtid="{D5CDD505-2E9C-101B-9397-08002B2CF9AE}" pid="69" name="_AuthorEmail">
    <vt:lpwstr>siska.de.moor@merck.com</vt:lpwstr>
  </property>
  <property fmtid="{D5CDD505-2E9C-101B-9397-08002B2CF9AE}" pid="70" name="_AuthorEmailDisplayName">
    <vt:lpwstr>De Moor, Siska</vt:lpwstr>
  </property>
  <property fmtid="{D5CDD505-2E9C-101B-9397-08002B2CF9AE}" pid="71" name="_ReviewingToolsShownOnce">
    <vt:lpwstr/>
  </property>
  <property fmtid="{D5CDD505-2E9C-101B-9397-08002B2CF9AE}" pid="72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73" name="bjDocumentLabelXML-0">
    <vt:lpwstr>ames.com/2008/01/sie/internal/label"&gt;&lt;element uid="9920fcc9-9f43-4d43-9e3e-b98a219cfd55" value="" /&gt;&lt;/sisl&gt;</vt:lpwstr>
  </property>
  <property fmtid="{D5CDD505-2E9C-101B-9397-08002B2CF9AE}" pid="74" name="MSIP_Label_e81acc0d-dcc4-4dc9-a2c5-be70b05a2fe6_Enabled">
    <vt:lpwstr>true</vt:lpwstr>
  </property>
  <property fmtid="{D5CDD505-2E9C-101B-9397-08002B2CF9AE}" pid="75" name="MSIP_Label_e81acc0d-dcc4-4dc9-a2c5-be70b05a2fe6_SetDate">
    <vt:lpwstr>2022-01-12T07:19:18Z</vt:lpwstr>
  </property>
  <property fmtid="{D5CDD505-2E9C-101B-9397-08002B2CF9AE}" pid="76" name="MSIP_Label_e81acc0d-dcc4-4dc9-a2c5-be70b05a2fe6_Method">
    <vt:lpwstr>Privileged</vt:lpwstr>
  </property>
  <property fmtid="{D5CDD505-2E9C-101B-9397-08002B2CF9AE}" pid="77" name="MSIP_Label_e81acc0d-dcc4-4dc9-a2c5-be70b05a2fe6_Name">
    <vt:lpwstr>e81acc0d-dcc4-4dc9-a2c5-be70b05a2fe6</vt:lpwstr>
  </property>
  <property fmtid="{D5CDD505-2E9C-101B-9397-08002B2CF9AE}" pid="78" name="MSIP_Label_e81acc0d-dcc4-4dc9-a2c5-be70b05a2fe6_SiteId">
    <vt:lpwstr>a00de4ec-48a8-43a6-be74-e31274e2060d</vt:lpwstr>
  </property>
  <property fmtid="{D5CDD505-2E9C-101B-9397-08002B2CF9AE}" pid="79" name="MSIP_Label_e81acc0d-dcc4-4dc9-a2c5-be70b05a2fe6_ActionId">
    <vt:lpwstr>a7284551-6959-41d8-9ec7-115f75bb9b3d</vt:lpwstr>
  </property>
  <property fmtid="{D5CDD505-2E9C-101B-9397-08002B2CF9AE}" pid="80" name="MSIP_Label_e81acc0d-dcc4-4dc9-a2c5-be70b05a2fe6_ContentBits">
    <vt:lpwstr>0</vt:lpwstr>
  </property>
  <property fmtid="{D5CDD505-2E9C-101B-9397-08002B2CF9AE}" pid="81" name="MerckAIPLabel">
    <vt:lpwstr>NotClassified</vt:lpwstr>
  </property>
  <property fmtid="{D5CDD505-2E9C-101B-9397-08002B2CF9AE}" pid="82" name="MerckAIPDataExchange">
    <vt:lpwstr>!MRKMIP@NotClassified</vt:lpwstr>
  </property>
  <property fmtid="{D5CDD505-2E9C-101B-9397-08002B2CF9AE}" pid="83" name="_dlc_DocIdItemGuid">
    <vt:lpwstr>b5abda22-46bd-4cd8-8284-ab8f3828abf8</vt:lpwstr>
  </property>
</Properties>
</file>